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E75B" w14:textId="77777777" w:rsidR="009A27F7" w:rsidRDefault="009A27F7">
      <w:pPr>
        <w:tabs>
          <w:tab w:val="right" w:pos="9216"/>
        </w:tabs>
        <w:spacing w:after="0"/>
        <w:rPr>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1A584A9"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395C6B9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pgSz w:w="11909" w:h="16834"/>
          <w:pgMar w:top="1440" w:right="1152" w:bottom="1440" w:left="1440" w:header="720" w:footer="720" w:gutter="0"/>
          <w:cols w:space="720"/>
        </w:sectPr>
      </w:pPr>
    </w:p>
    <w:p w14:paraId="17C5EAF9" w14:textId="77777777" w:rsidR="009A27F7" w:rsidRDefault="00A90C85">
      <w:pPr>
        <w:pStyle w:val="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5BD2E6B"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CF688"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C4103C">
            <w:pPr>
              <w:pStyle w:val="af7"/>
              <w:numPr>
                <w:ilvl w:val="0"/>
                <w:numId w:val="9"/>
              </w:numPr>
              <w:autoSpaceDE/>
              <w:autoSpaceDN/>
              <w:adjustRightInd/>
              <w:snapToGrid/>
              <w:spacing w:after="0"/>
              <w:ind w:firstLineChars="0"/>
              <w:jc w:val="left"/>
              <w:rPr>
                <w:lang w:eastAsia="zh-CN"/>
              </w:rPr>
            </w:pPr>
            <w:hyperlink r:id="rId14" w:history="1">
              <w:r w:rsidR="00A90C85">
                <w:rPr>
                  <w:rStyle w:val="af4"/>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C4103C">
            <w:pPr>
              <w:pStyle w:val="af7"/>
              <w:numPr>
                <w:ilvl w:val="0"/>
                <w:numId w:val="9"/>
              </w:numPr>
              <w:autoSpaceDE/>
              <w:autoSpaceDN/>
              <w:adjustRightInd/>
              <w:snapToGrid/>
              <w:spacing w:after="0"/>
              <w:ind w:firstLineChars="0"/>
              <w:jc w:val="left"/>
              <w:rPr>
                <w:lang w:eastAsia="zh-CN"/>
              </w:rPr>
            </w:pPr>
            <w:hyperlink r:id="rId15" w:history="1">
              <w:r w:rsidR="00A90C85">
                <w:rPr>
                  <w:rStyle w:val="af4"/>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1"/>
        <w:rPr>
          <w:lang w:eastAsia="zh-CN"/>
        </w:rPr>
      </w:pPr>
      <w:r>
        <w:rPr>
          <w:lang w:eastAsia="zh-CN"/>
        </w:rPr>
        <w:lastRenderedPageBreak/>
        <w:t>PRS measurement time reduction</w:t>
      </w:r>
    </w:p>
    <w:p w14:paraId="6F5ED0E3"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064CD17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6BCE7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83EABED"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3343F4A"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af7"/>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af7"/>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af7"/>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af7"/>
        <w:numPr>
          <w:ilvl w:val="0"/>
          <w:numId w:val="18"/>
        </w:numPr>
        <w:ind w:firstLineChars="0"/>
        <w:rPr>
          <w:lang w:val="en-GB" w:eastAsia="zh-CN"/>
        </w:rPr>
      </w:pPr>
      <w:r>
        <w:rPr>
          <w:lang w:val="en-GB" w:eastAsia="zh-CN"/>
        </w:rPr>
        <w:t>PRS-PRS processing priority</w:t>
      </w:r>
    </w:p>
    <w:p w14:paraId="42E38004" w14:textId="77777777" w:rsidR="009A27F7" w:rsidRDefault="00A90C85">
      <w:pPr>
        <w:pStyle w:val="af7"/>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af7"/>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1F80823"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6"/>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Among the companies providing the reponse</w:t>
      </w:r>
    </w:p>
    <w:p w14:paraId="3C25EAF7" w14:textId="77777777" w:rsidR="009A27F7" w:rsidRDefault="00A90C85">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af7"/>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That should be UE capabity</w:t>
            </w:r>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Among the companies providing the reponse</w:t>
      </w:r>
    </w:p>
    <w:p w14:paraId="40BA262A" w14:textId="77777777" w:rsidR="009A27F7" w:rsidRDefault="00A90C85">
      <w:pPr>
        <w:pStyle w:val="af7"/>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af7"/>
        <w:numPr>
          <w:ilvl w:val="0"/>
          <w:numId w:val="24"/>
        </w:numPr>
        <w:ind w:firstLineChars="0"/>
        <w:rPr>
          <w:lang w:eastAsia="zh-CN"/>
        </w:rPr>
      </w:pPr>
      <w:r>
        <w:rPr>
          <w:lang w:eastAsia="zh-CN"/>
        </w:rPr>
        <w:t>Not support (4): CMCC, Ericsson, Nokia, Intel</w:t>
      </w:r>
    </w:p>
    <w:p w14:paraId="647F0352" w14:textId="77777777" w:rsidR="009A27F7" w:rsidRDefault="00A90C85">
      <w:pPr>
        <w:pStyle w:val="af7"/>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r>
              <w:rPr>
                <w:rFonts w:ascii="Arial" w:hAnsi="Arial" w:cs="Arial"/>
                <w:iCs/>
                <w:sz w:val="16"/>
                <w:lang w:eastAsia="zh-CN"/>
              </w:rPr>
              <w:t>Qualocmm</w:t>
            </w:r>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r>
        <w:rPr>
          <w:iCs/>
          <w:lang w:val="en-GB" w:eastAsia="zh-CN"/>
        </w:rPr>
        <w:t>Sumsung [12] also mentioned the priority of the DG-PUSCH should be high to reduce the latency</w:t>
      </w:r>
    </w:p>
    <w:p w14:paraId="13FEEF37" w14:textId="77777777" w:rsidR="009A27F7" w:rsidRDefault="00A90C85">
      <w:pPr>
        <w:pStyle w:val="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EABCA6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5F81258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w:t>
            </w:r>
            <w:r>
              <w:rPr>
                <w:rFonts w:ascii="Arial" w:hAnsi="Arial" w:cs="Arial" w:hint="eastAsia"/>
                <w:iCs/>
                <w:sz w:val="16"/>
                <w:lang w:eastAsia="zh-CN"/>
              </w:rPr>
              <w:lastRenderedPageBreak/>
              <w:t xml:space="preserve">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Among the companies providing the reponse</w:t>
      </w:r>
    </w:p>
    <w:p w14:paraId="43A337BA"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14:paraId="679DA559" w14:textId="77777777" w:rsidR="009A27F7" w:rsidRDefault="00A90C85">
      <w:pPr>
        <w:pStyle w:val="af7"/>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af7"/>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Alt.1 The enhanment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af7"/>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af7"/>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A couple of sources (vivo [2], CATT[3],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which can be semi-statically configured by higher layers </w:t>
            </w:r>
            <w:r>
              <w:rPr>
                <w:rFonts w:ascii="Arial" w:hAnsi="Arial" w:cs="Arial"/>
                <w:iCs/>
                <w:sz w:val="16"/>
                <w:lang w:eastAsia="zh-CN"/>
              </w:rPr>
              <w:lastRenderedPageBreak/>
              <w:t>and dynamically activated/triggerd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1D302213" w14:textId="77777777" w:rsidR="009A27F7" w:rsidRDefault="00A90C85">
            <w:pPr>
              <w:pStyle w:val="af7"/>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Among the companies providing the reponse for AP/SP PRS</w:t>
      </w:r>
    </w:p>
    <w:p w14:paraId="4084F503" w14:textId="77777777" w:rsidR="009A27F7" w:rsidRDefault="00A90C85">
      <w:pPr>
        <w:pStyle w:val="af7"/>
        <w:numPr>
          <w:ilvl w:val="0"/>
          <w:numId w:val="31"/>
        </w:numPr>
        <w:ind w:firstLineChars="0"/>
        <w:rPr>
          <w:lang w:eastAsia="zh-CN"/>
        </w:rPr>
      </w:pPr>
      <w:r>
        <w:rPr>
          <w:lang w:eastAsia="zh-CN"/>
        </w:rPr>
        <w:t>Within the scope (6): InterDigital, CMCC, CATT, SONY, Xiaomi, LG</w:t>
      </w:r>
    </w:p>
    <w:p w14:paraId="47B83ABF" w14:textId="77777777" w:rsidR="009A27F7" w:rsidRDefault="00A90C85">
      <w:pPr>
        <w:pStyle w:val="af7"/>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af7"/>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Among the companies providing the reponse for measurement request and response in lower layers</w:t>
      </w:r>
    </w:p>
    <w:p w14:paraId="50827D58" w14:textId="77777777" w:rsidR="009A27F7" w:rsidRDefault="00A90C85">
      <w:pPr>
        <w:pStyle w:val="af7"/>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af7"/>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af7"/>
        <w:numPr>
          <w:ilvl w:val="0"/>
          <w:numId w:val="31"/>
        </w:numPr>
        <w:ind w:firstLineChars="0"/>
        <w:rPr>
          <w:lang w:eastAsia="zh-CN"/>
        </w:rPr>
      </w:pPr>
      <w:r>
        <w:rPr>
          <w:lang w:eastAsia="zh-CN"/>
        </w:rPr>
        <w:t>Unclear (1): Intel</w:t>
      </w:r>
    </w:p>
    <w:p w14:paraId="3A7AD962" w14:textId="77777777" w:rsidR="009A27F7" w:rsidRDefault="00A90C85">
      <w:pPr>
        <w:pStyle w:val="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r>
              <w:lastRenderedPageBreak/>
              <w:t>InterDigital</w:t>
            </w:r>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r>
              <w:t>InterDigital</w:t>
            </w:r>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r>
              <w:rPr>
                <w:lang w:eastAsia="zh-CN"/>
              </w:rPr>
              <w:t>Lenovo,Motorola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prioritiy.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2"/>
        <w:rPr>
          <w:lang w:val="en-GB" w:eastAsia="zh-CN"/>
        </w:rPr>
      </w:pPr>
      <w:r>
        <w:rPr>
          <w:rFonts w:hint="eastAsia"/>
          <w:lang w:val="en-GB" w:eastAsia="zh-CN"/>
        </w:rPr>
        <w:lastRenderedPageBreak/>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Among the companies providing the reponse</w:t>
      </w:r>
    </w:p>
    <w:p w14:paraId="05C87261" w14:textId="77777777" w:rsidR="009A27F7" w:rsidRDefault="00A90C85">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r w:rsidRPr="00E12BAB">
        <w:rPr>
          <w:rFonts w:ascii="Arial" w:hAnsi="Arial" w:cs="Arial"/>
          <w:lang w:eastAsia="zh-CN"/>
        </w:rPr>
        <w:t>:</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af7"/>
        <w:numPr>
          <w:ilvl w:val="0"/>
          <w:numId w:val="3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(N,T)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time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prosals (3.1.4-1, 4.1.3-1, 4.4.1-1); PRS proessing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af7"/>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af7"/>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D85FBE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81E9015"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78A5F6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CAB4C88"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af7"/>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af7"/>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af7"/>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All sources (Huawei [1], vivo [2], CATT [3], CMCC [5], OPPO [7], InterDigital [8], Intel [9], Apple [10], Xiaomi [15], MediaTek [16], Ericsson [18]) contributing on this aspect support the PRS measurement without MG.</w:t>
      </w:r>
    </w:p>
    <w:p w14:paraId="62FD5C4E" w14:textId="77777777" w:rsidR="009A27F7" w:rsidRDefault="00A90C85">
      <w:pPr>
        <w:pStyle w:val="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09D9689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48D39BF"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8ED41A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0FBB765"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116A689"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5CFF89EB"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7CB7BFDE"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af7"/>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t>
            </w:r>
            <w:r>
              <w:rPr>
                <w:rFonts w:ascii="Arial" w:hAnsi="Arial" w:cs="Arial"/>
                <w:iCs/>
                <w:sz w:val="16"/>
                <w:lang w:eastAsia="zh-CN"/>
              </w:rPr>
              <w:lastRenderedPageBreak/>
              <w:t xml:space="preserve">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Among the companies providing the reponse</w:t>
      </w:r>
    </w:p>
    <w:p w14:paraId="57209B4D"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 vivo, InterDigital, CMCC, OPPO, MTK, CATT, Ericsson, Huawei, Xiaomi</w:t>
      </w:r>
    </w:p>
    <w:p w14:paraId="18F2BEA7" w14:textId="77777777" w:rsidR="009A27F7" w:rsidRDefault="00A90C85">
      <w:pPr>
        <w:pStyle w:val="af7"/>
        <w:numPr>
          <w:ilvl w:val="0"/>
          <w:numId w:val="31"/>
        </w:numPr>
        <w:ind w:firstLineChars="0"/>
        <w:rPr>
          <w:lang w:eastAsia="zh-CN"/>
        </w:rPr>
      </w:pPr>
      <w:r>
        <w:rPr>
          <w:lang w:eastAsia="zh-CN"/>
        </w:rPr>
        <w:t>Not support (2): Qualcomm, Intel</w:t>
      </w:r>
    </w:p>
    <w:p w14:paraId="3388D2CD" w14:textId="77777777" w:rsidR="009A27F7" w:rsidRDefault="00A90C85">
      <w:pPr>
        <w:pStyle w:val="af7"/>
        <w:numPr>
          <w:ilvl w:val="0"/>
          <w:numId w:val="31"/>
        </w:numPr>
        <w:ind w:firstLineChars="0"/>
        <w:rPr>
          <w:lang w:eastAsia="zh-CN"/>
        </w:rPr>
      </w:pPr>
      <w:r>
        <w:rPr>
          <w:lang w:eastAsia="zh-CN"/>
        </w:rPr>
        <w:t>Need further study (1): ZTE</w:t>
      </w:r>
    </w:p>
    <w:p w14:paraId="230BDCEA" w14:textId="77777777" w:rsidR="009A27F7" w:rsidRDefault="00A90C85">
      <w:pPr>
        <w:pStyle w:val="af7"/>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The FL also aknowledge the potential impact if such an enhancement is supported, including the aspect Qualcomm/Intel listed, but perhaps these can be further studied.</w:t>
      </w:r>
    </w:p>
    <w:p w14:paraId="7DAEE6CF" w14:textId="77777777" w:rsidR="009A27F7" w:rsidRDefault="00A90C85">
      <w:pPr>
        <w:pStyle w:val="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689EFC99"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Pr>
                <w:rFonts w:ascii="Arial" w:hAnsi="Arial" w:cs="Arial"/>
                <w:i/>
                <w:sz w:val="16"/>
                <w:lang w:eastAsia="zh-CN"/>
              </w:rPr>
              <w:lastRenderedPageBreak/>
              <w:t xml:space="preserve">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lastRenderedPageBreak/>
              <w:t>Serving gNB and multiple neighbor gNBs</w:t>
            </w:r>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lastRenderedPageBreak/>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19AF88D1"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lastRenderedPageBreak/>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3"/>
        <w:rPr>
          <w:lang w:eastAsia="zh-CN"/>
        </w:rPr>
      </w:pPr>
      <w:r>
        <w:rPr>
          <w:rFonts w:hint="eastAsia"/>
          <w:lang w:eastAsia="zh-CN"/>
        </w:rPr>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af7"/>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af7"/>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af7"/>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af7"/>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w:t>
            </w:r>
            <w:r>
              <w:rPr>
                <w:rFonts w:hint="eastAsia"/>
                <w:iCs/>
                <w:color w:val="000000"/>
                <w:sz w:val="20"/>
                <w:szCs w:val="20"/>
                <w:lang w:eastAsia="zh-CN"/>
              </w:rPr>
              <w:lastRenderedPageBreak/>
              <w:t>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Fine with ZTE’s motification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me or” makes much sense. So my interpretation is that</w:t>
              </w:r>
            </w:ins>
          </w:p>
          <w:p w14:paraId="5BB8BBDC" w14:textId="77777777" w:rsidR="009A27F7" w:rsidRPr="009A27F7" w:rsidRDefault="00A90C85">
            <w:pPr>
              <w:pStyle w:val="af7"/>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af7"/>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af7"/>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af7"/>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af7"/>
              <w:ind w:firstLineChars="0" w:firstLine="0"/>
              <w:rPr>
                <w:rFonts w:ascii="Arial" w:hAnsi="Arial" w:cs="Arial"/>
                <w:iCs/>
                <w:sz w:val="16"/>
                <w:lang w:eastAsia="zh-CN"/>
              </w:rPr>
            </w:pPr>
            <w:r>
              <w:rPr>
                <w:rFonts w:ascii="Arial" w:hAnsi="Arial" w:cs="Arial"/>
                <w:iCs/>
                <w:sz w:val="16"/>
                <w:lang w:eastAsia="zh-CN"/>
              </w:rPr>
              <w:t>OK with the proposal, but we would like to request at least 4.1.3-1 &amp; 4.4.1-1 to also be treated equaly.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enhancemnts and we need to ensure that companies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af7"/>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w:t>
      </w:r>
      <w:r>
        <w:rPr>
          <w:lang w:eastAsia="zh-CN"/>
        </w:rPr>
        <w:t xml:space="preserve"> is</w:t>
      </w:r>
      <w:r>
        <w:rPr>
          <w:lang w:eastAsia="zh-CN"/>
        </w:rPr>
        <w:t xml:space="preserve">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lastRenderedPageBreak/>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UE/gNB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rFonts w:hint="eastAsia"/>
          <w:lang w:eastAsia="zh-CN"/>
        </w:rPr>
      </w:pPr>
    </w:p>
    <w:p w14:paraId="2994DEE0" w14:textId="77777777" w:rsidR="009A27F7" w:rsidRDefault="00A90C85">
      <w:pPr>
        <w:pStyle w:val="2"/>
        <w:rPr>
          <w:lang w:eastAsia="zh-CN"/>
        </w:rPr>
      </w:pPr>
      <w:r>
        <w:rPr>
          <w:lang w:eastAsia="zh-CN"/>
        </w:rPr>
        <w:t>PRS-data/RS processing priority</w:t>
      </w:r>
    </w:p>
    <w:p w14:paraId="4F36F20B" w14:textId="77777777" w:rsidR="009A27F7" w:rsidRDefault="00A90C85">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af7"/>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af7"/>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af7"/>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af7"/>
        <w:numPr>
          <w:ilvl w:val="0"/>
          <w:numId w:val="50"/>
        </w:numPr>
        <w:ind w:firstLineChars="0"/>
        <w:rPr>
          <w:lang w:eastAsia="zh-CN"/>
        </w:rPr>
      </w:pPr>
      <w:r>
        <w:rPr>
          <w:rFonts w:hint="eastAsia"/>
          <w:lang w:eastAsia="zh-CN"/>
        </w:rPr>
        <w:t>I</w:t>
      </w:r>
      <w:r>
        <w:rPr>
          <w:lang w:eastAsia="zh-CN"/>
        </w:rPr>
        <w:t>nterDigital [8] proposed to prioritize AP/SP PRS over other DL channels.</w:t>
      </w:r>
    </w:p>
    <w:p w14:paraId="5011988F" w14:textId="77777777" w:rsidR="009A27F7" w:rsidRDefault="00A90C85">
      <w:pPr>
        <w:pStyle w:val="af7"/>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af7"/>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Pr>
                <w:rFonts w:ascii="Arial" w:hAnsi="Arial" w:cs="Arial"/>
                <w:iCs/>
                <w:sz w:val="16"/>
                <w:lang w:eastAsia="zh-CN"/>
              </w:rPr>
              <w:lastRenderedPageBreak/>
              <w:t>Option 2 can be further dicussed.</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BD05B8A" w14:textId="77777777" w:rsidR="009A27F7" w:rsidRDefault="00A90C85">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reponse to PRS processing on the same symbol as data/other PRS </w:t>
      </w:r>
    </w:p>
    <w:p w14:paraId="4325A43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14:paraId="16197247" w14:textId="77777777" w:rsidR="009A27F7" w:rsidRDefault="00A90C85">
      <w:pPr>
        <w:pStyle w:val="af7"/>
        <w:numPr>
          <w:ilvl w:val="0"/>
          <w:numId w:val="31"/>
        </w:numPr>
        <w:ind w:firstLineChars="0"/>
        <w:rPr>
          <w:lang w:eastAsia="zh-CN"/>
        </w:rPr>
      </w:pPr>
      <w:r>
        <w:rPr>
          <w:lang w:eastAsia="zh-CN"/>
        </w:rPr>
        <w:t>Not support (1): Qualcomm</w:t>
      </w:r>
    </w:p>
    <w:p w14:paraId="6941CC48" w14:textId="77777777" w:rsidR="009A27F7" w:rsidRDefault="00A90C85">
      <w:pPr>
        <w:pStyle w:val="af7"/>
        <w:numPr>
          <w:ilvl w:val="0"/>
          <w:numId w:val="31"/>
        </w:numPr>
        <w:ind w:firstLineChars="0"/>
        <w:rPr>
          <w:lang w:eastAsia="zh-CN"/>
        </w:rPr>
      </w:pPr>
      <w:r>
        <w:rPr>
          <w:lang w:eastAsia="zh-CN"/>
        </w:rPr>
        <w:t>Postpone (2): ZTE, Intel</w:t>
      </w:r>
    </w:p>
    <w:p w14:paraId="1C46D2BB" w14:textId="77777777" w:rsidR="009A27F7" w:rsidRDefault="00A90C85">
      <w:pPr>
        <w:pStyle w:val="af7"/>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3"/>
        <w:rPr>
          <w:lang w:val="en-GB" w:eastAsia="zh-CN"/>
        </w:rPr>
      </w:pPr>
      <w:r>
        <w:rPr>
          <w:rFonts w:hint="eastAsia"/>
          <w:lang w:val="en-GB" w:eastAsia="zh-CN"/>
        </w:rPr>
        <w:lastRenderedPageBreak/>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lastRenderedPageBreak/>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We do not support to defined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Among the companies providing the reponse</w:t>
      </w:r>
    </w:p>
    <w:p w14:paraId="15F9A540"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af7"/>
        <w:numPr>
          <w:ilvl w:val="0"/>
          <w:numId w:val="31"/>
        </w:numPr>
        <w:ind w:firstLineChars="0"/>
        <w:rPr>
          <w:lang w:eastAsia="zh-CN"/>
        </w:rPr>
      </w:pPr>
      <w:r>
        <w:rPr>
          <w:lang w:eastAsia="zh-CN"/>
        </w:rPr>
        <w:lastRenderedPageBreak/>
        <w:t>Not support (5): OPPO, Ericsson, Qualcomm, Huawei, Samsung, LGE, Intel</w:t>
      </w:r>
    </w:p>
    <w:p w14:paraId="6CBD987B" w14:textId="77777777" w:rsidR="009A27F7" w:rsidRDefault="00A90C85">
      <w:pPr>
        <w:pStyle w:val="af7"/>
        <w:numPr>
          <w:ilvl w:val="0"/>
          <w:numId w:val="31"/>
        </w:numPr>
        <w:ind w:firstLineChars="0"/>
        <w:rPr>
          <w:lang w:eastAsia="zh-CN"/>
        </w:rPr>
      </w:pPr>
      <w:r>
        <w:rPr>
          <w:lang w:eastAsia="zh-CN"/>
        </w:rPr>
        <w:t>Postpone (4): ZTE, MTK, CATT, Nokia</w:t>
      </w:r>
    </w:p>
    <w:p w14:paraId="408F955A" w14:textId="77777777" w:rsidR="009A27F7" w:rsidRDefault="00A90C85">
      <w:pPr>
        <w:pStyle w:val="af7"/>
        <w:numPr>
          <w:ilvl w:val="0"/>
          <w:numId w:val="31"/>
        </w:numPr>
        <w:ind w:firstLineChars="0"/>
        <w:rPr>
          <w:lang w:eastAsia="zh-CN"/>
        </w:rPr>
      </w:pPr>
      <w:r>
        <w:rPr>
          <w:lang w:eastAsia="zh-CN"/>
        </w:rPr>
        <w:t>Unclear (1): Xiaomi</w:t>
      </w:r>
    </w:p>
    <w:p w14:paraId="5F618279" w14:textId="77777777" w:rsidR="009A27F7" w:rsidRDefault="00A90C85">
      <w:pPr>
        <w:pStyle w:val="af7"/>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6EFAF079" w14:textId="77777777" w:rsidR="009A27F7" w:rsidRDefault="009A27F7">
      <w:pPr>
        <w:rPr>
          <w:lang w:eastAsia="zh-CN"/>
        </w:rPr>
      </w:pPr>
    </w:p>
    <w:p w14:paraId="2BE856E2" w14:textId="77777777" w:rsidR="009A27F7" w:rsidRDefault="00A90C85">
      <w:pPr>
        <w:pStyle w:val="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0D622EC" w14:textId="77777777" w:rsidR="009A27F7" w:rsidRDefault="00A90C85">
      <w:pPr>
        <w:pStyle w:val="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Among the companies providing the reponse</w:t>
      </w:r>
    </w:p>
    <w:p w14:paraId="15956DF9"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af7"/>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The feature has majority support. However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2"/>
        <w:rPr>
          <w:lang w:eastAsia="zh-CN"/>
        </w:rPr>
      </w:pPr>
      <w:r>
        <w:rPr>
          <w:rFonts w:hint="eastAsia"/>
          <w:lang w:eastAsia="zh-CN"/>
        </w:rPr>
        <w:lastRenderedPageBreak/>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af7"/>
        <w:numPr>
          <w:ilvl w:val="0"/>
          <w:numId w:val="52"/>
        </w:numPr>
        <w:ind w:firstLineChars="0"/>
        <w:rPr>
          <w:iCs/>
          <w:lang w:val="en-GB" w:eastAsia="zh-CN"/>
        </w:rPr>
      </w:pPr>
      <w:r>
        <w:rPr>
          <w:iCs/>
          <w:lang w:val="en-GB" w:eastAsia="zh-CN"/>
        </w:rPr>
        <w:t>PRS processing with respect SCell activation [2]</w:t>
      </w:r>
    </w:p>
    <w:p w14:paraId="0891314B" w14:textId="77777777" w:rsidR="009A27F7" w:rsidRDefault="00A90C85">
      <w:pPr>
        <w:pStyle w:val="af7"/>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af7"/>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af7"/>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58C1E87B" w14:textId="77777777" w:rsidR="009A27F7" w:rsidRDefault="00A90C85">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af7"/>
        <w:numPr>
          <w:ilvl w:val="0"/>
          <w:numId w:val="18"/>
        </w:numPr>
        <w:ind w:firstLineChars="0"/>
        <w:rPr>
          <w:lang w:val="en-GB" w:eastAsia="zh-CN"/>
        </w:rPr>
      </w:pPr>
      <w:r>
        <w:rPr>
          <w:lang w:val="en-GB" w:eastAsia="zh-CN"/>
        </w:rPr>
        <w:t>MG pattern enhancements</w:t>
      </w:r>
    </w:p>
    <w:p w14:paraId="0A6799D9" w14:textId="77777777" w:rsidR="009A27F7" w:rsidRDefault="00A90C85">
      <w:pPr>
        <w:pStyle w:val="af7"/>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2"/>
        <w:rPr>
          <w:lang w:eastAsia="zh-CN"/>
        </w:rPr>
      </w:pPr>
      <w:r>
        <w:rPr>
          <w:lang w:eastAsia="zh-CN"/>
        </w:rPr>
        <w:t>Preconfiguration of MG with activation/triggering</w:t>
      </w:r>
    </w:p>
    <w:p w14:paraId="4DB97F22" w14:textId="77777777" w:rsidR="009A27F7" w:rsidRDefault="00A90C85">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04F1A95" w14:textId="77777777" w:rsidR="009A27F7" w:rsidRDefault="00A90C85">
      <w:pPr>
        <w:rPr>
          <w:lang w:eastAsia="zh-CN"/>
        </w:rPr>
      </w:pPr>
      <w:r>
        <w:rPr>
          <w:lang w:eastAsia="zh-CN"/>
        </w:rPr>
        <w:lastRenderedPageBreak/>
        <w:t>In particular,</w:t>
      </w:r>
    </w:p>
    <w:p w14:paraId="55BBC129" w14:textId="77777777" w:rsidR="009A27F7" w:rsidRDefault="00A90C85">
      <w:pPr>
        <w:pStyle w:val="af7"/>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af7"/>
        <w:numPr>
          <w:ilvl w:val="0"/>
          <w:numId w:val="18"/>
        </w:numPr>
        <w:ind w:firstLineChars="0"/>
        <w:rPr>
          <w:lang w:eastAsia="zh-CN"/>
        </w:rPr>
      </w:pPr>
      <w:r>
        <w:rPr>
          <w:lang w:eastAsia="zh-CN"/>
        </w:rPr>
        <w:t>CATT [3] proposed to support aperiodic MG</w:t>
      </w:r>
    </w:p>
    <w:p w14:paraId="31207C28" w14:textId="77777777" w:rsidR="009A27F7" w:rsidRDefault="00A90C85">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af7"/>
        <w:numPr>
          <w:ilvl w:val="0"/>
          <w:numId w:val="18"/>
        </w:numPr>
        <w:ind w:firstLineChars="0"/>
        <w:rPr>
          <w:lang w:eastAsia="zh-CN"/>
        </w:rPr>
      </w:pPr>
      <w:r>
        <w:rPr>
          <w:rFonts w:hint="eastAsia"/>
          <w:lang w:eastAsia="zh-CN"/>
        </w:rPr>
        <w:t>InterDigital [8] propose MG activation with MAC CE.</w:t>
      </w:r>
    </w:p>
    <w:p w14:paraId="4F3360A2" w14:textId="77777777" w:rsidR="009A27F7" w:rsidRDefault="00A90C85">
      <w:pPr>
        <w:pStyle w:val="af7"/>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af7"/>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af7"/>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r>
        <w:rPr>
          <w:lang w:eastAsia="zh-CN"/>
        </w:rPr>
        <w:t>Preconfiguration of multiple MGs and subsequent triggering/activation with lower layer signalings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FFS signaling of the preconfiguration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r>
              <w:rPr>
                <w:rFonts w:ascii="Arial" w:hAnsi="Arial" w:cs="Arial"/>
                <w:iCs/>
                <w:sz w:val="16"/>
                <w:lang w:eastAsia="zh-CN"/>
              </w:rPr>
              <w:t>Sumsung</w:t>
            </w:r>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Among the companies providing the reponse</w:t>
      </w:r>
    </w:p>
    <w:p w14:paraId="02E98DA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14:paraId="54EBDB04" w14:textId="77777777" w:rsidR="009A27F7" w:rsidRDefault="00A90C85">
      <w:pPr>
        <w:pStyle w:val="af7"/>
        <w:numPr>
          <w:ilvl w:val="0"/>
          <w:numId w:val="31"/>
        </w:numPr>
        <w:ind w:firstLineChars="0"/>
        <w:rPr>
          <w:lang w:eastAsia="zh-CN"/>
        </w:rPr>
      </w:pPr>
      <w:r>
        <w:rPr>
          <w:lang w:eastAsia="zh-CN"/>
        </w:rPr>
        <w:t>Not support (1): Ericsson</w:t>
      </w:r>
    </w:p>
    <w:p w14:paraId="773E0DC1" w14:textId="77777777" w:rsidR="009A27F7" w:rsidRDefault="00A90C85">
      <w:pPr>
        <w:pStyle w:val="af7"/>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55B27A7A" w14:textId="77777777" w:rsidR="009A27F7" w:rsidRDefault="00A90C85">
      <w:pPr>
        <w:pStyle w:val="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af7"/>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06A3E879"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15E744B"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3"/>
        <w:rPr>
          <w:lang w:eastAsia="zh-CN"/>
        </w:rPr>
      </w:pPr>
      <w:r>
        <w:rPr>
          <w:rFonts w:hint="eastAsia"/>
          <w:lang w:eastAsia="zh-CN"/>
        </w:rPr>
        <w:lastRenderedPageBreak/>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af7"/>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14:paraId="65289716" w14:textId="77777777" w:rsidR="009A27F7" w:rsidRDefault="00A90C85">
      <w:pPr>
        <w:pStyle w:val="af7"/>
        <w:numPr>
          <w:ilvl w:val="1"/>
          <w:numId w:val="35"/>
        </w:numPr>
        <w:ind w:firstLineChars="0"/>
        <w:rPr>
          <w:lang w:eastAsia="zh-CN"/>
        </w:rPr>
      </w:pPr>
      <w:r>
        <w:rPr>
          <w:lang w:eastAsia="zh-CN"/>
        </w:rPr>
        <w:t>Alt. 1 Proposal 4.1.2-1</w:t>
      </w:r>
    </w:p>
    <w:p w14:paraId="61390ACC" w14:textId="77777777" w:rsidR="009A27F7" w:rsidRDefault="00A90C85">
      <w:pPr>
        <w:pStyle w:val="af7"/>
        <w:numPr>
          <w:ilvl w:val="1"/>
          <w:numId w:val="3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A3D390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My understanding is that both are bene</w:t>
              </w:r>
            </w:ins>
            <w:ins w:id="146"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Triggering/activation MG with lower layer signalings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af7"/>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af7"/>
        <w:numPr>
          <w:ilvl w:val="1"/>
          <w:numId w:val="58"/>
        </w:numPr>
        <w:ind w:firstLineChars="0"/>
        <w:rPr>
          <w:lang w:eastAsia="zh-CN"/>
        </w:rPr>
      </w:pPr>
      <w:r>
        <w:rPr>
          <w:lang w:eastAsia="zh-CN"/>
        </w:rPr>
        <w:t xml:space="preserve">Preconfiguration of multiple MGs </w:t>
      </w:r>
    </w:p>
    <w:p w14:paraId="79E7A731" w14:textId="77777777" w:rsidR="009A27F7" w:rsidRDefault="00A90C85">
      <w:pPr>
        <w:pStyle w:val="af7"/>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signalings (DCI or DL MAC CE)</w:t>
      </w:r>
    </w:p>
    <w:p w14:paraId="4705EB07" w14:textId="77777777" w:rsidR="009A27F7" w:rsidRDefault="00A90C85">
      <w:pPr>
        <w:pStyle w:val="af7"/>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by the UE to the gNB</w:t>
        </w:r>
      </w:ins>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af7"/>
        <w:numPr>
          <w:ilvl w:val="1"/>
          <w:numId w:val="58"/>
        </w:numPr>
        <w:ind w:firstLineChars="0"/>
        <w:rPr>
          <w:ins w:id="184" w:author="Huawei - Huangsu v15" w:date="2021-05-26T18:27:00Z"/>
          <w:lang w:eastAsia="zh-CN"/>
        </w:rPr>
      </w:pPr>
      <w:r>
        <w:rPr>
          <w:lang w:eastAsia="zh-CN"/>
        </w:rPr>
        <w:lastRenderedPageBreak/>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gNB</w:t>
      </w:r>
      <w:ins w:id="187" w:author="Huawei - Huangsu v22" w:date="2021-05-27T03:39:00Z">
        <w:r w:rsidR="00E05DD8">
          <w:rPr>
            <w:lang w:eastAsia="zh-CN"/>
          </w:rPr>
          <w:t>/UE</w:t>
        </w:r>
      </w:ins>
    </w:p>
    <w:p w14:paraId="74822884" w14:textId="77777777" w:rsidR="009A27F7" w:rsidRDefault="00A90C85">
      <w:pPr>
        <w:pStyle w:val="af7"/>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tent to think that there is a strong request to include this bullet </w:t>
              </w:r>
            </w:ins>
            <w:ins w:id="191" w:author="Huawei - Huangsu v15" w:date="2021-05-26T18:25:00Z">
              <w:r>
                <w:rPr>
                  <w:rFonts w:ascii="Arial" w:hAnsi="Arial" w:cs="Arial"/>
                  <w:iCs/>
                  <w:sz w:val="16"/>
                  <w:lang w:eastAsia="zh-CN"/>
                </w:rPr>
                <w:t>based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FL: I think whether the multiple MGs are used for RRM-only, positioning-only, or positioning+RRM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6"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af7"/>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197"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af7"/>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gNB</w:t>
            </w:r>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r w:rsidRPr="009B7042">
              <w:rPr>
                <w:rFonts w:ascii="Arial" w:hAnsi="Arial" w:cs="Arial"/>
                <w:iCs/>
                <w:sz w:val="16"/>
                <w:lang w:eastAsia="zh-CN"/>
              </w:rPr>
              <w:t>InterDigital</w:t>
            </w:r>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lastRenderedPageBreak/>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Preconfiguration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Triggering/activation of MG(s) with lower layer signalings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signaling by the UE to the gNB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Request/determination of MG(s) by LMF indication to the gNB/UE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rFonts w:hint="eastAsia"/>
          <w:lang w:eastAsia="zh-CN"/>
        </w:rPr>
      </w:pPr>
    </w:p>
    <w:p w14:paraId="072B5F4F" w14:textId="77777777" w:rsidR="009A27F7" w:rsidRDefault="00A90C85">
      <w:pPr>
        <w:pStyle w:val="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af7"/>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af7"/>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af7"/>
        <w:numPr>
          <w:ilvl w:val="0"/>
          <w:numId w:val="58"/>
        </w:numPr>
        <w:ind w:firstLineChars="0"/>
        <w:rPr>
          <w:lang w:eastAsia="zh-CN"/>
        </w:rPr>
      </w:pPr>
      <w:r>
        <w:rPr>
          <w:lang w:eastAsia="zh-CN"/>
        </w:rPr>
        <w:t>Sony [11] proposed LMF indication of MG to gNB.</w:t>
      </w:r>
    </w:p>
    <w:p w14:paraId="2CCFD9E4" w14:textId="77777777" w:rsidR="009A27F7" w:rsidRDefault="00A90C85">
      <w:pPr>
        <w:pStyle w:val="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2"/>
        <w:rPr>
          <w:lang w:eastAsia="zh-CN"/>
        </w:rPr>
      </w:pPr>
      <w:r>
        <w:rPr>
          <w:rFonts w:hint="eastAsia"/>
          <w:lang w:eastAsia="zh-CN"/>
        </w:rPr>
        <w:lastRenderedPageBreak/>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af7"/>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af7"/>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af7"/>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af7"/>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af7"/>
        <w:numPr>
          <w:ilvl w:val="0"/>
          <w:numId w:val="59"/>
        </w:numPr>
        <w:ind w:firstLineChars="0"/>
        <w:rPr>
          <w:lang w:eastAsia="zh-CN"/>
        </w:rPr>
      </w:pPr>
      <w:r>
        <w:rPr>
          <w:lang w:eastAsia="zh-CN"/>
        </w:rPr>
        <w:t>InterDigital [8] proposed to support priority indication of measurement gap for PRS.</w:t>
      </w:r>
    </w:p>
    <w:p w14:paraId="55A524E4" w14:textId="77777777" w:rsidR="009A27F7" w:rsidRDefault="00A90C85">
      <w:pPr>
        <w:pStyle w:val="af7"/>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af7"/>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af7"/>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6EE8247C" w:rsidR="009A27F7" w:rsidRDefault="00A90C85">
      <w:pPr>
        <w:pStyle w:val="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4.4.1-1 should be treated in the GTW if time allows given that there is overwelming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af7"/>
        <w:numPr>
          <w:ilvl w:val="0"/>
          <w:numId w:val="3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3" w:author="Lomayev, Artyom" w:date="2021-05-26T14:48:00Z"/>
        </w:trPr>
        <w:tc>
          <w:tcPr>
            <w:tcW w:w="1838" w:type="dxa"/>
            <w:vAlign w:val="center"/>
          </w:tcPr>
          <w:p w14:paraId="061F3F24" w14:textId="77777777" w:rsidR="009A27F7" w:rsidRDefault="00A90C85">
            <w:pPr>
              <w:rPr>
                <w:ins w:id="224" w:author="Lomayev, Artyom" w:date="2021-05-26T14:48:00Z"/>
                <w:rFonts w:ascii="Arial" w:hAnsi="Arial" w:cs="Arial"/>
                <w:iCs/>
                <w:sz w:val="16"/>
                <w:lang w:eastAsia="zh-CN"/>
              </w:rPr>
            </w:pPr>
            <w:ins w:id="225"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6" w:author="Lomayev, Artyom" w:date="2021-05-26T14:48:00Z"/>
                <w:rFonts w:ascii="Arial" w:hAnsi="Arial" w:cs="Arial"/>
                <w:iCs/>
                <w:sz w:val="16"/>
                <w:lang w:eastAsia="zh-CN"/>
              </w:rPr>
            </w:pPr>
            <w:ins w:id="227"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8" w:author="Lomayev, Artyom" w:date="2021-05-26T14:48:00Z"/>
                <w:rFonts w:ascii="Arial" w:hAnsi="Arial" w:cs="Arial"/>
                <w:iCs/>
                <w:sz w:val="16"/>
                <w:lang w:eastAsia="zh-CN"/>
              </w:rPr>
            </w:pPr>
            <w:ins w:id="229"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have time to nail down the specific enhancements.We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We have a preference to study these items further. It was the first meeting with this subagenda,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1"/>
        <w:rPr>
          <w:lang w:eastAsia="zh-CN"/>
        </w:rPr>
      </w:pPr>
      <w:r>
        <w:rPr>
          <w:rFonts w:hint="eastAsia"/>
          <w:lang w:eastAsia="zh-CN"/>
        </w:rPr>
        <w:t>Other</w:t>
      </w:r>
      <w:r>
        <w:rPr>
          <w:lang w:eastAsia="zh-CN"/>
        </w:rPr>
        <w:t>s</w:t>
      </w:r>
    </w:p>
    <w:p w14:paraId="5DE3C611"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lastRenderedPageBreak/>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okia mentioned that SRS priority enhancement was discussed in the SI, and suggest to consider it in the WI with the justi</w:t>
      </w:r>
      <w:ins w:id="230"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31" w:author="Huawei - Huangsu v22" w:date="2021-05-24T17:00:00Z">
        <w:r>
          <w:rPr>
            <w:lang w:eastAsia="zh-CN"/>
          </w:rPr>
          <w:t xml:space="preserve">ere </w:t>
        </w:r>
      </w:ins>
      <w:r>
        <w:rPr>
          <w:lang w:eastAsia="zh-CN"/>
        </w:rPr>
        <w:t>is limited input</w:t>
      </w:r>
      <w:del w:id="23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2"/>
        <w:rPr>
          <w:lang w:val="en-GB" w:eastAsia="zh-CN"/>
        </w:rPr>
      </w:pPr>
      <w:r>
        <w:rPr>
          <w:rFonts w:hint="eastAsia"/>
          <w:lang w:val="en-GB" w:eastAsia="zh-CN"/>
        </w:rPr>
        <w:lastRenderedPageBreak/>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bookmarkStart w:id="233" w:name="_GoBack"/>
      <w:bookmarkEnd w:id="233"/>
      <w:r>
        <w:rPr>
          <w:rFonts w:ascii="Arial" w:hAnsi="Arial" w:cs="Arial"/>
          <w:lang w:eastAsia="zh-CN"/>
        </w:rPr>
        <w:t>:</w:t>
      </w:r>
    </w:p>
    <w:p w14:paraId="6B8A70F4" w14:textId="77777777" w:rsidR="009A27F7" w:rsidRDefault="00A90C85">
      <w:pPr>
        <w:pStyle w:val="af7"/>
        <w:numPr>
          <w:ilvl w:val="0"/>
          <w:numId w:val="3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rFonts w:hint="eastAsia"/>
          <w:lang w:eastAsia="zh-CN"/>
        </w:rPr>
      </w:pPr>
    </w:p>
    <w:p w14:paraId="1CC6B1E9" w14:textId="77777777" w:rsidR="009A27F7" w:rsidRDefault="00A90C85">
      <w:pPr>
        <w:pStyle w:val="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668EB" w14:textId="77777777" w:rsidR="00C4103C" w:rsidRDefault="00C4103C">
      <w:pPr>
        <w:spacing w:after="0" w:line="240" w:lineRule="auto"/>
      </w:pPr>
      <w:r>
        <w:separator/>
      </w:r>
    </w:p>
  </w:endnote>
  <w:endnote w:type="continuationSeparator" w:id="0">
    <w:p w14:paraId="7E99537F" w14:textId="77777777" w:rsidR="00C4103C" w:rsidRDefault="00C4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55F8D" w14:textId="77777777" w:rsidR="00C4103C" w:rsidRDefault="00C4103C">
      <w:pPr>
        <w:spacing w:after="0" w:line="240" w:lineRule="auto"/>
      </w:pPr>
      <w:r>
        <w:separator/>
      </w:r>
    </w:p>
  </w:footnote>
  <w:footnote w:type="continuationSeparator" w:id="0">
    <w:p w14:paraId="08992C0C" w14:textId="77777777" w:rsidR="00C4103C" w:rsidRDefault="00C41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01"/>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aliases w:val="- Bullets"/>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aliases w:val="- Bullets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7.xml><?xml version="1.0" encoding="utf-8"?>
<ds:datastoreItem xmlns:ds="http://schemas.openxmlformats.org/officeDocument/2006/customXml" ds:itemID="{0A83CB0D-4B25-49D4-912B-899BE7F5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24660</Words>
  <Characters>140565</Characters>
  <Application>Microsoft Office Word</Application>
  <DocSecurity>0</DocSecurity>
  <Lines>1171</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2021-05-26T19:56:00Z</dcterms:created>
  <dcterms:modified xsi:type="dcterms:W3CDTF">2021-05-26T22:33:00Z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