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2" w:name="_GoBack"/>
      <w:bookmarkEnd w:id="2"/>
    </w:p>
    <w:p>
      <w:pPr>
        <w:tabs>
          <w:tab w:val="right" w:pos="9216"/>
        </w:tabs>
        <w:spacing w:after="0"/>
        <w:rPr>
          <w:b/>
          <w:kern w:val="2"/>
          <w:lang w:val="de-DE"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Pr>
          <w:b/>
          <w:kern w:val="2"/>
          <w:lang w:val="de-DE" w:eastAsia="zh-CN"/>
        </w:rPr>
        <w:t>R1-2105991</w:t>
      </w:r>
    </w:p>
    <w:p>
      <w:pPr>
        <w:rPr>
          <w:b/>
          <w:kern w:val="2"/>
          <w:lang w:eastAsia="zh-CN"/>
        </w:rPr>
      </w:pPr>
      <w:r>
        <w:rPr>
          <w:b/>
          <w:kern w:val="2"/>
          <w:lang w:eastAsia="zh-CN"/>
        </w:rPr>
        <w:t>e-Meeting, May 10th – May 27th,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#3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RAN1#105-e, the following contributions provided input on latency improvements for DL and DL+UL methods.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R1-2104280</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R1-2104362</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R1-2104523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CATT</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R1-2104593</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R1-2104614</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R1-2104674</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R1-2104742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R1-2104874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R1-2104908</w:t>
      </w:r>
      <w:r>
        <w:rPr>
          <w:rFonts w:ascii="Times" w:hAnsi="Times" w:eastAsia="Batang"/>
          <w:sz w:val="20"/>
          <w:szCs w:val="24"/>
          <w:lang w:val="en-GB" w:eastAsia="zh-CN"/>
        </w:rPr>
        <w:tab/>
      </w:r>
      <w:r>
        <w:rPr>
          <w:rFonts w:ascii="Times" w:hAnsi="Times" w:eastAsia="Batang"/>
          <w:sz w:val="20"/>
          <w:szCs w:val="24"/>
          <w:lang w:val="en-GB" w:eastAsia="zh-CN"/>
        </w:rPr>
        <w:t>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R1-2105108</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R1-2105171</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R1-2105313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R1-2105485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R1-2105515</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R1-2105564</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R1-2105760</w:t>
      </w:r>
      <w:r>
        <w:rPr>
          <w:rFonts w:ascii="Times" w:hAnsi="Times" w:eastAsia="Batang"/>
          <w:sz w:val="20"/>
          <w:szCs w:val="24"/>
          <w:lang w:val="en-GB" w:eastAsia="zh-CN"/>
        </w:rPr>
        <w:tab/>
      </w:r>
      <w:r>
        <w:rPr>
          <w:rFonts w:ascii="Times" w:hAnsi="Times" w:eastAsia="Batang"/>
          <w:sz w:val="20"/>
          <w:szCs w:val="24"/>
          <w:lang w:val="en-GB" w:eastAsia="zh-CN"/>
        </w:rPr>
        <w:t>Aspects for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R1-2105861</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R1-2105911</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pPr>
        <w:rPr>
          <w:lang w:eastAsia="zh-CN"/>
        </w:rPr>
      </w:pPr>
      <w:r>
        <w:rPr>
          <w:highlight w:val="cyan"/>
          <w:lang w:eastAsia="zh-CN"/>
        </w:rPr>
        <w:t>[105-e-NR-ePos-04] Email discussion/approval on latency improvements for both DL and DL+UL positioning methods with checkpoints for agreements on May 24, May 27 – Su (Huawei)</w:t>
      </w:r>
    </w:p>
    <w:p>
      <w:pPr>
        <w:rPr>
          <w:lang w:eastAsia="zh-CN"/>
        </w:rPr>
      </w:pPr>
    </w:p>
    <w:p>
      <w:pPr>
        <w:autoSpaceDE/>
        <w:autoSpaceDN/>
        <w:adjustRightInd/>
        <w:snapToGrid/>
        <w:spacing w:after="0"/>
        <w:jc w:val="left"/>
        <w:rPr>
          <w:lang w:eastAsia="zh-CN"/>
        </w:rPr>
        <w:sectPr>
          <w:headerReference r:id="rId5" w:type="first"/>
          <w:footerReference r:id="rId8" w:type="first"/>
          <w:headerReference r:id="rId3" w:type="default"/>
          <w:footerReference r:id="rId6" w:type="default"/>
          <w:headerReference r:id="rId4" w:type="even"/>
          <w:footerReference r:id="rId7" w:type="even"/>
          <w:pgSz w:w="11909" w:h="16834"/>
          <w:pgMar w:top="1440" w:right="1152" w:bottom="1440" w:left="1440" w:header="720" w:footer="720" w:gutter="0"/>
          <w:cols w:space="720" w:num="1"/>
        </w:sectPr>
      </w:pPr>
    </w:p>
    <w:p>
      <w:pPr>
        <w:pStyle w:val="2"/>
        <w:rPr>
          <w:lang w:eastAsia="zh-CN"/>
        </w:rPr>
      </w:pPr>
      <w:r>
        <w:rPr>
          <w:rFonts w:hint="eastAsia"/>
          <w:lang w:eastAsia="zh-CN"/>
        </w:rPr>
        <w:t>S</w:t>
      </w:r>
      <w:r>
        <w:rPr>
          <w:lang w:eastAsia="zh-CN"/>
        </w:rPr>
        <w:t>cheduling location in advance</w:t>
      </w:r>
    </w:p>
    <w:p>
      <w:pPr>
        <w:pStyle w:val="3"/>
        <w:numPr>
          <w:ilvl w:val="0"/>
          <w:numId w:val="0"/>
        </w:numPr>
        <w:rPr>
          <w:lang w:eastAsia="zh-CN"/>
        </w:rPr>
      </w:pPr>
      <w:r>
        <w:rPr>
          <w:rFonts w:hint="eastAsia"/>
          <w:lang w:eastAsia="zh-CN"/>
        </w:rPr>
        <w:t>Summary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Physical layer latency reduction should be independent of scheduled location time.</w:t>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[6]</w:t>
            </w:r>
          </w:p>
        </w:tc>
        <w:tc>
          <w:tcPr>
            <w:tcW w:w="7852" w:type="dxa"/>
          </w:tcPr>
          <w:p>
            <w:pPr>
              <w:widowControl w:val="0"/>
              <w:rPr>
                <w:rFonts w:ascii="Arial" w:hAnsi="Arial" w:cs="Arial"/>
                <w:sz w:val="16"/>
                <w:szCs w:val="16"/>
                <w:lang w:eastAsia="zh-CN"/>
              </w:rPr>
            </w:pPr>
            <w:r>
              <w:rPr>
                <w:rFonts w:ascii="Arial" w:hAnsi="Arial" w:cs="Arial"/>
                <w:sz w:val="16"/>
                <w:szCs w:val="16"/>
                <w:lang w:eastAsia="zh-CN"/>
              </w:rPr>
              <w:t xml:space="preserve">Proposal 1: Send a draft Reply LS: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widowControl w:val="0"/>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pPr>
              <w:widowControl w:val="0"/>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pPr>
              <w:widowControl w:val="0"/>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Intel [9]</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pPr>
              <w:pStyle w:val="44"/>
              <w:widowControl w:val="0"/>
              <w:numPr>
                <w:ilvl w:val="0"/>
                <w:numId w:val="8"/>
              </w:numPr>
              <w:ind w:firstLineChars="0"/>
              <w:rPr>
                <w:rFonts w:ascii="Arial" w:hAnsi="Arial" w:cs="Arial"/>
                <w:sz w:val="16"/>
                <w:szCs w:val="16"/>
                <w:lang w:eastAsia="zh-CN"/>
              </w:rPr>
            </w:pPr>
            <w:r>
              <w:rPr>
                <w:rFonts w:hint="eastAsia" w:ascii="Arial" w:hAnsi="Arial" w:cs="Arial"/>
                <w:sz w:val="16"/>
                <w:szCs w:val="16"/>
                <w:lang w:eastAsia="zh-CN"/>
              </w:rPr>
              <w:t>For NR positioning latency reduction,</w:t>
            </w:r>
          </w:p>
          <w:p>
            <w:pPr>
              <w:pStyle w:val="44"/>
              <w:widowControl w:val="0"/>
              <w:numPr>
                <w:ilvl w:val="1"/>
                <w:numId w:val="8"/>
              </w:numPr>
              <w:ind w:firstLineChars="0"/>
              <w:rPr>
                <w:rFonts w:ascii="Arial" w:hAnsi="Arial" w:cs="Arial"/>
                <w:sz w:val="16"/>
                <w:szCs w:val="16"/>
                <w:lang w:eastAsia="zh-CN"/>
              </w:rPr>
            </w:pPr>
            <w:r>
              <w:rPr>
                <w:rFonts w:hint="eastAsia" w:ascii="Arial" w:hAnsi="Arial" w:cs="Arial"/>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pPr>
        <w:rPr>
          <w:lang w:eastAsia="zh-CN"/>
        </w:rPr>
      </w:pPr>
    </w:p>
    <w:p>
      <w:pPr>
        <w:pStyle w:val="3"/>
        <w:rPr>
          <w:lang w:eastAsia="zh-CN"/>
        </w:rPr>
      </w:pPr>
      <w:r>
        <w:rPr>
          <w:lang w:eastAsia="zh-CN"/>
        </w:rPr>
        <w:t>Scheduling location in advance and reply LS</w:t>
      </w:r>
    </w:p>
    <w:p>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09" w:type="dxa"/>
          </w:tcPr>
          <w:p>
            <w:pPr>
              <w:pStyle w:val="4"/>
              <w:keepLines/>
              <w:widowControl w:val="0"/>
              <w:numPr>
                <w:ilvl w:val="0"/>
                <w:numId w:val="0"/>
              </w:numPr>
              <w:overflowPunct w:val="0"/>
              <w:snapToGrid/>
              <w:spacing w:after="180"/>
              <w:jc w:val="left"/>
              <w:textAlignment w:val="baseline"/>
              <w:outlineLvl w:val="2"/>
            </w:pPr>
            <w:r>
              <w:t>Related to R1-2102306 (LS on Scheduling Location in Advance to reduce Latency, SA2, Qualcomm)</w:t>
            </w:r>
          </w:p>
          <w:p>
            <w:pPr>
              <w:widowControl w:val="0"/>
              <w:rPr>
                <w:lang w:eastAsia="zh-CN"/>
              </w:rPr>
            </w:pPr>
            <w:r>
              <w:rPr>
                <w:lang w:eastAsia="zh-CN"/>
              </w:rPr>
              <w:t>Related contributions:</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"file:///C:/Users/wanshic/OneDrive%20-%20Qualcomm/Documents/Standards/3GPP%20Standards/Meeting%20Documents/TSGR1_105/Docs/R1-2104643.zip" </w:instrText>
            </w:r>
            <w:r>
              <w:fldChar w:fldCharType="separate"/>
            </w:r>
            <w:r>
              <w:rPr>
                <w:rStyle w:val="31"/>
                <w:lang w:eastAsia="zh-CN"/>
              </w:rPr>
              <w:t>R1-2104643</w:t>
            </w:r>
            <w:r>
              <w:rPr>
                <w:rStyle w:val="31"/>
                <w:lang w:eastAsia="zh-CN"/>
              </w:rPr>
              <w:fldChar w:fldCharType="end"/>
            </w:r>
            <w:r>
              <w:rPr>
                <w:lang w:eastAsia="zh-CN"/>
              </w:rPr>
              <w:tab/>
            </w:r>
            <w:r>
              <w:rPr>
                <w:lang w:eastAsia="zh-CN"/>
              </w:rPr>
              <w:t>Draft reply LS to SA2 on Scheduling Location in Advance</w:t>
            </w:r>
            <w:r>
              <w:rPr>
                <w:lang w:eastAsia="zh-CN"/>
              </w:rPr>
              <w:tab/>
            </w:r>
            <w:r>
              <w:rPr>
                <w:lang w:eastAsia="zh-CN"/>
              </w:rPr>
              <w:t>Qualcomm Incorporated</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"file:///C:/Users/wanshic/OneDrive%20-%20Qualcomm/Documents/Standards/3GPP%20Standards/Meeting%20Documents/TSGR1_105/Docs/R1-2105937.zip" </w:instrText>
            </w:r>
            <w:r>
              <w:fldChar w:fldCharType="separate"/>
            </w:r>
            <w:r>
              <w:rPr>
                <w:rStyle w:val="31"/>
                <w:lang w:eastAsia="zh-CN"/>
              </w:rPr>
              <w:t>R1-2105937</w:t>
            </w:r>
            <w:r>
              <w:rPr>
                <w:rStyle w:val="31"/>
                <w:lang w:eastAsia="zh-CN"/>
              </w:rPr>
              <w:fldChar w:fldCharType="end"/>
            </w:r>
            <w:r>
              <w:rPr>
                <w:lang w:eastAsia="zh-CN"/>
              </w:rPr>
              <w:tab/>
            </w:r>
            <w:r>
              <w:rPr>
                <w:lang w:eastAsia="zh-CN"/>
              </w:rPr>
              <w:t>Discussion on scheduling location in advance to reduce latency</w:t>
            </w:r>
            <w:r>
              <w:rPr>
                <w:lang w:eastAsia="zh-CN"/>
              </w:rPr>
              <w:tab/>
            </w:r>
            <w:r>
              <w:rPr>
                <w:lang w:eastAsia="zh-CN"/>
              </w:rPr>
              <w:t>Huawei, HiSilicon</w:t>
            </w:r>
          </w:p>
          <w:p>
            <w:pPr>
              <w:widowControl w:val="0"/>
              <w:rPr>
                <w:lang w:val="en-GB"/>
              </w:rPr>
            </w:pPr>
          </w:p>
          <w:p>
            <w:pPr>
              <w:widowControl w:val="0"/>
              <w:rPr>
                <w:lang w:val="en-GB"/>
              </w:rPr>
            </w:pPr>
            <w:r>
              <w:rPr>
                <w:highlight w:val="yellow"/>
                <w:lang w:val="en-GB"/>
              </w:rPr>
              <w:t>Initial assessment:</w:t>
            </w:r>
          </w:p>
          <w:p>
            <w:pPr>
              <w:pStyle w:val="44"/>
              <w:widowControl w:val="0"/>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pPr>
              <w:pStyle w:val="44"/>
              <w:widowControl w:val="0"/>
              <w:ind w:firstLine="440"/>
              <w:rPr>
                <w:lang w:val="en-GB"/>
              </w:rPr>
            </w:pP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b/>
                      <w:bCs/>
                      <w:lang w:val="en-GB"/>
                    </w:rPr>
                  </w:pPr>
                  <w:r>
                    <w:rPr>
                      <w:b/>
                      <w:bCs/>
                      <w:lang w:val="en-GB"/>
                    </w:rPr>
                    <w:t>Company</w:t>
                  </w:r>
                </w:p>
              </w:tc>
              <w:tc>
                <w:tcPr>
                  <w:tcW w:w="6380" w:type="dxa"/>
                </w:tcPr>
                <w:p>
                  <w:pPr>
                    <w:widowControl w:val="0"/>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ZTE</w:t>
                  </w:r>
                </w:p>
              </w:tc>
              <w:tc>
                <w:tcPr>
                  <w:tcW w:w="6380" w:type="dxa"/>
                </w:tcPr>
                <w:p>
                  <w:pPr>
                    <w:widowControl w:val="0"/>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v</w:t>
                  </w:r>
                  <w:r>
                    <w:rPr>
                      <w:lang w:eastAsia="zh-CN"/>
                    </w:rPr>
                    <w:t>ivo</w:t>
                  </w:r>
                </w:p>
              </w:tc>
              <w:tc>
                <w:tcPr>
                  <w:tcW w:w="6380" w:type="dxa"/>
                </w:tcPr>
                <w:p>
                  <w:pPr>
                    <w:widowControl w:val="0"/>
                    <w:rPr>
                      <w:lang w:eastAsia="zh-CN"/>
                    </w:rPr>
                  </w:pPr>
                  <w:r>
                    <w:rPr>
                      <w:rFonts w:hint="eastAsia"/>
                      <w:lang w:eastAsia="zh-CN"/>
                    </w:rPr>
                    <w:t>O</w:t>
                  </w:r>
                  <w:r>
                    <w:rPr>
                      <w:lang w:eastAsia="zh-CN"/>
                    </w:rPr>
                    <w:t>K</w:t>
                  </w:r>
                </w:p>
              </w:tc>
            </w:tr>
          </w:tbl>
          <w:p>
            <w:pPr>
              <w:widowControl w:val="0"/>
              <w:rPr>
                <w:lang w:eastAsia="zh-CN"/>
              </w:rPr>
            </w:pPr>
          </w:p>
        </w:tc>
      </w:tr>
    </w:tbl>
    <w:p>
      <w:pPr>
        <w:rPr>
          <w:lang w:eastAsia="zh-CN"/>
        </w:rPr>
      </w:pPr>
    </w:p>
    <w:p>
      <w:pPr>
        <w:pStyle w:val="4"/>
        <w:rPr>
          <w:lang w:eastAsia="zh-CN"/>
        </w:rPr>
      </w:pPr>
      <w:r>
        <w:rPr>
          <w:lang w:eastAsia="zh-CN"/>
        </w:rPr>
        <w:t>Round 1 (closed)</w:t>
      </w:r>
    </w:p>
    <w:p>
      <w:pPr>
        <w:rPr>
          <w:b/>
          <w:lang w:eastAsia="zh-CN"/>
        </w:rPr>
      </w:pPr>
      <w:r>
        <w:rPr>
          <w:b/>
          <w:lang w:eastAsia="zh-CN"/>
        </w:rPr>
        <w:t>Proposal 1.1.1-1 for conclusion:</w:t>
      </w:r>
    </w:p>
    <w:p>
      <w:pPr>
        <w:pStyle w:val="45"/>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237"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bl>
    <w:p>
      <w:pPr>
        <w:rPr>
          <w:iCs/>
          <w:lang w:eastAsia="zh-CN"/>
        </w:rPr>
      </w:pPr>
    </w:p>
    <w:p>
      <w:pPr>
        <w:rPr>
          <w:b/>
          <w:iCs/>
          <w:lang w:eastAsia="zh-CN"/>
        </w:rPr>
      </w:pPr>
      <w:r>
        <w:rPr>
          <w:rFonts w:hint="eastAsia"/>
          <w:b/>
          <w:iCs/>
          <w:lang w:eastAsia="zh-CN"/>
        </w:rPr>
        <w:t>F</w:t>
      </w:r>
      <w:r>
        <w:rPr>
          <w:b/>
          <w:iCs/>
          <w:lang w:eastAsia="zh-CN"/>
        </w:rPr>
        <w:t>L summary:</w:t>
      </w:r>
    </w:p>
    <w:p>
      <w:pPr>
        <w:rPr>
          <w:lang w:eastAsia="zh-CN"/>
        </w:rPr>
      </w:pPr>
      <w:r>
        <w:rPr>
          <w:rFonts w:hint="eastAsia"/>
          <w:lang w:eastAsia="zh-CN"/>
        </w:rPr>
        <w:t>N</w:t>
      </w:r>
      <w:r>
        <w:rPr>
          <w:lang w:eastAsia="zh-CN"/>
        </w:rPr>
        <w:t>o action needed. The discussion is closed.</w:t>
      </w:r>
    </w:p>
    <w:p>
      <w:pPr>
        <w:pStyle w:val="2"/>
        <w:rPr>
          <w:lang w:eastAsia="zh-CN"/>
        </w:rPr>
      </w:pPr>
      <w:r>
        <w:rPr>
          <w:lang w:eastAsia="zh-CN"/>
        </w:rPr>
        <w:t>PRS measurement time reduction</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3"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latency enhancement on measurement time reduction should focus 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Another set of (N, T) with N being the slot duration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Reduce the PRS measurement sample time as defined by RAN4 to [1]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ask RAN4 whether Nsample=1 is feasible for DL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request of the measurement via RRC signaling, MAC-CE and/or physical layer procedure should be supported.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A-periodic PRS and semi-persistent PRS receptions triggered by serving gNB should be supported for single gNB positioning, in which a UE is informed to measure the DL PRS of the TRPs of the same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multiple gNB positioning, UE can be triggered to receive AP-PRS through LMF message.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 multiple gNB positioning, UE can be triggered to receive periodic PRS  through the DCI or MAC CE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In order to reduce UE measurement time of a location information report, LMF should be allowed to select/configure a subset of DL PRS from DL PRS in ProvideAssistanceData message for UE to measure and report the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order to get quick response of an early location information report, LMF should be able to configure an early location information report associated DL PRS used to derive the early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For the purpose of reporting new location measurements in time, Rel-17 should allow UE to report multiple early location information reports prior to a response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In Rel-17, some parameters (e.g. UE Rx beam sweeping factor and the number of samples) in measurement period should be configurable, if possible,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For UE-based positioning, a UE is expected to report a location estimate which is valid for the requested “Location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Each window is defined with a start/End configuration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startTime is provided, the device (UE/gNB) is expected to perform measurements and reporting that start no earlier than the startTime.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EndTime is provided, the device (UE/gNB) is expected to perform measurements no later than the EndTime.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With regards to the requested Time-domain measurement Window: </w:t>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Study further the UE behavior when a limited number (or none) of PRS instances appears within a configured time-domain window.</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5: Support single-sample measurements in NR Rel-17 with the following details: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RSTD/RSRP/Rx-Tx measurements performed within a single DL PRS period and a single Measurement Gap (MG).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Introduce new UE capabilities for supporting this low-latency Positioning feature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to study relaxed accuracy &amp; measurement period requirements (if needed) for the case of single-sample PRS processing.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Send an LS to RAN2 to ask them to introduce responseTime at least as small as 100msec. Study further whether smaller values could be feasible in this release.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8: Support explicit signaling requesting from a UE to perform positioning measurements with a fast processing timeline. </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the “Time-domain Window” configuration could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 xml:space="preserve">For NR positioning latency reduction, </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DCI based mechanism for indication of DL PRS transmission in a given transmission period/occasion based on pre-configured DL PRS configuration/resources</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support of DL PRS measurement and report for single DL PRS period/occasion</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analyze UE DL PRS processing capabilities aiming to reduce latency of DL PRS measurement time including possibility of simultaneous processing across multiple DL PRS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At least for the case of M-BWP switching, NW configures (as part of M-BWP configuration and/or indication) PUSCH resource for UE to report positioning measurements and/or location information</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umsung [12]</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The configured grant PUSCH type 1 and type 2 could be considered for positioning measurement report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DG PUSCH with high priority could be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order to reduce physical layer latency in grant based DL-positioning measurement, following potential enhancements can be included:</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request message including scheduling request and/or BSR</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configuration message accompanied by UL grant</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UL grant without scheduling request in accordance with predefined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UE could request the expected measurement report resource from the serving gNB via RRC signaling to minimize the positioning measurement report delay.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RAN1 should study mechanisms for controlling and/or assessing the way the UE performs positioning measurements, e.g. how flexible the beamed IF measurement is, and how long each measurement gap needs to be.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 1 should study solutions which can accommodate a reduced positioning session, in the sense that they allow for a reduced measurement report from UE, based on the RX beam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on-demand PRS should support periodical transmission, semi-persistent transmission and aperiodic transmission.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gNB initiated of on-demand PRS transmission can be supported by RRC, MAC CE and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PRS measurement report by PUSCH including configured grant PUSCH and dynamic grant PUSCH.</w:t>
            </w:r>
          </w:p>
          <w:p>
            <w:pPr>
              <w:widowControl w:val="0"/>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MediaTek [16]</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2-1: After UE decodes the PDSCH for receiving the message of location information request, UE may request aperiodic PRS transmission, if the waiting time is long for a periodic PRS occasion</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2-2: Aperiodic PRS transmission may be confined to the scenario that the transmission being from the serving gNB and the corresponding TRPs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3-2: Similar to SMTC, the PMTC, PRS measurement timing configuration, could be introduced. Generally, the latency could be improved when PMTC is partially overlapping with MGs and PMTC period &lt; MGRP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3-3: Transition symbols before and after a PMTC duration could be considered, and there is no data transmission within these transition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MotM [17]</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Introduce additional T values for UE (N,T) processing capabilities. FFS suitable T values that meet &lt;10 ms requirement.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RAN1 to recommend suitable response times based on at least the following factors: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UE’s capabilities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Based on immediate and periodic reporting </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Required end-to-end positioning latency budget by LCS client at LMF.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response time values that align with the latency requirements and UE measurement capabilities. Notify RAN2 via LS regarding recommended response times based on feasible processing times in physical layer.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color w:val="000000" w:themeColor="text1"/>
                <w:sz w:val="16"/>
                <w:szCs w:val="16"/>
                <w:lang w:val="en-GB" w:eastAsia="zh-CN"/>
                <w14:textFill>
                  <w14:solidFill>
                    <w14:schemeClr w14:val="tx1"/>
                  </w14:solidFill>
                </w14:textFill>
              </w:rPr>
              <w:t>P</w:t>
            </w:r>
            <w:r>
              <w:rPr>
                <w:rFonts w:ascii="Arial" w:hAnsi="Arial" w:cs="Arial"/>
                <w:color w:val="000000" w:themeColor="text1"/>
                <w:sz w:val="16"/>
                <w:szCs w:val="16"/>
                <w:lang w:val="en-GB" w:eastAsia="zh-CN"/>
                <w14:textFill>
                  <w14:solidFill>
                    <w14:schemeClr w14:val="tx1"/>
                  </w14:solidFill>
                </w14:textFill>
              </w:rPr>
              <w:t>roposal 3</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Support measurement reports for RSRP and RSTD based on a single PRS measurement, i.e. N_sample= 1.</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S</w:t>
      </w:r>
      <w:r>
        <w:rPr>
          <w:lang w:val="en-GB" w:eastAsia="zh-CN"/>
        </w:rPr>
        <w:t>ingle-sample PRS measurement</w:t>
      </w:r>
    </w:p>
    <w:p>
      <w:pPr>
        <w:pStyle w:val="44"/>
        <w:numPr>
          <w:ilvl w:val="0"/>
          <w:numId w:val="18"/>
        </w:numPr>
        <w:ind w:firstLineChars="0"/>
        <w:rPr>
          <w:lang w:val="en-GB" w:eastAsia="zh-CN"/>
        </w:rPr>
      </w:pPr>
      <w:r>
        <w:rPr>
          <w:lang w:val="en-GB" w:eastAsia="zh-CN"/>
        </w:rPr>
        <w:t>Response time and early fix report</w:t>
      </w:r>
    </w:p>
    <w:p>
      <w:pPr>
        <w:pStyle w:val="44"/>
        <w:numPr>
          <w:ilvl w:val="0"/>
          <w:numId w:val="18"/>
        </w:numPr>
        <w:ind w:firstLineChars="0"/>
        <w:rPr>
          <w:lang w:val="en-GB" w:eastAsia="zh-CN"/>
        </w:rPr>
      </w:pPr>
      <w:r>
        <w:rPr>
          <w:lang w:val="en-GB" w:eastAsia="zh-CN"/>
        </w:rPr>
        <w:t>Measurement reporting resource</w:t>
      </w:r>
    </w:p>
    <w:p>
      <w:pPr>
        <w:pStyle w:val="44"/>
        <w:numPr>
          <w:ilvl w:val="0"/>
          <w:numId w:val="18"/>
        </w:numPr>
        <w:ind w:firstLineChars="0"/>
        <w:rPr>
          <w:lang w:val="en-GB" w:eastAsia="zh-CN"/>
        </w:rPr>
      </w:pPr>
      <w:r>
        <w:rPr>
          <w:lang w:val="en-GB" w:eastAsia="zh-CN"/>
        </w:rPr>
        <w:t>AP/SP PRS and measurement request/report in lower layers</w:t>
      </w:r>
    </w:p>
    <w:p>
      <w:pPr>
        <w:pStyle w:val="44"/>
        <w:numPr>
          <w:ilvl w:val="0"/>
          <w:numId w:val="18"/>
        </w:numPr>
        <w:ind w:firstLineChars="0"/>
        <w:rPr>
          <w:lang w:val="en-GB" w:eastAsia="zh-CN"/>
        </w:rPr>
      </w:pPr>
      <w:r>
        <w:rPr>
          <w:lang w:val="en-GB" w:eastAsia="zh-CN"/>
        </w:rPr>
        <w:t>PRS-PRS processing priority</w:t>
      </w:r>
    </w:p>
    <w:p>
      <w:pPr>
        <w:pStyle w:val="44"/>
        <w:numPr>
          <w:ilvl w:val="0"/>
          <w:numId w:val="18"/>
        </w:numPr>
        <w:ind w:firstLineChars="0"/>
        <w:rPr>
          <w:lang w:val="en-GB" w:eastAsia="zh-CN"/>
        </w:rPr>
      </w:pPr>
      <w:r>
        <w:rPr>
          <w:lang w:val="en-GB" w:eastAsia="zh-CN"/>
        </w:rPr>
        <w:t>PRS measurement window configuration</w:t>
      </w:r>
    </w:p>
    <w:p>
      <w:pPr>
        <w:pStyle w:val="44"/>
        <w:numPr>
          <w:ilvl w:val="0"/>
          <w:numId w:val="18"/>
        </w:numPr>
        <w:ind w:firstLineChars="0"/>
        <w:rPr>
          <w:lang w:val="en-GB" w:eastAsia="zh-CN"/>
        </w:rPr>
      </w:pPr>
      <w:r>
        <w:rPr>
          <w:lang w:val="en-GB" w:eastAsia="zh-CN"/>
        </w:rPr>
        <w:t>A new (N, T) for low processing latency</w:t>
      </w:r>
    </w:p>
    <w:p>
      <w:pPr>
        <w:rPr>
          <w:lang w:val="en-GB" w:eastAsia="zh-CN"/>
        </w:rPr>
      </w:pPr>
    </w:p>
    <w:p>
      <w:pPr>
        <w:pStyle w:val="3"/>
        <w:rPr>
          <w:lang w:val="en-GB" w:eastAsia="zh-CN"/>
        </w:rPr>
      </w:pPr>
      <w:r>
        <w:rPr>
          <w:rFonts w:hint="eastAsia"/>
          <w:lang w:val="en-GB" w:eastAsia="zh-CN"/>
        </w:rPr>
        <w:t>S</w:t>
      </w:r>
      <w:r>
        <w:rPr>
          <w:lang w:val="en-GB" w:eastAsia="zh-CN"/>
        </w:rPr>
        <w:t>ingle-sample PRS measurement</w:t>
      </w:r>
    </w:p>
    <w:p>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pPr>
        <w:rPr>
          <w:lang w:val="en-GB" w:eastAsia="zh-CN"/>
        </w:rPr>
      </w:pPr>
      <w:r>
        <w:rPr>
          <w:lang w:val="en-GB" w:eastAsia="zh-CN"/>
        </w:rPr>
        <w:t>In particular,</w:t>
      </w:r>
    </w:p>
    <w:p>
      <w:pPr>
        <w:pStyle w:val="45"/>
        <w:rPr>
          <w:lang w:val="en-GB" w:eastAsia="zh-CN"/>
        </w:rPr>
      </w:pPr>
      <w:r>
        <w:rPr>
          <w:rFonts w:hint="eastAsia"/>
          <w:lang w:val="en-GB" w:eastAsia="zh-CN"/>
        </w:rPr>
        <w:t>H</w:t>
      </w:r>
      <w:r>
        <w:rPr>
          <w:lang w:val="en-GB" w:eastAsia="zh-CN"/>
        </w:rPr>
        <w:t>uawei [1] mentioned that the applicability of single sample measurement should be high SNR.</w:t>
      </w:r>
    </w:p>
    <w:p>
      <w:pPr>
        <w:pStyle w:val="45"/>
        <w:rPr>
          <w:lang w:val="en-GB" w:eastAsia="zh-CN"/>
        </w:rPr>
      </w:pPr>
      <w:r>
        <w:rPr>
          <w:lang w:val="en-GB" w:eastAsia="zh-CN"/>
        </w:rPr>
        <w:t>vivo [2], Qualcomm [6] also proposed to send an LS to RAN4.</w:t>
      </w:r>
    </w:p>
    <w:p>
      <w:pPr>
        <w:pStyle w:val="45"/>
        <w:rPr>
          <w:lang w:val="en-GB" w:eastAsia="zh-CN"/>
        </w:rPr>
      </w:pPr>
      <w:r>
        <w:rPr>
          <w:lang w:val="en-GB" w:eastAsia="zh-CN"/>
        </w:rPr>
        <w:t>Qualcomm [6] additionally proposed to define “PRS sample processing time”.</w:t>
      </w:r>
    </w:p>
    <w:p>
      <w:pPr>
        <w:pStyle w:val="4"/>
        <w:rPr>
          <w:lang w:val="en-GB" w:eastAsia="zh-CN"/>
        </w:rPr>
      </w:pPr>
      <w:r>
        <w:rPr>
          <w:rFonts w:hint="eastAsia"/>
          <w:lang w:val="en-GB" w:eastAsia="zh-CN"/>
        </w:rPr>
        <w:t>R</w:t>
      </w:r>
      <w:r>
        <w:rPr>
          <w:lang w:val="en-GB" w:eastAsia="zh-CN"/>
        </w:rPr>
        <w:t>ound 1</w:t>
      </w:r>
    </w:p>
    <w:p>
      <w:pPr>
        <w:pStyle w:val="45"/>
        <w:numPr>
          <w:ilvl w:val="0"/>
          <w:numId w:val="0"/>
        </w:num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2.1.1-1:</w:t>
      </w:r>
    </w:p>
    <w:p>
      <w:pPr>
        <w:pStyle w:val="45"/>
        <w:rPr>
          <w:iCs/>
          <w:lang w:eastAsia="zh-CN"/>
        </w:rPr>
      </w:pPr>
      <w:bookmarkStart w:id="0" w:name="OLE_LINK1"/>
      <w:r>
        <w:rPr>
          <w:lang w:eastAsia="zh-CN"/>
        </w:rPr>
        <w:t>Single sample PRS processing subject to UE capability is supported from RAN1 perspective.</w:t>
      </w:r>
    </w:p>
    <w:bookmarkEnd w:id="0"/>
    <w:p>
      <w:pPr>
        <w:pStyle w:val="45"/>
        <w:rPr>
          <w:iCs/>
          <w:lang w:eastAsia="zh-CN"/>
        </w:rPr>
      </w:pPr>
      <w:r>
        <w:rPr>
          <w:lang w:eastAsia="zh-CN"/>
        </w:rPr>
        <w:t>FFS other sample numbers.</w:t>
      </w:r>
    </w:p>
    <w:p>
      <w:pPr>
        <w:pStyle w:val="45"/>
        <w:rPr>
          <w:iCs/>
          <w:lang w:eastAsia="zh-CN"/>
        </w:rPr>
      </w:pPr>
      <w:r>
        <w:rPr>
          <w:lang w:eastAsia="zh-CN"/>
        </w:rPr>
        <w:t>FFS signaling details.</w:t>
      </w:r>
    </w:p>
    <w:p>
      <w:pPr>
        <w:pStyle w:val="45"/>
        <w:rPr>
          <w:iCs/>
          <w:lang w:eastAsia="zh-CN"/>
        </w:rPr>
      </w:pPr>
      <w:r>
        <w:rPr>
          <w:lang w:eastAsia="zh-CN"/>
        </w:rPr>
        <w:t>FFS whether the PRS sample processing time is defined and the relation with (N, T).</w:t>
      </w:r>
    </w:p>
    <w:p>
      <w:pPr>
        <w:pStyle w:val="45"/>
        <w:rPr>
          <w:iCs/>
          <w:lang w:eastAsia="zh-CN"/>
        </w:rPr>
      </w:pPr>
      <w:r>
        <w:rPr>
          <w:lang w:eastAsia="zh-CN"/>
        </w:rPr>
        <w:t>Send an LS to RAN4 on the feasibility and the aspects on accuracy and measurement requirement.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to revise the main bullet and add another FFS since whether this should be UE capability or simply configured by LMF can be further discussed.</w:t>
            </w:r>
          </w:p>
          <w:p>
            <w:pPr>
              <w:pStyle w:val="45"/>
              <w:widowControl w:val="0"/>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pPr>
              <w:pStyle w:val="45"/>
              <w:widowControl w:val="0"/>
              <w:rPr>
                <w:rFonts w:ascii="Arial" w:hAnsi="Arial" w:cs="Arial"/>
                <w:iCs/>
                <w:sz w:val="16"/>
                <w:lang w:eastAsia="zh-CN"/>
              </w:rPr>
            </w:pPr>
            <w:r>
              <w:rPr>
                <w:rFonts w:hint="eastAsia"/>
                <w:lang w:eastAsia="zh-CN"/>
              </w:rPr>
              <w:t>FFS details of UE capability</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80"/>
              <w:widowControl w:val="0"/>
              <w:autoSpaceDE w:val="0"/>
              <w:autoSpaceDN w:val="0"/>
              <w:adjustRightInd w:val="0"/>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pPr>
              <w:pStyle w:val="80"/>
              <w:widowControl w:val="0"/>
              <w:autoSpaceDE w:val="0"/>
              <w:autoSpaceDN w:val="0"/>
              <w:adjustRightInd w:val="0"/>
              <w:spacing w:after="120"/>
              <w:rPr>
                <w:rFonts w:ascii="Arial" w:hAnsi="Arial" w:cs="Arial"/>
                <w:iCs/>
                <w:sz w:val="16"/>
              </w:rPr>
            </w:pPr>
            <w:r>
              <w:rPr>
                <w:rFonts w:ascii="Arial" w:hAnsi="Arial" w:cs="Arial"/>
                <w:iCs/>
                <w:sz w:val="16"/>
              </w:rPr>
              <w:t>If it is similar, maybe we should avoid duplication.</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ind w:left="1440" w:hanging="1440"/>
                    <w:rPr>
                      <w:sz w:val="21"/>
                      <w:szCs w:val="21"/>
                    </w:rPr>
                  </w:pPr>
                  <w:r>
                    <w:rPr>
                      <w:highlight w:val="green"/>
                    </w:rPr>
                    <w:t>Agreement:</w:t>
                  </w:r>
                </w:p>
                <w:p>
                  <w:pPr>
                    <w:pStyle w:val="8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pPr>
                    <w:pStyle w:val="8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pPr>
                    <w:pStyle w:val="8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pPr>
                    <w:pStyle w:val="80"/>
                    <w:widowControl w:val="0"/>
                    <w:autoSpaceDE w:val="0"/>
                    <w:autoSpaceDN w:val="0"/>
                    <w:adjustRightInd w:val="0"/>
                    <w:spacing w:after="120"/>
                    <w:rPr>
                      <w:lang w:eastAsia="en-US"/>
                    </w:rPr>
                  </w:pPr>
                </w:p>
              </w:tc>
            </w:tr>
          </w:tbl>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pPr>
              <w:widowControl w:val="0"/>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pPr>
              <w:widowControl w:val="0"/>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p>
          <w:p>
            <w:pPr>
              <w:widowControl w:val="0"/>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pPr>
              <w:widowControl w:val="0"/>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tend to agree the understanding of sample as Qualcomm,</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r>
              <w:rPr>
                <w:rFonts w:hint="eastAsia" w:ascii="Arial" w:hAnsi="Arial" w:cs="Arial"/>
                <w:color w:val="000000" w:themeColor="text1"/>
                <w:sz w:val="16"/>
                <w:szCs w:val="16"/>
                <w:lang w:eastAsia="zh-CN"/>
                <w14:textFill>
                  <w14:solidFill>
                    <w14:schemeClr w14:val="tx1"/>
                  </w14:solidFill>
                </w14:textFill>
              </w:rPr>
              <w:t xml:space="preserve"> E.g. UE only has to measure </w:t>
            </w:r>
            <w:r>
              <w:rPr>
                <w:rFonts w:ascii="Arial" w:hAnsi="Arial" w:cs="Arial"/>
                <w:color w:val="000000" w:themeColor="text1"/>
                <w:sz w:val="16"/>
                <w:szCs w:val="16"/>
                <w:lang w:eastAsia="zh-CN"/>
                <w14:textFill>
                  <w14:solidFill>
                    <w14:schemeClr w14:val="tx1"/>
                  </w14:solidFill>
                </w14:textFill>
              </w:rPr>
              <w:t>a single DL PRS period</w:t>
            </w:r>
            <w:r>
              <w:rPr>
                <w:rFonts w:hint="eastAsia" w:ascii="Arial" w:hAnsi="Arial" w:cs="Arial"/>
                <w:color w:val="000000" w:themeColor="text1"/>
                <w:sz w:val="16"/>
                <w:szCs w:val="16"/>
                <w:lang w:eastAsia="zh-CN"/>
                <w14:textFill>
                  <w14:solidFill>
                    <w14:schemeClr w14:val="tx1"/>
                  </w14:solidFill>
                </w14:textFill>
              </w:rPr>
              <w:t xml:space="preserve"> on a periodic PRS resource before the response time, so UE doesn</w:t>
            </w:r>
            <w:r>
              <w:rPr>
                <w:rFonts w:ascii="Arial" w:hAnsi="Arial" w:cs="Arial"/>
                <w:color w:val="000000" w:themeColor="text1"/>
                <w:sz w:val="16"/>
                <w:szCs w:val="16"/>
                <w:lang w:eastAsia="zh-CN"/>
                <w14:textFill>
                  <w14:solidFill>
                    <w14:schemeClr w14:val="tx1"/>
                  </w14:solidFill>
                </w14:textFill>
              </w:rPr>
              <w:t>’</w:t>
            </w:r>
            <w:r>
              <w:rPr>
                <w:rFonts w:hint="eastAsia" w:ascii="Arial" w:hAnsi="Arial" w:cs="Arial"/>
                <w:color w:val="000000" w:themeColor="text1"/>
                <w:sz w:val="16"/>
                <w:szCs w:val="16"/>
                <w:lang w:eastAsia="zh-CN"/>
                <w14:textFill>
                  <w14:solidFill>
                    <w14:schemeClr w14:val="tx1"/>
                  </w14:solidFill>
                </w14:textFill>
              </w:rPr>
              <w:t>t need to measure multiple instances (or samples) for a periodic DL PRS. By this way, LMF can configure a smaller value of response time so that LMF can quick response.</w:t>
            </w:r>
          </w:p>
          <w:p>
            <w:pPr>
              <w:widowControl w:val="0"/>
              <w:rPr>
                <w:rFonts w:ascii="Arial" w:hAnsi="Arial" w:cs="Arial"/>
                <w:iCs/>
                <w:sz w:val="16"/>
                <w:lang w:eastAsia="zh-CN"/>
              </w:rPr>
            </w:pPr>
            <w:r>
              <w:rPr>
                <w:rFonts w:hint="eastAsia" w:ascii="Arial" w:hAnsi="Arial" w:cs="Arial"/>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 xml:space="preserve">We are generally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In principle</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Instead of single sample, we prefer to use a single period (or occasion)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FFS from the proposal submitted by QC</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tc>
            </w:tr>
          </w:tbl>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Intel,</w:t>
            </w:r>
          </w:p>
          <w:p>
            <w:pPr>
              <w:widowControl w:val="0"/>
              <w:rPr>
                <w:rFonts w:ascii="Arial" w:hAnsi="Arial" w:eastAsia="Malgun Gothic"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Agree with FL that Single sample PRS processing should be mapped to RAN1 definition, in our view</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the periodicity is defined as a set level in RAN1. So we propose</w:t>
            </w:r>
          </w:p>
          <w:p>
            <w:pPr>
              <w:pStyle w:val="45"/>
              <w:widowControl w:val="0"/>
              <w:rPr>
                <w:rFonts w:ascii="Arial" w:hAnsi="Arial" w:cs="Arial"/>
                <w:iCs/>
                <w:sz w:val="16"/>
                <w:lang w:eastAsia="zh-CN"/>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instance of the DL-PRS Resource Set subject to UE capability is supported from RAN1 perspective.</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the reponse</w:t>
      </w:r>
    </w:p>
    <w:p>
      <w:pPr>
        <w:pStyle w:val="44"/>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pPr>
        <w:pStyle w:val="44"/>
        <w:numPr>
          <w:ilvl w:val="0"/>
          <w:numId w:val="20"/>
        </w:numPr>
        <w:ind w:firstLineChars="0"/>
        <w:rPr>
          <w:lang w:eastAsia="zh-CN"/>
        </w:rPr>
      </w:pPr>
      <w:r>
        <w:rPr>
          <w:lang w:eastAsia="zh-CN"/>
        </w:rPr>
        <w:t>Not support (3): CMCC, OPPO, CATT</w:t>
      </w:r>
    </w:p>
    <w:p>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pPr>
        <w:pStyle w:val="4"/>
        <w:rPr>
          <w:lang w:eastAsia="zh-CN"/>
        </w:rPr>
      </w:pPr>
      <w:r>
        <w:rPr>
          <w:rFonts w:hint="eastAsia"/>
          <w:lang w:eastAsia="zh-CN"/>
        </w:rPr>
        <w:t>R</w:t>
      </w:r>
      <w:r>
        <w:rPr>
          <w:lang w:eastAsia="zh-CN"/>
        </w:rPr>
        <w:t>ound 2</w:t>
      </w:r>
    </w:p>
    <w:p>
      <w:pPr>
        <w:rPr>
          <w:lang w:eastAsia="zh-CN"/>
        </w:rPr>
      </w:pPr>
      <w:r>
        <w:rPr>
          <w:lang w:eastAsia="zh-CN"/>
        </w:rPr>
        <w:t>Based on the discussion of the GTW session. The proposal 2.1.2-1 is updated below. Companies are encouraged to check the wording.</w:t>
      </w:r>
    </w:p>
    <w:p>
      <w:pPr>
        <w:rPr>
          <w:rFonts w:ascii="Arial" w:hAnsi="Arial" w:cs="Arial"/>
          <w:b/>
          <w:lang w:eastAsia="zh-CN"/>
        </w:rPr>
      </w:pPr>
      <w:r>
        <w:rPr>
          <w:rFonts w:ascii="Arial" w:hAnsi="Arial" w:cs="Arial"/>
          <w:b/>
          <w:lang w:eastAsia="zh-CN"/>
        </w:rPr>
        <w:t>Proposal 2.1.2-1 (</w:t>
      </w:r>
      <w:r>
        <w:rPr>
          <w:rFonts w:hint="eastAsia" w:ascii="Arial" w:hAnsi="Arial" w:cs="Arial"/>
          <w:b/>
          <w:lang w:eastAsia="zh-CN"/>
        </w:rPr>
        <w:t>rev</w:t>
      </w:r>
      <w:r>
        <w:rPr>
          <w:rFonts w:ascii="Arial" w:hAnsi="Arial" w:cs="Arial"/>
          <w:b/>
          <w:lang w:eastAsia="zh-CN"/>
        </w:rPr>
        <w:t>1):</w:t>
      </w:r>
    </w:p>
    <w:p>
      <w:pPr>
        <w:pStyle w:val="45"/>
        <w:numPr>
          <w:ilvl w:val="0"/>
          <w:numId w:val="21"/>
        </w:numPr>
        <w:rPr>
          <w:lang w:eastAsia="zh-CN"/>
        </w:rPr>
      </w:pPr>
      <w:r>
        <w:rPr>
          <w:lang w:eastAsia="zh-CN"/>
        </w:rPr>
        <w:t>Single-sample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RAN1 to further study the following aspects</w:t>
      </w:r>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lang w:eastAsia="zh-CN"/>
        </w:rPr>
      </w:pPr>
      <w:r>
        <w:rPr>
          <w:lang w:eastAsia="zh-CN"/>
        </w:rPr>
        <w:t>Whether the PRS sample processing time is defined and the relation with (N, 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lang w:eastAsia="zh-CN"/>
              </w:rPr>
            </w:pPr>
            <w:r>
              <w:rPr>
                <w:rFonts w:hint="eastAsia"/>
                <w:lang w:eastAsia="zh-CN"/>
              </w:rPr>
              <w:t>We prefer to keep it more general to cover multiple samples less than 4.</w:t>
            </w:r>
          </w:p>
          <w:p>
            <w:pPr>
              <w:pStyle w:val="45"/>
              <w:widowControl w:val="0"/>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pPr>
              <w:pStyle w:val="45"/>
              <w:widowControl w:val="0"/>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pPr>
              <w:widowControl w:val="0"/>
              <w:rPr>
                <w:rFonts w:ascii="Arial" w:hAnsi="Arial" w:cs="Arial"/>
                <w:iCs/>
                <w:sz w:val="16"/>
                <w:lang w:eastAsia="zh-CN"/>
              </w:rPr>
            </w:pPr>
          </w:p>
          <w:p>
            <w:pPr>
              <w:pStyle w:val="45"/>
              <w:widowControl w:val="0"/>
              <w:numPr>
                <w:ilvl w:val="0"/>
                <w:numId w:val="21"/>
              </w:numPr>
              <w:rPr>
                <w:strike/>
                <w:color w:val="FF0000"/>
                <w:lang w:eastAsia="zh-CN"/>
              </w:rPr>
            </w:pPr>
            <w:r>
              <w:rPr>
                <w:strike/>
                <w:color w:val="FF0000"/>
                <w:lang w:eastAsia="zh-CN"/>
              </w:rPr>
              <w:t>Single-sample PRS processing 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widowControl w:val="0"/>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orry</w:t>
            </w:r>
            <w:r>
              <w:rPr>
                <w:rFonts w:ascii="Arial" w:hAnsi="Arial" w:cs="Arial"/>
                <w:iCs/>
                <w:sz w:val="16"/>
                <w:lang w:eastAsia="zh-CN"/>
              </w:rPr>
              <w:t xml:space="preserve"> </w:t>
            </w:r>
            <w:r>
              <w:rPr>
                <w:rFonts w:hint="eastAsia" w:ascii="Arial" w:hAnsi="Arial" w:cs="Arial"/>
                <w:iCs/>
                <w:sz w:val="16"/>
                <w:lang w:eastAsia="zh-CN"/>
              </w:rPr>
              <w:t>with</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mistake</w:t>
            </w:r>
            <w:r>
              <w:rPr>
                <w:rFonts w:ascii="Arial" w:hAnsi="Arial" w:cs="Arial"/>
                <w:iCs/>
                <w:sz w:val="16"/>
                <w:lang w:eastAsia="zh-CN"/>
              </w:rPr>
              <w:t xml:space="preserve"> </w:t>
            </w:r>
            <w:r>
              <w:rPr>
                <w:rFonts w:hint="eastAsia" w:ascii="Arial" w:hAnsi="Arial" w:cs="Arial"/>
                <w:iCs/>
                <w:sz w:val="16"/>
                <w:lang w:eastAsia="zh-CN"/>
              </w:rPr>
              <w:t>that</w:t>
            </w:r>
            <w:r>
              <w:rPr>
                <w:rFonts w:ascii="Arial" w:hAnsi="Arial" w:cs="Arial"/>
                <w:iCs/>
                <w:sz w:val="16"/>
                <w:lang w:eastAsia="zh-CN"/>
              </w:rPr>
              <w:t xml:space="preserve"> I </w:t>
            </w:r>
            <w:r>
              <w:rPr>
                <w:rFonts w:hint="eastAsia" w:ascii="Arial" w:hAnsi="Arial" w:cs="Arial"/>
                <w:iCs/>
                <w:sz w:val="16"/>
                <w:lang w:eastAsia="zh-CN"/>
              </w:rPr>
              <w:t>didn</w:t>
            </w:r>
            <w:r>
              <w:rPr>
                <w:rFonts w:ascii="Arial" w:hAnsi="Arial" w:cs="Arial"/>
                <w:iCs/>
                <w:sz w:val="16"/>
                <w:lang w:eastAsia="zh-CN"/>
              </w:rPr>
              <w:t>’</w:t>
            </w:r>
            <w:r>
              <w:rPr>
                <w:rFonts w:hint="eastAsia" w:ascii="Arial" w:hAnsi="Arial" w:cs="Arial"/>
                <w:iCs/>
                <w:sz w:val="16"/>
                <w:lang w:eastAsia="zh-CN"/>
              </w:rPr>
              <w:t>t</w:t>
            </w:r>
            <w:r>
              <w:rPr>
                <w:rFonts w:ascii="Arial" w:hAnsi="Arial" w:cs="Arial"/>
                <w:iCs/>
                <w:sz w:val="16"/>
                <w:lang w:eastAsia="zh-CN"/>
              </w:rPr>
              <w:t xml:space="preserve"> </w:t>
            </w:r>
            <w:r>
              <w:rPr>
                <w:rFonts w:hint="eastAsia" w:ascii="Arial" w:hAnsi="Arial" w:cs="Arial"/>
                <w:iCs/>
                <w:sz w:val="16"/>
                <w:lang w:eastAsia="zh-CN"/>
              </w:rPr>
              <w:t>express</w:t>
            </w:r>
            <w:r>
              <w:rPr>
                <w:rFonts w:ascii="Arial" w:hAnsi="Arial" w:cs="Arial"/>
                <w:iCs/>
                <w:sz w:val="16"/>
                <w:lang w:eastAsia="zh-CN"/>
              </w:rPr>
              <w:t xml:space="preserve"> </w:t>
            </w:r>
            <w:r>
              <w:rPr>
                <w:rFonts w:hint="eastAsia" w:ascii="Arial" w:hAnsi="Arial" w:cs="Arial"/>
                <w:iCs/>
                <w:sz w:val="16"/>
                <w:lang w:eastAsia="zh-CN"/>
              </w:rPr>
              <w:t>our</w:t>
            </w:r>
            <w:r>
              <w:rPr>
                <w:rFonts w:ascii="Arial" w:hAnsi="Arial" w:cs="Arial"/>
                <w:iCs/>
                <w:sz w:val="16"/>
                <w:lang w:eastAsia="zh-CN"/>
              </w:rPr>
              <w:t xml:space="preserve"> </w:t>
            </w:r>
            <w:r>
              <w:rPr>
                <w:rFonts w:hint="eastAsia" w:ascii="Arial" w:hAnsi="Arial" w:cs="Arial"/>
                <w:iCs/>
                <w:sz w:val="16"/>
                <w:lang w:eastAsia="zh-CN"/>
              </w:rPr>
              <w:t>view</w:t>
            </w:r>
            <w:r>
              <w:rPr>
                <w:rFonts w:ascii="Arial" w:hAnsi="Arial" w:cs="Arial"/>
                <w:iCs/>
                <w:sz w:val="16"/>
                <w:lang w:eastAsia="zh-CN"/>
              </w:rPr>
              <w:t xml:space="preserve"> correctly</w:t>
            </w:r>
            <w:r>
              <w:rPr>
                <w:rFonts w:hint="eastAsia"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prefer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keep</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main</w:t>
            </w:r>
            <w:r>
              <w:rPr>
                <w:rFonts w:ascii="Arial" w:hAnsi="Arial" w:cs="Arial"/>
                <w:iCs/>
                <w:sz w:val="16"/>
                <w:lang w:eastAsia="zh-CN"/>
              </w:rPr>
              <w:t xml:space="preserve"> </w:t>
            </w:r>
            <w:r>
              <w:rPr>
                <w:rFonts w:hint="eastAsia" w:ascii="Arial" w:hAnsi="Arial" w:cs="Arial"/>
                <w:iCs/>
                <w:sz w:val="16"/>
                <w:lang w:eastAsia="zh-CN"/>
              </w:rPr>
              <w:t>bullet</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sub-bullet,</w:t>
            </w:r>
            <w:r>
              <w:rPr>
                <w:rFonts w:ascii="Arial" w:hAnsi="Arial" w:cs="Arial"/>
                <w:iCs/>
                <w:sz w:val="16"/>
                <w:lang w:eastAsia="zh-CN"/>
              </w:rPr>
              <w:t xml:space="preserve"> and </w:t>
            </w:r>
            <w:r>
              <w:rPr>
                <w:rFonts w:hint="eastAsia" w:ascii="Arial" w:hAnsi="Arial" w:cs="Arial"/>
                <w:iCs/>
                <w:sz w:val="16"/>
                <w:lang w:eastAsia="zh-CN"/>
              </w:rPr>
              <w:t>modify</w:t>
            </w:r>
            <w:r>
              <w:rPr>
                <w:rFonts w:ascii="Arial" w:hAnsi="Arial" w:cs="Arial"/>
                <w:iCs/>
                <w:sz w:val="16"/>
                <w:lang w:eastAsia="zh-CN"/>
              </w:rPr>
              <w:t xml:space="preserv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following</w:t>
            </w:r>
          </w:p>
          <w:p>
            <w:pPr>
              <w:pStyle w:val="45"/>
              <w:widowControl w:val="0"/>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widowControl w:val="0"/>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trike/>
                <w:sz w:val="16"/>
                <w:lang w:eastAsia="zh-CN"/>
              </w:rPr>
              <w:t xml:space="preserve">We </w:t>
            </w:r>
            <w:r>
              <w:rPr>
                <w:rFonts w:hint="eastAsia" w:ascii="Arial" w:hAnsi="Arial" w:cs="Arial"/>
                <w:iCs/>
                <w:strike/>
                <w:sz w:val="16"/>
                <w:lang w:eastAsia="zh-CN"/>
              </w:rPr>
              <w:t>are</w:t>
            </w:r>
            <w:r>
              <w:rPr>
                <w:rFonts w:ascii="Arial" w:hAnsi="Arial" w:cs="Arial"/>
                <w:iCs/>
                <w:strike/>
                <w:sz w:val="16"/>
                <w:lang w:eastAsia="zh-CN"/>
              </w:rPr>
              <w:t xml:space="preserve"> </w:t>
            </w:r>
            <w:r>
              <w:rPr>
                <w:rFonts w:hint="eastAsia" w:ascii="Arial" w:hAnsi="Arial" w:cs="Arial"/>
                <w:iCs/>
                <w:strike/>
                <w:sz w:val="16"/>
                <w:lang w:eastAsia="zh-CN"/>
              </w:rPr>
              <w:t>O</w:t>
            </w:r>
            <w:r>
              <w:rPr>
                <w:rFonts w:ascii="Arial" w:hAnsi="Arial" w:cs="Arial"/>
                <w:iCs/>
                <w:strike/>
                <w:sz w:val="16"/>
                <w:lang w:eastAsia="zh-CN"/>
              </w:rPr>
              <w:t>K with the modification from OPPO</w:t>
            </w:r>
          </w:p>
          <w:p>
            <w:pPr>
              <w:widowControl w:val="0"/>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pPr>
              <w:widowControl w:val="0"/>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Fine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Agree with OPPO’s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Accuracy may be impacted, but that’s fine, its part of the tradeoff. Does that make it less feasible? </w:t>
            </w:r>
          </w:p>
          <w:p>
            <w:pPr>
              <w:widowControl w:val="0"/>
              <w:rPr>
                <w:rFonts w:ascii="Arial" w:hAnsi="Arial" w:cs="Arial"/>
                <w:iCs/>
                <w:sz w:val="16"/>
                <w:lang w:eastAsia="zh-CN"/>
              </w:rPr>
            </w:pPr>
            <w:r>
              <w:rPr>
                <w:rFonts w:ascii="Arial" w:hAnsi="Arial" w:eastAsia="Malgun Gothic" w:cs="Arial"/>
                <w:iCs/>
                <w:sz w:val="16"/>
                <w:lang w:eastAsia="ko-KR"/>
              </w:rPr>
              <w:t xml:space="preserve">RAN1 agrees on single sample measurements and RAN4 adjusts the side conditions/accuracy targets.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We support this proposal</w:t>
            </w:r>
            <w:r>
              <w:rPr>
                <w:rFonts w:hint="eastAsia" w:ascii="Arial" w:hAnsi="Arial" w:cs="Arial"/>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pPr>
        <w:pStyle w:val="4"/>
        <w:rPr>
          <w:lang w:eastAsia="zh-CN"/>
        </w:rPr>
      </w:pPr>
      <w:r>
        <w:rPr>
          <w:lang w:eastAsia="zh-CN"/>
        </w:rPr>
        <w:t>Round 3 (closed)</w:t>
      </w:r>
    </w:p>
    <w:p>
      <w:pPr>
        <w:rPr>
          <w:lang w:eastAsia="zh-CN"/>
        </w:rPr>
      </w:pPr>
      <w:r>
        <w:rPr>
          <w:rFonts w:hint="eastAsia"/>
          <w:lang w:eastAsia="zh-CN"/>
        </w:rPr>
        <w:t>T</w:t>
      </w:r>
      <w:r>
        <w:rPr>
          <w:lang w:eastAsia="zh-CN"/>
        </w:rPr>
        <w:t>he FL has the following proposal update for Round 3.</w:t>
      </w:r>
    </w:p>
    <w:p>
      <w:pPr>
        <w:rPr>
          <w:rFonts w:ascii="Arial" w:hAnsi="Arial" w:cs="Arial"/>
          <w:b/>
          <w:lang w:eastAsia="zh-CN"/>
        </w:rPr>
      </w:pPr>
      <w:r>
        <w:rPr>
          <w:rFonts w:ascii="Arial" w:hAnsi="Arial" w:cs="Arial"/>
          <w:b/>
          <w:lang w:eastAsia="zh-CN"/>
        </w:rPr>
        <w:t>Proposal 2.1.3-1</w:t>
      </w:r>
    </w:p>
    <w:p>
      <w:pPr>
        <w:pStyle w:val="45"/>
        <w:numPr>
          <w:ilvl w:val="0"/>
          <w:numId w:val="21"/>
        </w:numPr>
        <w:rPr>
          <w:lang w:eastAsia="zh-CN"/>
        </w:rPr>
      </w:pPr>
      <w:ins w:id="0" w:author="Huawei - Huangsu" w:date="2021-05-24T10:52:00Z">
        <w:r>
          <w:rPr>
            <w:rFonts w:hint="eastAsia"/>
            <w:color w:val="FF0000"/>
            <w:lang w:eastAsia="zh-CN"/>
          </w:rPr>
          <w:t>Multiple</w:t>
        </w:r>
      </w:ins>
      <w:ins w:id="1" w:author="Huawei - Huangsu" w:date="2021-05-24T10:54:00Z">
        <w:r>
          <w:rPr>
            <w:color w:val="FF0000"/>
            <w:lang w:eastAsia="zh-CN"/>
          </w:rPr>
          <w:t>-</w:t>
        </w:r>
      </w:ins>
      <w:ins w:id="2" w:author="Huawei - Huangsu" w:date="2021-05-24T10:52:00Z">
        <w:r>
          <w:rPr>
            <w:rFonts w:hint="eastAsia"/>
            <w:color w:val="FF0000"/>
            <w:lang w:eastAsia="zh-CN"/>
          </w:rPr>
          <w:t>sample (&lt;4)</w:t>
        </w:r>
      </w:ins>
      <w:del w:id="3" w:author="Huawei - Huangsu" w:date="2021-05-24T10:52:00Z">
        <w:r>
          <w:rPr>
            <w:lang w:eastAsia="zh-CN"/>
          </w:rPr>
          <w:delText>Single-sample</w:delText>
        </w:r>
      </w:del>
      <w:r>
        <w:rPr>
          <w:lang w:eastAsia="zh-CN"/>
        </w:rPr>
        <w:t xml:space="preserv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ins w:id="4" w:author="Huawei - Huangsu" w:date="2021-05-24T10:52:00Z">
        <w:r>
          <w:rPr>
            <w:rFonts w:hint="eastAsia"/>
            <w:color w:val="FF0000"/>
            <w:lang w:eastAsia="zh-CN"/>
          </w:rPr>
          <w:t>Multiple</w:t>
        </w:r>
      </w:ins>
      <w:ins w:id="5" w:author="Huawei - Huangsu" w:date="2021-05-24T10:54:00Z">
        <w:r>
          <w:rPr>
            <w:color w:val="FF0000"/>
            <w:lang w:eastAsia="zh-CN"/>
          </w:rPr>
          <w:t>-</w:t>
        </w:r>
      </w:ins>
      <w:ins w:id="6" w:author="Huawei - Huangsu" w:date="2021-05-24T10:52:00Z">
        <w:r>
          <w:rPr>
            <w:rFonts w:hint="eastAsia"/>
            <w:color w:val="FF0000"/>
            <w:lang w:eastAsia="zh-CN"/>
          </w:rPr>
          <w:t>sample (&lt;4)</w:t>
        </w:r>
      </w:ins>
      <w:del w:id="7" w:author="Huawei - Huangsu" w:date="2021-05-24T10:52:00Z">
        <w:r>
          <w:rPr>
            <w:lang w:eastAsia="zh-CN"/>
          </w:rPr>
          <w:delText>Single-sample</w:delText>
        </w:r>
      </w:del>
      <w:r>
        <w:rPr>
          <w:lang w:eastAsia="zh-CN"/>
        </w:rPr>
        <w:t xml:space="preserve"> measurements corresponding to measurements performed within </w:t>
      </w:r>
      <w:del w:id="8" w:author="Huawei - Huangsu" w:date="2021-05-24T10:53:00Z">
        <w:r>
          <w:rPr>
            <w:lang w:eastAsia="zh-CN"/>
          </w:rPr>
          <w:delText>a single</w:delText>
        </w:r>
      </w:del>
      <w:ins w:id="9" w:author="Huawei - Huangsu" w:date="2021-05-24T10:53:00Z">
        <w:r>
          <w:rPr>
            <w:lang w:eastAsia="zh-CN"/>
          </w:rPr>
          <w:t>multiple</w:t>
        </w:r>
      </w:ins>
      <w:r>
        <w:rPr>
          <w:lang w:eastAsia="zh-CN"/>
        </w:rPr>
        <w:t xml:space="preserve"> instance</w:t>
      </w:r>
      <w:ins w:id="10"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 xml:space="preserve">RAN1 to further study </w:t>
      </w:r>
      <w:ins w:id="11" w:author="Huawei - Huangsu v22" w:date="2021-05-24T16:52:00Z">
        <w:r>
          <w:rPr>
            <w:lang w:eastAsia="zh-CN"/>
          </w:rPr>
          <w:t xml:space="preserve">at least </w:t>
        </w:r>
      </w:ins>
      <w:r>
        <w:rPr>
          <w:lang w:eastAsia="zh-CN"/>
        </w:rPr>
        <w:t>the following aspects</w:t>
      </w:r>
      <w:ins w:id="12" w:author="Huawei - Huangsu" w:date="2021-05-24T10:53:00Z">
        <w:r>
          <w:rPr>
            <w:lang w:eastAsia="zh-CN"/>
          </w:rPr>
          <w:t xml:space="preserve"> for allowing multiple</w:t>
        </w:r>
      </w:ins>
      <w:ins w:id="13" w:author="Huawei - Huangsu" w:date="2021-05-24T10:54:00Z">
        <w:r>
          <w:rPr>
            <w:lang w:eastAsia="zh-CN"/>
          </w:rPr>
          <w:t>-</w:t>
        </w:r>
      </w:ins>
      <w:ins w:id="14" w:author="Huawei - Huangsu" w:date="2021-05-24T10:53:00Z">
        <w:r>
          <w:rPr>
            <w:lang w:eastAsia="zh-CN"/>
          </w:rPr>
          <w:t>sampl</w:t>
        </w:r>
      </w:ins>
      <w:ins w:id="15" w:author="Huawei - Huangsu" w:date="2021-05-24T10:54:00Z">
        <w:r>
          <w:rPr>
            <w:lang w:eastAsia="zh-CN"/>
          </w:rPr>
          <w:t>e PRS processing</w:t>
        </w:r>
      </w:ins>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ins w:id="16" w:author="Huawei - Huangsu" w:date="2021-05-24T10:55:00Z"/>
          <w:lang w:eastAsia="zh-CN"/>
        </w:rPr>
      </w:pPr>
      <w:r>
        <w:rPr>
          <w:lang w:eastAsia="zh-CN"/>
        </w:rPr>
        <w:t>Whether the PRS sample processing time is defined and the relation with (N, T).</w:t>
      </w:r>
    </w:p>
    <w:p>
      <w:pPr>
        <w:pStyle w:val="45"/>
        <w:numPr>
          <w:ilvl w:val="3"/>
          <w:numId w:val="21"/>
        </w:numPr>
        <w:ind w:left="1134"/>
        <w:rPr>
          <w:lang w:eastAsia="zh-CN"/>
        </w:rPr>
        <w:pPrChange w:id="17" w:author="Huawei - Huangsu" w:date="2021-05-24T10:55:00Z">
          <w:pPr>
            <w:pStyle w:val="45"/>
            <w:numPr>
              <w:ilvl w:val="2"/>
              <w:numId w:val="21"/>
            </w:numPr>
            <w:ind w:left="851"/>
          </w:pPr>
        </w:pPrChange>
      </w:pPr>
      <w:ins w:id="18" w:author="Huawei - Huangsu" w:date="2021-05-24T10:55:00Z">
        <w:r>
          <w:rPr>
            <w:lang w:eastAsia="zh-CN"/>
          </w:rPr>
          <w:t>Note: This may have RAN4 dependency</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Support.</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suggest to slightly revise this sentence. So that: “</w:t>
            </w:r>
            <w:r>
              <w:rPr>
                <w:rFonts w:hint="eastAsia" w:ascii="Arial" w:hAnsi="Arial" w:cs="Arial"/>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hint="eastAsia" w:ascii="Arial" w:hAnsi="Arial" w:cs="Arial"/>
                <w:iCs/>
                <w:sz w:val="16"/>
                <w:lang w:eastAsia="zh-CN"/>
              </w:rPr>
              <w:t xml:space="preserve"> the following aspects for allowing multiple-sample PRS processing</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not sure only supporting</w:t>
            </w:r>
            <w:r>
              <w:rPr>
                <w:rFonts w:hint="eastAsia" w:ascii="Arial" w:hAnsi="Arial" w:cs="Arial"/>
                <w:iCs/>
                <w:sz w:val="16"/>
                <w:lang w:eastAsia="zh-CN"/>
              </w:rPr>
              <w:t>“</w:t>
            </w:r>
            <w:r>
              <w:rPr>
                <w:rFonts w:ascii="Arial" w:hAnsi="Arial" w:cs="Arial"/>
                <w:iCs/>
                <w:sz w:val="16"/>
                <w:lang w:eastAsia="zh-CN"/>
              </w:rPr>
              <w:t>Multiple-sample (&lt;4) measurements</w:t>
            </w:r>
            <w:r>
              <w:rPr>
                <w:rFonts w:hint="eastAsia" w:ascii="Arial" w:hAnsi="Arial" w:cs="Arial"/>
                <w:iCs/>
                <w:sz w:val="16"/>
                <w:lang w:eastAsia="zh-CN"/>
              </w:rPr>
              <w:t>”（</w:t>
            </w:r>
            <w:r>
              <w:rPr>
                <w:rFonts w:ascii="Arial" w:hAnsi="Arial" w:cs="Arial"/>
                <w:iCs/>
                <w:sz w:val="16"/>
                <w:lang w:eastAsia="zh-CN"/>
              </w:rPr>
              <w:t>for example</w:t>
            </w:r>
            <w:r>
              <w:rPr>
                <w:rFonts w:hint="eastAsia" w:ascii="Arial" w:hAnsi="Arial" w:cs="Arial"/>
                <w:iCs/>
                <w:sz w:val="16"/>
                <w:lang w:eastAsia="zh-CN"/>
              </w:rPr>
              <w:t>：</w:t>
            </w:r>
            <w:r>
              <w:rPr>
                <w:rFonts w:ascii="Arial" w:hAnsi="Arial" w:cs="Arial"/>
                <w:iCs/>
                <w:sz w:val="16"/>
                <w:lang w:eastAsia="zh-CN"/>
              </w:rPr>
              <w:t xml:space="preserve"> 2 sample</w:t>
            </w:r>
            <w:r>
              <w:rPr>
                <w:rFonts w:hint="eastAsia" w:ascii="Arial" w:hAnsi="Arial" w:cs="Arial"/>
                <w:iCs/>
                <w:sz w:val="16"/>
                <w:lang w:eastAsia="zh-CN"/>
              </w:rPr>
              <w:t>）</w:t>
            </w:r>
            <w:r>
              <w:rPr>
                <w:rFonts w:ascii="Arial" w:hAnsi="Arial" w:cs="Arial"/>
                <w:iCs/>
                <w:sz w:val="16"/>
                <w:lang w:eastAsia="zh-CN"/>
              </w:rPr>
              <w:t xml:space="preserve">can satisfy R17 latency requirement. </w:t>
            </w:r>
          </w:p>
          <w:p>
            <w:pPr>
              <w:widowControl w:val="0"/>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pPr>
              <w:widowControl w:val="0"/>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pPr>
              <w:widowControl w:val="0"/>
              <w:rPr>
                <w:rFonts w:ascii="Arial" w:hAnsi="Arial" w:cs="Arial"/>
                <w:iCs/>
                <w:sz w:val="16"/>
                <w:lang w:eastAsia="zh-CN"/>
              </w:rPr>
            </w:pPr>
          </w:p>
          <w:p>
            <w:pPr>
              <w:pStyle w:val="4"/>
              <w:widowControl w:val="0"/>
              <w:numPr>
                <w:ilvl w:val="0"/>
                <w:numId w:val="0"/>
              </w:numPr>
              <w:outlineLvl w:val="2"/>
              <w:rPr>
                <w:rFonts w:ascii="Arial" w:hAnsi="Arial" w:cs="Arial"/>
                <w:lang w:eastAsia="zh-CN"/>
              </w:rPr>
            </w:pPr>
            <w:r>
              <w:rPr>
                <w:rFonts w:ascii="Arial" w:hAnsi="Arial" w:cs="Arial"/>
                <w:lang w:eastAsia="zh-CN"/>
              </w:rPr>
              <w:t>Proposal 2.1.3-1</w:t>
            </w:r>
          </w:p>
          <w:p>
            <w:pPr>
              <w:pStyle w:val="45"/>
              <w:widowControl w:val="0"/>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pPr>
              <w:pStyle w:val="45"/>
              <w:widowControl w:val="0"/>
              <w:numPr>
                <w:ilvl w:val="1"/>
                <w:numId w:val="21"/>
              </w:numPr>
              <w:spacing w:line="256" w:lineRule="auto"/>
              <w:rPr>
                <w:lang w:eastAsia="zh-CN"/>
              </w:rPr>
            </w:pPr>
            <w:r>
              <w:rPr>
                <w:lang w:eastAsia="zh-CN"/>
              </w:rPr>
              <w:t>Send an LS to RAN4 informing that</w:t>
            </w:r>
          </w:p>
          <w:p>
            <w:pPr>
              <w:pStyle w:val="45"/>
              <w:widowControl w:val="0"/>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pPr>
              <w:pStyle w:val="45"/>
              <w:widowControl w:val="0"/>
              <w:numPr>
                <w:ilvl w:val="2"/>
                <w:numId w:val="21"/>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pPr>
        <w:rPr>
          <w:lang w:eastAsia="zh-CN"/>
        </w:rPr>
      </w:pPr>
    </w:p>
    <w:p>
      <w:pPr>
        <w:rPr>
          <w:b/>
          <w:lang w:eastAsia="zh-CN"/>
        </w:rPr>
      </w:pPr>
      <w:r>
        <w:rPr>
          <w:rFonts w:hint="eastAsia"/>
          <w:b/>
          <w:lang w:eastAsia="zh-CN"/>
        </w:rPr>
        <w:t>FL</w:t>
      </w:r>
      <w:r>
        <w:rPr>
          <w:b/>
          <w:lang w:eastAsia="zh-CN"/>
        </w:rPr>
        <w:t xml:space="preserve"> summary</w:t>
      </w:r>
    </w:p>
    <w:p>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pPr>
        <w:rPr>
          <w:lang w:eastAsia="zh-CN"/>
        </w:rPr>
      </w:pPr>
      <w:r>
        <w:rPr>
          <w:lang w:eastAsia="zh-CN"/>
        </w:rPr>
        <w:t>Thus, the FL updated the proposal as follows for GTW session.</w:t>
      </w:r>
    </w:p>
    <w:p>
      <w:pPr>
        <w:rPr>
          <w:rFonts w:ascii="Arial" w:hAnsi="Arial" w:cs="Arial"/>
          <w:b/>
        </w:rPr>
      </w:pPr>
      <w:r>
        <w:rPr>
          <w:rFonts w:ascii="Arial" w:hAnsi="Arial" w:cs="Arial"/>
          <w:b/>
        </w:rPr>
        <w:t>Proposal 2.1.3-2</w:t>
      </w:r>
    </w:p>
    <w:p>
      <w:pPr>
        <w:pStyle w:val="45"/>
        <w:numPr>
          <w:ilvl w:val="0"/>
          <w:numId w:val="21"/>
        </w:num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M</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sample (</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PRS processing corresponding to measurements performed within M instances  of the DL PRS resource set on a PRS resource subject to UE capability is supported from RAN1 perspective.</w:t>
      </w:r>
    </w:p>
    <w:p>
      <w:pPr>
        <w:pStyle w:val="45"/>
        <w:numPr>
          <w:ilvl w:val="1"/>
          <w:numId w:val="21"/>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The target accuracy requirement of Rel-17 positioning should still be met.</w:t>
      </w:r>
    </w:p>
    <w:p>
      <w:pPr>
        <w:pStyle w:val="45"/>
        <w:numPr>
          <w:ilvl w:val="1"/>
          <w:numId w:val="21"/>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Send an LS to RAN4 informing that</w:t>
      </w:r>
    </w:p>
    <w:p>
      <w:pPr>
        <w:pStyle w:val="45"/>
        <w:numPr>
          <w:ilvl w:val="2"/>
          <w:numId w:val="21"/>
        </w:numPr>
        <w:rPr>
          <w:lang w:eastAsia="zh-CN"/>
        </w:rPr>
      </w:pPr>
      <w:r>
        <w:rPr>
          <w:rFonts w:hint="eastAsia"/>
          <w:color w:val="000000" w:themeColor="text1"/>
          <w:lang w:eastAsia="zh-CN"/>
          <w14:textFill>
            <w14:solidFill>
              <w14:schemeClr w14:val="tx1"/>
            </w14:solidFill>
          </w14:textFill>
        </w:rPr>
        <w:t>M</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sample (</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measurements corresponding to measurements performed within M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instances of the DL PRS resource set on a PRS resource are beneficial for reduction of measurement latency from RAN1 </w:t>
      </w:r>
      <w:r>
        <w:rPr>
          <w:lang w:eastAsia="zh-CN"/>
        </w:rPr>
        <w:t>point of view.</w:t>
      </w:r>
    </w:p>
    <w:p>
      <w:pPr>
        <w:pStyle w:val="45"/>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w:t>
      </w:r>
      <w:r>
        <w:rPr>
          <w:lang w:eastAsia="zh-CN"/>
        </w:rPr>
        <w:t>instances of the DL PRS resource set and identify the impact on requirements/side condition.</w:t>
      </w:r>
    </w:p>
    <w:p>
      <w:pPr>
        <w:pStyle w:val="45"/>
        <w:numPr>
          <w:ilvl w:val="1"/>
          <w:numId w:val="21"/>
        </w:numPr>
        <w:rPr>
          <w:lang w:eastAsia="zh-CN"/>
        </w:rPr>
      </w:pPr>
      <w:r>
        <w:rPr>
          <w:lang w:eastAsia="zh-CN"/>
        </w:rPr>
        <w:t>RAN1 to further study at least the following aspects for allowing M-sample (1&lt;=M&lt;4) PRS processing</w:t>
      </w:r>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lang w:eastAsia="zh-CN"/>
        </w:rPr>
      </w:pPr>
      <w:r>
        <w:rPr>
          <w:lang w:eastAsia="zh-CN"/>
        </w:rPr>
        <w:t>Whether the PRS sample processing time is defined and the relation with (N, T).</w:t>
      </w:r>
    </w:p>
    <w:p>
      <w:pPr>
        <w:pStyle w:val="45"/>
        <w:numPr>
          <w:ilvl w:val="3"/>
          <w:numId w:val="21"/>
        </w:numPr>
        <w:rPr>
          <w:lang w:eastAsia="zh-CN"/>
        </w:rPr>
      </w:pPr>
      <w:r>
        <w:rPr>
          <w:lang w:eastAsia="zh-CN"/>
        </w:rPr>
        <w:t>Note: This may have RAN4 dependency</w:t>
      </w:r>
    </w:p>
    <w:p>
      <w:pPr>
        <w:rPr>
          <w:lang w:eastAsia="zh-CN"/>
        </w:rPr>
      </w:pPr>
    </w:p>
    <w:p>
      <w:pPr>
        <w:pStyle w:val="4"/>
        <w:numPr>
          <w:ilvl w:val="0"/>
          <w:numId w:val="0"/>
        </w:numPr>
        <w:rPr>
          <w:rFonts w:ascii="Arial" w:hAnsi="Arial" w:cs="Arial"/>
          <w:lang w:eastAsia="zh-CN"/>
        </w:rPr>
      </w:pPr>
      <w:r>
        <w:rPr>
          <w:rFonts w:hint="eastAsia" w:ascii="Arial" w:hAnsi="Arial" w:cs="Arial"/>
          <w:lang w:eastAsia="zh-CN"/>
        </w:rPr>
        <w:t>A</w:t>
      </w:r>
      <w:r>
        <w:rPr>
          <w:rFonts w:ascii="Arial" w:hAnsi="Arial" w:cs="Arial"/>
          <w:lang w:eastAsia="zh-CN"/>
        </w:rPr>
        <w:t>fter GTW</w:t>
      </w:r>
    </w:p>
    <w:p>
      <w:pPr>
        <w:rPr>
          <w:lang w:eastAsia="zh-CN"/>
        </w:rPr>
      </w:pPr>
      <w:r>
        <w:rPr>
          <w:rFonts w:hint="eastAsia"/>
          <w:lang w:eastAsia="zh-CN"/>
        </w:rPr>
        <w:t>T</w:t>
      </w:r>
      <w:r>
        <w:rPr>
          <w:lang w:eastAsia="zh-CN"/>
        </w:rPr>
        <w:t>he following agreements are made.</w:t>
      </w:r>
    </w:p>
    <w:p>
      <w:pPr>
        <w:rPr>
          <w:lang w:eastAsia="zh-CN"/>
        </w:rPr>
      </w:pPr>
      <w:r>
        <w:rPr>
          <w:highlight w:val="green"/>
          <w:lang w:eastAsia="zh-CN"/>
        </w:rPr>
        <w:t>Agreement:</w:t>
      </w:r>
    </w:p>
    <w:p>
      <w:pPr>
        <w:pStyle w:val="45"/>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5"/>
        <w:numPr>
          <w:ilvl w:val="0"/>
          <w:numId w:val="22"/>
        </w:numPr>
        <w:spacing w:after="0"/>
        <w:rPr>
          <w:color w:val="000000"/>
          <w:sz w:val="20"/>
          <w:szCs w:val="20"/>
          <w:lang w:eastAsia="zh-CN"/>
        </w:rPr>
      </w:pPr>
      <w:r>
        <w:rPr>
          <w:color w:val="000000"/>
          <w:sz w:val="20"/>
          <w:szCs w:val="20"/>
          <w:lang w:eastAsia="zh-CN"/>
        </w:rPr>
        <w:t>One sample corresponds to one instance</w:t>
      </w:r>
    </w:p>
    <w:p>
      <w:pPr>
        <w:pStyle w:val="45"/>
        <w:numPr>
          <w:ilvl w:val="0"/>
          <w:numId w:val="23"/>
        </w:numPr>
        <w:spacing w:after="0"/>
        <w:rPr>
          <w:color w:val="000000"/>
          <w:sz w:val="20"/>
          <w:szCs w:val="20"/>
          <w:lang w:eastAsia="zh-CN"/>
        </w:rPr>
      </w:pPr>
      <w:r>
        <w:rPr>
          <w:color w:val="000000"/>
          <w:sz w:val="20"/>
          <w:szCs w:val="20"/>
          <w:lang w:eastAsia="zh-CN"/>
        </w:rPr>
        <w:t>Send an LS to RAN4 informing that</w:t>
      </w:r>
    </w:p>
    <w:p>
      <w:pPr>
        <w:pStyle w:val="45"/>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5"/>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5"/>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5"/>
        <w:numPr>
          <w:ilvl w:val="1"/>
          <w:numId w:val="23"/>
        </w:numPr>
        <w:spacing w:after="0"/>
        <w:rPr>
          <w:sz w:val="20"/>
          <w:szCs w:val="20"/>
          <w:lang w:eastAsia="zh-CN"/>
        </w:rPr>
      </w:pPr>
      <w:r>
        <w:rPr>
          <w:sz w:val="20"/>
          <w:szCs w:val="20"/>
          <w:lang w:eastAsia="zh-CN"/>
        </w:rPr>
        <w:t>Details of UE capability</w:t>
      </w:r>
    </w:p>
    <w:p>
      <w:pPr>
        <w:pStyle w:val="45"/>
        <w:numPr>
          <w:ilvl w:val="1"/>
          <w:numId w:val="23"/>
        </w:numPr>
        <w:spacing w:after="0"/>
        <w:rPr>
          <w:sz w:val="20"/>
          <w:szCs w:val="20"/>
          <w:lang w:eastAsia="zh-CN"/>
        </w:rPr>
      </w:pPr>
      <w:r>
        <w:rPr>
          <w:sz w:val="20"/>
          <w:szCs w:val="20"/>
          <w:lang w:eastAsia="zh-CN"/>
        </w:rPr>
        <w:t>Signaling details, e.g., to indicate whether measurement is based on one or more samples</w:t>
      </w:r>
    </w:p>
    <w:p>
      <w:pPr>
        <w:pStyle w:val="45"/>
        <w:numPr>
          <w:ilvl w:val="1"/>
          <w:numId w:val="23"/>
        </w:numPr>
        <w:spacing w:after="0"/>
        <w:rPr>
          <w:sz w:val="20"/>
          <w:szCs w:val="20"/>
          <w:lang w:eastAsia="zh-CN"/>
        </w:rPr>
      </w:pPr>
      <w:r>
        <w:rPr>
          <w:sz w:val="20"/>
          <w:szCs w:val="20"/>
          <w:lang w:eastAsia="zh-CN"/>
        </w:rPr>
        <w:t>Whether the PRS sample processing time is defined and the relation with (N, T).</w:t>
      </w:r>
    </w:p>
    <w:p>
      <w:pPr>
        <w:pStyle w:val="45"/>
        <w:numPr>
          <w:ilvl w:val="2"/>
          <w:numId w:val="23"/>
        </w:numPr>
        <w:spacing w:after="0"/>
        <w:rPr>
          <w:sz w:val="20"/>
          <w:szCs w:val="20"/>
          <w:lang w:eastAsia="zh-CN"/>
        </w:rPr>
      </w:pPr>
      <w:r>
        <w:rPr>
          <w:sz w:val="20"/>
          <w:szCs w:val="20"/>
          <w:lang w:eastAsia="zh-CN"/>
        </w:rPr>
        <w:t>Note: This may have RAN4 dependency</w:t>
      </w:r>
    </w:p>
    <w:p>
      <w:pPr>
        <w:rPr>
          <w:lang w:eastAsia="zh-CN"/>
        </w:rPr>
      </w:pPr>
    </w:p>
    <w:p>
      <w:pPr>
        <w:pStyle w:val="3"/>
        <w:rPr>
          <w:lang w:val="en-GB" w:eastAsia="zh-CN"/>
        </w:rPr>
      </w:pPr>
      <w:r>
        <w:rPr>
          <w:rFonts w:hint="eastAsia"/>
          <w:lang w:val="en-GB" w:eastAsia="zh-CN"/>
        </w:rPr>
        <w:t>R</w:t>
      </w:r>
      <w:r>
        <w:rPr>
          <w:lang w:val="en-GB" w:eastAsia="zh-CN"/>
        </w:rPr>
        <w:t>esponse time and early fix report</w:t>
      </w:r>
    </w:p>
    <w:p>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2.2.1-1:</w:t>
      </w:r>
    </w:p>
    <w:p>
      <w:pPr>
        <w:pStyle w:val="45"/>
        <w:rPr>
          <w:iCs/>
          <w:lang w:eastAsia="zh-CN"/>
        </w:rPr>
      </w:pPr>
      <w:r>
        <w:rPr>
          <w:lang w:eastAsia="zh-CN"/>
        </w:rPr>
        <w:t>Support 100ms granularity for location response time.</w:t>
      </w:r>
    </w:p>
    <w:p>
      <w:pPr>
        <w:pStyle w:val="45"/>
        <w:rPr>
          <w:iCs/>
          <w:lang w:eastAsia="zh-CN"/>
        </w:rPr>
      </w:pPr>
      <w:r>
        <w:rPr>
          <w:lang w:eastAsia="zh-CN"/>
        </w:rPr>
        <w:t>FFS other granularities.</w:t>
      </w:r>
    </w:p>
    <w:p>
      <w:pPr>
        <w:pStyle w:val="45"/>
        <w:rPr>
          <w:iCs/>
          <w:lang w:eastAsia="zh-CN"/>
        </w:rPr>
      </w:pPr>
      <w:r>
        <w:rPr>
          <w:lang w:eastAsia="zh-CN"/>
        </w:rPr>
        <w:t>FFS mechanisms to adapt the UE response time</w:t>
      </w:r>
    </w:p>
    <w:p>
      <w:pPr>
        <w:pStyle w:val="45"/>
        <w:rPr>
          <w:iCs/>
          <w:lang w:eastAsia="zh-CN"/>
        </w:rPr>
      </w:pPr>
      <w:r>
        <w:rPr>
          <w:lang w:eastAsia="zh-CN"/>
        </w:rPr>
        <w:t>FFS 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us, it</w:t>
            </w:r>
            <w:r>
              <w:rPr>
                <w:rFonts w:ascii="Arial" w:hAnsi="Arial" w:cs="Arial"/>
                <w:iCs/>
                <w:sz w:val="16"/>
                <w:lang w:eastAsia="zh-CN"/>
              </w:rPr>
              <w:t>’</w:t>
            </w:r>
            <w:r>
              <w:rPr>
                <w:rFonts w:hint="eastAsia" w:ascii="Arial" w:hAnsi="Arial" w:cs="Arial"/>
                <w:iCs/>
                <w:sz w:val="16"/>
                <w:lang w:eastAsia="zh-CN"/>
              </w:rPr>
              <w:t>s important to enhance early fix report so that UE can report buffered measurement results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this enhancement should be discussed in RAN2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should be UE capabity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k with QC</w:t>
            </w:r>
            <w:r>
              <w:rPr>
                <w:rFonts w:ascii="Arial" w:hAnsi="Arial" w:cs="Arial"/>
                <w:iCs/>
                <w:sz w:val="16"/>
                <w:lang w:eastAsia="zh-CN"/>
              </w:rPr>
              <w:t>’</w:t>
            </w:r>
            <w:r>
              <w:rPr>
                <w:rFonts w:hint="eastAsia" w:ascii="Arial" w:hAnsi="Arial" w:cs="Arial"/>
                <w:iCs/>
                <w:sz w:val="16"/>
                <w:lang w:eastAsia="zh-CN"/>
              </w:rPr>
              <w:t xml:space="preserve">s suggestion. </w:t>
            </w:r>
            <w:r>
              <w:rPr>
                <w:rFonts w:ascii="Arial" w:hAnsi="Arial" w:cs="Arial"/>
                <w:iCs/>
                <w:sz w:val="16"/>
                <w:lang w:eastAsia="zh-CN"/>
              </w:rPr>
              <w:t>B</w:t>
            </w:r>
            <w:r>
              <w:rPr>
                <w:rFonts w:hint="eastAsia" w:ascii="Arial" w:hAnsi="Arial" w:cs="Arial"/>
                <w:iCs/>
                <w:sz w:val="16"/>
                <w:lang w:eastAsia="zh-CN"/>
              </w:rPr>
              <w:t>ut again, it could be also totally upto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pPr>
              <w:widowControl w:val="0"/>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pPr>
        <w:pStyle w:val="44"/>
        <w:numPr>
          <w:ilvl w:val="0"/>
          <w:numId w:val="24"/>
        </w:numPr>
        <w:ind w:firstLineChars="0"/>
        <w:rPr>
          <w:lang w:eastAsia="zh-CN"/>
        </w:rPr>
      </w:pPr>
      <w:r>
        <w:rPr>
          <w:lang w:eastAsia="zh-CN"/>
        </w:rPr>
        <w:t>Not support (4): CMCC, Ericsson, Nokia, Intel</w:t>
      </w:r>
    </w:p>
    <w:p>
      <w:pPr>
        <w:pStyle w:val="44"/>
        <w:numPr>
          <w:ilvl w:val="0"/>
          <w:numId w:val="24"/>
        </w:numPr>
        <w:ind w:firstLineChars="0"/>
        <w:rPr>
          <w:lang w:eastAsia="zh-CN"/>
        </w:rPr>
      </w:pPr>
      <w:r>
        <w:rPr>
          <w:lang w:eastAsia="zh-CN"/>
        </w:rPr>
        <w:t>Unclear (1): Samsung</w:t>
      </w:r>
    </w:p>
    <w:p>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pPr>
        <w:rPr>
          <w:lang w:eastAsia="zh-CN"/>
        </w:rPr>
      </w:pPr>
      <w:r>
        <w:rPr>
          <w:lang w:eastAsia="zh-CN"/>
        </w:rPr>
        <w:t>The supporting companies also provided revision to ease the concern from the opponents.</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2.2.2-1:</w:t>
      </w:r>
    </w:p>
    <w:p>
      <w:pPr>
        <w:pStyle w:val="45"/>
        <w:rPr>
          <w:iCs/>
          <w:lang w:eastAsia="zh-CN"/>
        </w:rPr>
      </w:pPr>
      <w:r>
        <w:rPr>
          <w:lang w:eastAsia="zh-CN"/>
        </w:rPr>
        <w:t>Send an LS to RAN2 informing that</w:t>
      </w:r>
    </w:p>
    <w:p>
      <w:pPr>
        <w:pStyle w:val="45"/>
        <w:numPr>
          <w:ilvl w:val="1"/>
          <w:numId w:val="21"/>
        </w:numPr>
        <w:rPr>
          <w:iCs/>
          <w:lang w:eastAsia="zh-CN"/>
        </w:rPr>
      </w:pPr>
      <w:r>
        <w:rPr>
          <w:lang w:eastAsia="zh-CN"/>
        </w:rPr>
        <w:t>From RAN1 perspecitive, it is beneficial to support a finer granularity for location response time</w:t>
      </w:r>
      <w:ins w:id="19" w:author="Huawei - Huangsu" w:date="2021-05-21T14:10:00Z">
        <w:r>
          <w:rPr>
            <w:lang w:eastAsia="zh-CN"/>
          </w:rPr>
          <w:t xml:space="preserve"> in order to reduce latency</w:t>
        </w:r>
      </w:ins>
      <w:r>
        <w:rPr>
          <w:lang w:eastAsia="zh-CN"/>
        </w:rPr>
        <w:t>. The details can be up to RAN2.</w:t>
      </w:r>
    </w:p>
    <w:p>
      <w:pPr>
        <w:pStyle w:val="45"/>
        <w:rPr>
          <w:iCs/>
          <w:lang w:eastAsia="zh-CN"/>
        </w:rPr>
      </w:pPr>
      <w:r>
        <w:rPr>
          <w:lang w:eastAsia="zh-CN"/>
        </w:rPr>
        <w:t>RAN1 to further study the following aspects</w:t>
      </w:r>
    </w:p>
    <w:p>
      <w:pPr>
        <w:pStyle w:val="45"/>
        <w:numPr>
          <w:ilvl w:val="1"/>
          <w:numId w:val="21"/>
        </w:numPr>
        <w:rPr>
          <w:iCs/>
          <w:lang w:eastAsia="zh-CN"/>
        </w:rPr>
      </w:pPr>
      <w:r>
        <w:rPr>
          <w:lang w:eastAsia="zh-CN"/>
        </w:rPr>
        <w:t>Mechanisms to adapt the UE response time</w:t>
      </w:r>
    </w:p>
    <w:p>
      <w:pPr>
        <w:pStyle w:val="45"/>
        <w:numPr>
          <w:ilvl w:val="1"/>
          <w:numId w:val="21"/>
        </w:numPr>
        <w:rPr>
          <w:iCs/>
          <w:lang w:eastAsia="zh-CN"/>
        </w:rPr>
      </w:pPr>
      <w:r>
        <w:rPr>
          <w:lang w:eastAsia="zh-CN"/>
        </w:rPr>
        <w:t>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45"/>
              <w:widowControl w:val="0"/>
              <w:numPr>
                <w:ilvl w:val="0"/>
                <w:numId w:val="0"/>
              </w:numPr>
              <w:rPr>
                <w:iCs/>
                <w:lang w:eastAsia="zh-CN"/>
              </w:rPr>
            </w:pPr>
            <w:r>
              <w:rPr>
                <w:rFonts w:hint="eastAsia"/>
                <w:iCs/>
                <w:lang w:eastAsia="zh-CN"/>
              </w:rPr>
              <w:t>Some small revisions.</w:t>
            </w:r>
          </w:p>
          <w:p>
            <w:pPr>
              <w:pStyle w:val="45"/>
              <w:widowControl w:val="0"/>
              <w:rPr>
                <w:iCs/>
                <w:lang w:eastAsia="zh-CN"/>
              </w:rPr>
            </w:pPr>
            <w:r>
              <w:rPr>
                <w:lang w:eastAsia="zh-CN"/>
              </w:rPr>
              <w:t>Send an LS to RAN2 informing that</w:t>
            </w:r>
          </w:p>
          <w:p>
            <w:pPr>
              <w:pStyle w:val="45"/>
              <w:widowControl w:val="0"/>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pPr>
              <w:pStyle w:val="45"/>
              <w:widowControl w:val="0"/>
              <w:numPr>
                <w:ilvl w:val="0"/>
                <w:numId w:val="0"/>
              </w:numPr>
              <w:ind w:left="284" w:hanging="284"/>
              <w:rPr>
                <w:rFonts w:ascii="Arial" w:hAnsi="Arial" w:cs="Arial"/>
                <w:iCs/>
                <w:sz w:val="16"/>
                <w:lang w:eastAsia="zh-CN"/>
              </w:rPr>
            </w:pPr>
            <w:ins w:id="20" w:author="Huawei - Huangsu" w:date="2021-05-21T14:10:00Z">
              <w:r>
                <w:rPr>
                  <w:rFonts w:hint="eastAsia" w:ascii="Arial" w:hAnsi="Arial" w:cs="Arial"/>
                  <w:iCs/>
                  <w:sz w:val="16"/>
                  <w:lang w:eastAsia="zh-CN"/>
                </w:rPr>
                <w:t>FL comment: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pPr>
              <w:widowControl w:val="0"/>
              <w:rPr>
                <w:rFonts w:ascii="Arial" w:hAnsi="Arial" w:cs="Arial"/>
                <w:iCs/>
                <w:sz w:val="16"/>
                <w:lang w:eastAsia="zh-CN"/>
              </w:rPr>
            </w:pPr>
          </w:p>
          <w:p>
            <w:pPr>
              <w:pStyle w:val="45"/>
              <w:widowControl w:val="0"/>
              <w:rPr>
                <w:iCs/>
                <w:lang w:eastAsia="zh-CN"/>
              </w:rPr>
            </w:pPr>
            <w:r>
              <w:rPr>
                <w:lang w:eastAsia="zh-CN"/>
              </w:rPr>
              <w:t>Send an LS to RAN2 informing that</w:t>
            </w:r>
          </w:p>
          <w:p>
            <w:pPr>
              <w:pStyle w:val="45"/>
              <w:widowControl w:val="0"/>
              <w:numPr>
                <w:ilvl w:val="1"/>
                <w:numId w:val="21"/>
              </w:numPr>
              <w:rPr>
                <w:iCs/>
                <w:lang w:eastAsia="zh-CN"/>
              </w:rPr>
            </w:pPr>
            <w:r>
              <w:rPr>
                <w:lang w:eastAsia="zh-CN"/>
              </w:rPr>
              <w:t>From RAN1 perspecitive, it is beneficial to support a finer granularity for location response time. The details can be up to RAN2.</w:t>
            </w:r>
          </w:p>
          <w:p>
            <w:pPr>
              <w:pStyle w:val="45"/>
              <w:widowControl w:val="0"/>
              <w:rPr>
                <w:iCs/>
                <w:strike/>
                <w:color w:val="FF0000"/>
                <w:lang w:eastAsia="zh-CN"/>
              </w:rPr>
            </w:pPr>
            <w:r>
              <w:rPr>
                <w:strike/>
                <w:color w:val="FF0000"/>
                <w:lang w:eastAsia="zh-CN"/>
              </w:rPr>
              <w:t>RAN1 to further study the following aspects</w:t>
            </w:r>
          </w:p>
          <w:p>
            <w:pPr>
              <w:pStyle w:val="45"/>
              <w:widowControl w:val="0"/>
              <w:numPr>
                <w:ilvl w:val="1"/>
                <w:numId w:val="21"/>
              </w:numPr>
              <w:rPr>
                <w:iCs/>
                <w:strike/>
                <w:color w:val="FF0000"/>
                <w:lang w:eastAsia="zh-CN"/>
              </w:rPr>
            </w:pPr>
            <w:r>
              <w:rPr>
                <w:strike/>
                <w:color w:val="FF0000"/>
                <w:lang w:eastAsia="zh-CN"/>
              </w:rPr>
              <w:t>Mechanisms to adapt the UE response time</w:t>
            </w:r>
          </w:p>
          <w:p>
            <w:pPr>
              <w:pStyle w:val="45"/>
              <w:widowControl w:val="0"/>
              <w:numPr>
                <w:ilvl w:val="1"/>
                <w:numId w:val="21"/>
              </w:numPr>
              <w:rPr>
                <w:iCs/>
                <w:strike/>
                <w:color w:val="FF0000"/>
                <w:lang w:eastAsia="zh-CN"/>
              </w:rPr>
            </w:pPr>
            <w:r>
              <w:rPr>
                <w:strike/>
                <w:color w:val="FF0000"/>
                <w:lang w:eastAsia="zh-CN"/>
              </w:rPr>
              <w:t>Whether and how early fix report is enhanced.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question for clarification: should the “</w:t>
            </w:r>
            <w:r>
              <w:rPr>
                <w:rFonts w:hint="eastAsia" w:ascii="Arial" w:hAnsi="Arial" w:cs="Arial"/>
                <w:iCs/>
                <w:sz w:val="16"/>
                <w:lang w:eastAsia="zh-CN"/>
              </w:rPr>
              <w:t>early fix report</w:t>
            </w:r>
            <w:r>
              <w:rPr>
                <w:rFonts w:ascii="Arial" w:hAnsi="Arial" w:cs="Arial"/>
                <w:iCs/>
                <w:sz w:val="16"/>
                <w:lang w:eastAsia="zh-CN"/>
              </w:rPr>
              <w:t>” be counted as one of the m</w:t>
            </w:r>
            <w:r>
              <w:rPr>
                <w:rFonts w:hint="eastAsia" w:ascii="Arial" w:hAnsi="Arial" w:cs="Arial"/>
                <w:iCs/>
                <w:sz w:val="16"/>
                <w:lang w:eastAsia="zh-CN"/>
              </w:rPr>
              <w:t>echanisms to adapt the UE response time</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have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eastAsia="Malgun Gothic" w:cs="Arial"/>
                <w:iCs/>
                <w:sz w:val="16"/>
                <w:lang w:eastAsia="ko-KR"/>
              </w:rPr>
            </w:pPr>
          </w:p>
        </w:tc>
      </w:tr>
    </w:tbl>
    <w:p>
      <w:pPr>
        <w:rPr>
          <w:lang w:eastAsia="zh-CN"/>
        </w:rPr>
      </w:pPr>
    </w:p>
    <w:p>
      <w:pPr>
        <w:rPr>
          <w:b/>
          <w:lang w:eastAsia="zh-CN"/>
        </w:rPr>
      </w:pPr>
      <w:r>
        <w:rPr>
          <w:b/>
          <w:lang w:eastAsia="zh-CN"/>
        </w:rPr>
        <w:t>FL summary</w:t>
      </w:r>
    </w:p>
    <w:p>
      <w:pPr>
        <w:rPr>
          <w:lang w:eastAsia="zh-CN"/>
        </w:rPr>
      </w:pPr>
      <w:r>
        <w:rPr>
          <w:lang w:eastAsia="zh-CN"/>
        </w:rPr>
        <w:t>Among the companies providing inputs, three companies provided modification suggestions.</w:t>
      </w:r>
    </w:p>
    <w:p>
      <w:pPr>
        <w:pStyle w:val="45"/>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pPr>
        <w:pStyle w:val="45"/>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pPr>
        <w:pStyle w:val="45"/>
        <w:numPr>
          <w:ilvl w:val="0"/>
          <w:numId w:val="0"/>
        </w:numPr>
        <w:rPr>
          <w:lang w:eastAsia="zh-CN"/>
        </w:rPr>
      </w:pPr>
      <w:r>
        <w:rPr>
          <w:lang w:eastAsia="zh-CN"/>
        </w:rPr>
        <w:t>To the understanding of the FL, it should be OK to let RAN2 to consider the spec impact and RAN1 identifies the benefit and informs RAN2 of it.</w:t>
      </w: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he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2.2.3-1:</w:t>
      </w:r>
    </w:p>
    <w:p>
      <w:pPr>
        <w:pStyle w:val="45"/>
        <w:numPr>
          <w:ilvl w:val="0"/>
          <w:numId w:val="26"/>
        </w:numPr>
        <w:rPr>
          <w:iCs/>
          <w:lang w:eastAsia="zh-CN"/>
        </w:rPr>
      </w:pPr>
      <w:r>
        <w:rPr>
          <w:lang w:eastAsia="zh-CN"/>
        </w:rPr>
        <w:t>Send an LS to RAN2 informing that</w:t>
      </w:r>
    </w:p>
    <w:p>
      <w:pPr>
        <w:pStyle w:val="45"/>
        <w:numPr>
          <w:ilvl w:val="1"/>
          <w:numId w:val="21"/>
        </w:numPr>
        <w:rPr>
          <w:ins w:id="21" w:author="Huawei - Huangsu" w:date="2021-05-24T11:16:00Z"/>
          <w:iCs/>
          <w:lang w:eastAsia="zh-CN"/>
        </w:rPr>
      </w:pPr>
      <w:r>
        <w:rPr>
          <w:lang w:eastAsia="zh-CN"/>
        </w:rPr>
        <w:t>From RAN1 perspec</w:t>
      </w:r>
      <w:del w:id="22" w:author="Huawei - Huangsu" w:date="2021-05-24T11:16:00Z">
        <w:r>
          <w:rPr>
            <w:lang w:eastAsia="zh-CN"/>
          </w:rPr>
          <w:delText>i</w:delText>
        </w:r>
      </w:del>
      <w:r>
        <w:rPr>
          <w:lang w:eastAsia="zh-CN"/>
        </w:rPr>
        <w:t xml:space="preserve">tive, it is beneficial to support a finer granularity for location response time in order to reduce latency. </w:t>
      </w:r>
      <w:del w:id="23" w:author="Huawei - Huangsu" w:date="2021-05-24T11:16:00Z">
        <w:r>
          <w:rPr>
            <w:lang w:eastAsia="zh-CN"/>
          </w:rPr>
          <w:delText>The details can be up to RAN2.</w:delText>
        </w:r>
      </w:del>
    </w:p>
    <w:p>
      <w:pPr>
        <w:pStyle w:val="45"/>
        <w:numPr>
          <w:ilvl w:val="1"/>
          <w:numId w:val="21"/>
        </w:numPr>
        <w:rPr>
          <w:iCs/>
          <w:lang w:eastAsia="zh-CN"/>
        </w:rPr>
      </w:pPr>
      <w:ins w:id="24" w:author="Huawei - Huangsu" w:date="2021-05-24T11:16:00Z">
        <w:r>
          <w:rPr>
            <w:lang w:eastAsia="zh-CN"/>
          </w:rPr>
          <w:t>RAN2 is requested to check if</w:t>
        </w:r>
      </w:ins>
      <w:ins w:id="25" w:author="Huawei - Huangsu" w:date="2021-05-24T11:17:00Z">
        <w:r>
          <w:rPr>
            <w:lang w:eastAsia="zh-CN"/>
          </w:rPr>
          <w:t xml:space="preserve"> it can be supported and design the signaling details if supported.</w:t>
        </w:r>
      </w:ins>
    </w:p>
    <w:p>
      <w:pPr>
        <w:pStyle w:val="45"/>
        <w:numPr>
          <w:ilvl w:val="0"/>
          <w:numId w:val="26"/>
        </w:numPr>
        <w:rPr>
          <w:del w:id="26" w:author="Huawei - Huangsu" w:date="2021-05-24T11:16:00Z"/>
          <w:iCs/>
          <w:lang w:eastAsia="zh-CN"/>
        </w:rPr>
      </w:pPr>
      <w:del w:id="27" w:author="Huawei - Huangsu" w:date="2021-05-24T11:16:00Z">
        <w:r>
          <w:rPr>
            <w:lang w:eastAsia="zh-CN"/>
          </w:rPr>
          <w:delText>RAN1 to further study the following aspects</w:delText>
        </w:r>
      </w:del>
    </w:p>
    <w:p>
      <w:pPr>
        <w:pStyle w:val="45"/>
        <w:numPr>
          <w:ilvl w:val="1"/>
          <w:numId w:val="21"/>
        </w:numPr>
        <w:rPr>
          <w:del w:id="28" w:author="Huawei - Huangsu" w:date="2021-05-24T11:16:00Z"/>
          <w:iCs/>
          <w:lang w:eastAsia="zh-CN"/>
        </w:rPr>
      </w:pPr>
      <w:del w:id="29" w:author="Huawei - Huangsu" w:date="2021-05-24T11:16:00Z">
        <w:r>
          <w:rPr>
            <w:lang w:eastAsia="zh-CN"/>
          </w:rPr>
          <w:delText>Mechanisms to adapt the UE response time</w:delText>
        </w:r>
      </w:del>
    </w:p>
    <w:p>
      <w:pPr>
        <w:pStyle w:val="45"/>
        <w:numPr>
          <w:ilvl w:val="1"/>
          <w:numId w:val="21"/>
        </w:numPr>
        <w:rPr>
          <w:del w:id="30" w:author="Huawei - Huangsu" w:date="2021-05-24T11:16:00Z"/>
          <w:iCs/>
          <w:lang w:eastAsia="zh-CN"/>
        </w:rPr>
      </w:pPr>
      <w:del w:id="31" w:author="Huawei - Huangsu" w:date="2021-05-24T11:16:00Z">
        <w:r>
          <w:rPr>
            <w:lang w:eastAsia="zh-CN"/>
          </w:rPr>
          <w:delText>Whether and how early fix report is enhanced.</w:delText>
        </w:r>
      </w:del>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We prefer to keep the following part in round 2,</w:t>
            </w:r>
          </w:p>
          <w:p>
            <w:pPr>
              <w:pStyle w:val="45"/>
              <w:widowControl w:val="0"/>
              <w:rPr>
                <w:iCs/>
                <w:lang w:eastAsia="zh-CN"/>
              </w:rPr>
            </w:pPr>
            <w:r>
              <w:rPr>
                <w:lang w:eastAsia="zh-CN"/>
              </w:rPr>
              <w:t>RAN1 to further study the following aspects</w:t>
            </w:r>
          </w:p>
          <w:p>
            <w:pPr>
              <w:pStyle w:val="45"/>
              <w:widowControl w:val="0"/>
              <w:numPr>
                <w:ilvl w:val="1"/>
                <w:numId w:val="21"/>
              </w:numPr>
              <w:rPr>
                <w:iCs/>
                <w:lang w:eastAsia="zh-CN"/>
              </w:rPr>
            </w:pPr>
            <w:r>
              <w:rPr>
                <w:lang w:eastAsia="zh-CN"/>
              </w:rPr>
              <w:t>Mechanisms to adapt the UE response time</w:t>
            </w:r>
          </w:p>
          <w:p>
            <w:pPr>
              <w:pStyle w:val="45"/>
              <w:widowControl w:val="0"/>
              <w:numPr>
                <w:ilvl w:val="1"/>
                <w:numId w:val="21"/>
              </w:numPr>
              <w:rPr>
                <w:iCs/>
                <w:lang w:eastAsia="zh-CN"/>
              </w:rPr>
            </w:pPr>
            <w:r>
              <w:rPr>
                <w:lang w:eastAsia="zh-CN"/>
              </w:rPr>
              <w:t>Whether and how early fix report is enhanced.</w:t>
            </w:r>
          </w:p>
          <w:p>
            <w:pPr>
              <w:pStyle w:val="45"/>
              <w:widowControl w:val="0"/>
              <w:numPr>
                <w:ilvl w:val="0"/>
                <w:numId w:val="0"/>
              </w:numPr>
              <w:rPr>
                <w:rFonts w:ascii="Arial" w:hAnsi="Arial" w:cs="Arial"/>
                <w:iCs/>
                <w:sz w:val="16"/>
                <w:lang w:eastAsia="zh-CN"/>
              </w:rPr>
            </w:pP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still consider this is beyond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let RAN2 to work this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still consider this is beyond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M</w:t>
      </w:r>
      <w:r>
        <w:rPr>
          <w:lang w:val="en-GB" w:eastAsia="zh-CN"/>
        </w:rPr>
        <w:t>easurement reporting resource</w:t>
      </w:r>
    </w:p>
    <w:p>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pPr>
        <w:rPr>
          <w:iCs/>
          <w:lang w:val="en-GB" w:eastAsia="zh-CN"/>
        </w:rPr>
      </w:pPr>
      <w:r>
        <w:rPr>
          <w:iCs/>
          <w:lang w:val="en-GB" w:eastAsia="zh-CN"/>
        </w:rPr>
        <w:t>Sumsung [12] also mentioned the priority of the DG-PUSCH should be high to reduce the latency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rPr>
      </w:pPr>
      <w:r>
        <w:rPr>
          <w:rFonts w:ascii="Arial" w:hAnsi="Arial" w:cs="Arial"/>
          <w:b/>
        </w:rPr>
        <w:t>Proposal 2.3.1-1:</w:t>
      </w:r>
    </w:p>
    <w:p>
      <w:pPr>
        <w:pStyle w:val="45"/>
        <w:rPr>
          <w:iCs/>
          <w:lang w:eastAsia="zh-CN"/>
        </w:rPr>
      </w:pPr>
      <w:r>
        <w:rPr>
          <w:lang w:eastAsia="zh-CN"/>
        </w:rPr>
        <w:t>Support the enhancement on PUSCH scheduling to carry the LPP measurement report</w:t>
      </w:r>
    </w:p>
    <w:p>
      <w:pPr>
        <w:pStyle w:val="45"/>
        <w:numPr>
          <w:ilvl w:val="1"/>
          <w:numId w:val="27"/>
        </w:numPr>
        <w:rPr>
          <w:iCs/>
          <w:lang w:eastAsia="zh-CN"/>
        </w:rPr>
      </w:pPr>
      <w:r>
        <w:rPr>
          <w:lang w:eastAsia="zh-CN"/>
        </w:rPr>
        <w:t>Option 1: Signaling from LMF to the gNB to facilitate the PUSCH scheduling</w:t>
      </w:r>
    </w:p>
    <w:p>
      <w:pPr>
        <w:pStyle w:val="45"/>
        <w:numPr>
          <w:ilvl w:val="1"/>
          <w:numId w:val="27"/>
        </w:numPr>
        <w:rPr>
          <w:iCs/>
          <w:lang w:eastAsia="zh-CN"/>
        </w:rPr>
      </w:pPr>
      <w:r>
        <w:rPr>
          <w:rFonts w:hint="eastAsia"/>
          <w:iCs/>
          <w:lang w:eastAsia="zh-CN"/>
        </w:rPr>
        <w:t>O</w:t>
      </w:r>
      <w:r>
        <w:rPr>
          <w:iCs/>
          <w:lang w:eastAsia="zh-CN"/>
        </w:rPr>
        <w:t>ption 2: Signaling from UE to the gNB to facilitate the PUSCH scheduling</w:t>
      </w:r>
    </w:p>
    <w:p>
      <w:pPr>
        <w:pStyle w:val="45"/>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1"/>
          <w:numId w:val="27"/>
        </w:numPr>
        <w:rPr>
          <w:iCs/>
          <w:lang w:eastAsia="zh-CN"/>
        </w:rPr>
      </w:pPr>
      <w:r>
        <w:rPr>
          <w:rFonts w:hint="eastAsia"/>
          <w:iCs/>
          <w:lang w:eastAsia="zh-CN"/>
        </w:rPr>
        <w:t>F</w:t>
      </w:r>
      <w:r>
        <w:rPr>
          <w:iCs/>
          <w:lang w:eastAsia="zh-CN"/>
        </w:rPr>
        <w:t>FS: The preschedule PUSCH can be CG-PUSCH or DG-PUSCH</w:t>
      </w:r>
    </w:p>
    <w:p>
      <w:pPr>
        <w:pStyle w:val="45"/>
        <w:numPr>
          <w:ilvl w:val="1"/>
          <w:numId w:val="27"/>
        </w:numPr>
        <w:rPr>
          <w:iCs/>
          <w:lang w:eastAsia="zh-CN"/>
        </w:rPr>
      </w:pPr>
      <w:r>
        <w:rPr>
          <w:rFonts w:hint="eastAsia"/>
          <w:iCs/>
          <w:lang w:eastAsia="zh-CN"/>
        </w:rPr>
        <w:t>F</w:t>
      </w:r>
      <w:r>
        <w:rPr>
          <w:iCs/>
          <w:lang w:eastAsia="zh-CN"/>
        </w:rPr>
        <w:t>FS: The priority of the PUSCH</w:t>
      </w:r>
    </w:p>
    <w:p>
      <w:pPr>
        <w:pStyle w:val="45"/>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Not sure if this is within the scope for </w:t>
            </w:r>
            <w:r>
              <w:rPr>
                <w:rFonts w:ascii="Arial" w:hAnsi="Arial" w:cs="Arial"/>
                <w:iCs/>
                <w:sz w:val="16"/>
                <w:lang w:eastAsia="zh-CN"/>
              </w:rPr>
              <w:t>”</w:t>
            </w:r>
            <w:r>
              <w:rPr>
                <w:rFonts w:hint="eastAsia" w:ascii="Arial" w:hAnsi="Arial" w:cs="Arial"/>
                <w:iCs/>
                <w:sz w:val="16"/>
                <w:lang w:eastAsia="zh-CN"/>
              </w:rPr>
              <w:t>the time needed to perform UE measurements</w:t>
            </w:r>
            <w:r>
              <w:rPr>
                <w:rFonts w:ascii="Arial" w:hAnsi="Arial" w:cs="Arial"/>
                <w:iCs/>
                <w:sz w:val="16"/>
                <w:lang w:eastAsia="zh-CN"/>
              </w:rPr>
              <w:t>”</w:t>
            </w:r>
            <w:r>
              <w:rPr>
                <w:rFonts w:hint="eastAsia" w:ascii="Arial" w:hAnsi="Arial" w:cs="Arial"/>
                <w:iCs/>
                <w:sz w:val="16"/>
                <w:lang w:eastAsia="zh-CN"/>
              </w:rPr>
              <w:t>. This proposal is talking about how UE can report measurement rather that the time needed for UE to get measurement results.</w:t>
            </w:r>
          </w:p>
          <w:p>
            <w:pPr>
              <w:widowControl w:val="0"/>
              <w:rPr>
                <w:rFonts w:ascii="Arial" w:hAnsi="Arial" w:cs="Arial"/>
                <w:iCs/>
                <w:sz w:val="16"/>
                <w:lang w:eastAsia="zh-CN"/>
              </w:rPr>
            </w:pPr>
            <w:r>
              <w:rPr>
                <w:rFonts w:hint="eastAsia" w:ascii="Arial" w:hAnsi="Arial" w:cs="Arial"/>
                <w:iCs/>
                <w:sz w:val="16"/>
                <w:lang w:eastAsia="zh-CN"/>
              </w:rPr>
              <w:t>In addition, location information is reported to LMF via LPP in high layer signaling. We think it</w:t>
            </w:r>
            <w:r>
              <w:rPr>
                <w:rFonts w:ascii="Arial" w:hAnsi="Arial" w:cs="Arial"/>
                <w:iCs/>
                <w:sz w:val="16"/>
                <w:lang w:eastAsia="zh-CN"/>
              </w:rPr>
              <w:t>’</w:t>
            </w:r>
            <w:r>
              <w:rPr>
                <w:rFonts w:hint="eastAsia" w:ascii="Arial" w:hAnsi="Arial" w:cs="Arial"/>
                <w:iCs/>
                <w:sz w:val="16"/>
                <w:lang w:eastAsia="zh-CN"/>
              </w:rPr>
              <w:t>s up to implementation to decide which physical channel can report the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same understanding as ZTE that this issue if out of scope.</w:t>
            </w:r>
          </w:p>
          <w:p>
            <w:pPr>
              <w:widowControl w:val="0"/>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pPr>
              <w:widowControl w:val="0"/>
              <w:spacing w:after="0"/>
              <w:rPr>
                <w:rFonts w:asciiTheme="minorHAnsi" w:hAnsiTheme="minorHAnsi" w:cstheme="minorHAnsi"/>
                <w:iCs/>
                <w:sz w:val="20"/>
                <w:szCs w:val="20"/>
                <w:lang w:eastAsia="zh-CN"/>
              </w:rPr>
            </w:pPr>
          </w:p>
          <w:p>
            <w:pPr>
              <w:widowControl w:val="0"/>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pPr>
              <w:widowControl w:val="0"/>
              <w:numPr>
                <w:ilvl w:val="1"/>
                <w:numId w:val="29"/>
              </w:numPr>
              <w:overflowPunct w:val="0"/>
              <w:snapToGrid/>
              <w:spacing w:after="0"/>
              <w:jc w:val="left"/>
              <w:textAlignment w:val="baseline"/>
              <w:rPr>
                <w:rFonts w:eastAsia="MS Mincho" w:asciiTheme="minorHAnsi" w:hAnsiTheme="minorHAnsi" w:cstheme="minorHAnsi"/>
                <w:sz w:val="20"/>
                <w:szCs w:val="20"/>
              </w:rPr>
            </w:pPr>
            <w:r>
              <w:rPr>
                <w:rFonts w:eastAsia="MS Mincho" w:asciiTheme="minorHAnsi"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eastAsia="MS Mincho" w:asciiTheme="minorHAnsi" w:hAnsiTheme="minorHAnsi" w:cstheme="minorHAnsi"/>
                <w:sz w:val="20"/>
                <w:szCs w:val="20"/>
              </w:rPr>
              <w:t>measurements or location estimate and positioning assistance data; [RAN2, RAN3, RAN1]</w:t>
            </w:r>
          </w:p>
          <w:p>
            <w:pPr>
              <w:widowControl w:val="0"/>
              <w:spacing w:after="0"/>
              <w:rPr>
                <w:rFonts w:asciiTheme="minorHAnsi" w:hAnsiTheme="minorHAnsi" w:cstheme="minorHAnsi"/>
                <w:iCs/>
                <w:sz w:val="20"/>
                <w:szCs w:val="20"/>
                <w:lang w:eastAsia="zh-CN"/>
              </w:rPr>
            </w:pPr>
          </w:p>
          <w:p>
            <w:pPr>
              <w:widowControl w:val="0"/>
              <w:rPr>
                <w:rFonts w:asciiTheme="minorHAnsi" w:hAnsiTheme="minorHAnsi" w:cstheme="minorHAns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This is not within WID scope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at least RAN2 should be consulted.</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pPr>
              <w:widowControl w:val="0"/>
              <w:rPr>
                <w:rFonts w:ascii="Arial" w:hAnsi="Arial" w:cs="Arial"/>
                <w:iCs/>
                <w:sz w:val="16"/>
                <w:lang w:eastAsia="zh-CN"/>
              </w:rPr>
            </w:pPr>
            <w:r>
              <w:rPr>
                <w:rFonts w:ascii="Arial" w:hAnsi="Arial" w:cs="Arial"/>
                <w:iCs/>
                <w:sz w:val="16"/>
                <w:lang w:eastAsia="zh-CN"/>
              </w:rPr>
              <w:t>Two questions from our side is that</w:t>
            </w:r>
          </w:p>
          <w:p>
            <w:pPr>
              <w:pStyle w:val="44"/>
              <w:widowControl w:val="0"/>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pPr>
              <w:pStyle w:val="44"/>
              <w:widowControl w:val="0"/>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reconfigured </w:t>
            </w:r>
            <w:r>
              <w:rPr>
                <w:rFonts w:ascii="Arial" w:hAnsi="Arial" w:cs="Arial"/>
                <w:iCs/>
                <w:sz w:val="16"/>
                <w:lang w:eastAsia="zh-CN"/>
              </w:rPr>
              <w:t xml:space="preserve">UL resource for reporting can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RAN2 of course should look into </w:t>
            </w:r>
            <w:r>
              <w:rPr>
                <w:rFonts w:ascii="Arial" w:hAnsi="Arial" w:cs="Arial"/>
                <w:iCs/>
                <w:sz w:val="16"/>
                <w:lang w:eastAsia="zh-CN"/>
              </w:rPr>
              <w:t>this</w:t>
            </w:r>
            <w:r>
              <w:rPr>
                <w:rFonts w:hint="eastAsia" w:ascii="Arial" w:hAnsi="Arial" w:cs="Arial"/>
                <w:iCs/>
                <w:sz w:val="16"/>
                <w:lang w:eastAsia="zh-CN"/>
              </w:rPr>
              <w:t xml:space="preserve"> reporting procedure that</w:t>
            </w:r>
            <w:r>
              <w:rPr>
                <w:rFonts w:ascii="Arial" w:hAnsi="Arial" w:cs="Arial"/>
                <w:iCs/>
                <w:sz w:val="16"/>
                <w:lang w:eastAsia="zh-CN"/>
              </w:rPr>
              <w:t>’</w:t>
            </w:r>
            <w:r>
              <w:rPr>
                <w:rFonts w:hint="eastAsia" w:ascii="Arial" w:hAnsi="Arial" w:cs="Arial"/>
                <w:iCs/>
                <w:sz w:val="16"/>
                <w:lang w:eastAsia="zh-CN"/>
              </w:rPr>
              <w:t>s why RAN2 is listed as leading group for this bullet in WID.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rom our point of view, discussing and decide </w:t>
            </w:r>
            <w:r>
              <w:rPr>
                <w:rFonts w:ascii="Arial" w:hAnsi="Arial" w:cs="Arial"/>
                <w:iCs/>
                <w:sz w:val="16"/>
                <w:lang w:eastAsia="zh-CN"/>
              </w:rPr>
              <w:t>possible</w:t>
            </w:r>
            <w:r>
              <w:rPr>
                <w:rFonts w:hint="eastAsia" w:ascii="Arial" w:hAnsi="Arial" w:cs="Arial"/>
                <w:iCs/>
                <w:sz w:val="16"/>
                <w:lang w:eastAsia="zh-CN"/>
              </w:rPr>
              <w:t xml:space="preserve"> resource configuration is RAN1 job and apparently having optimized </w:t>
            </w:r>
            <w:r>
              <w:rPr>
                <w:rFonts w:ascii="Arial" w:hAnsi="Arial" w:cs="Arial"/>
                <w:iCs/>
                <w:sz w:val="16"/>
                <w:lang w:eastAsia="zh-CN"/>
              </w:rPr>
              <w:t>resource</w:t>
            </w:r>
            <w:r>
              <w:rPr>
                <w:rFonts w:hint="eastAsia" w:ascii="Arial" w:hAnsi="Arial" w:cs="Arial"/>
                <w:iCs/>
                <w:sz w:val="16"/>
                <w:lang w:eastAsia="zh-CN"/>
              </w:rPr>
              <w:t xml:space="preserve"> configuration could be benefitial for latecy reduction. </w:t>
            </w:r>
          </w:p>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o the options, we think both option can be considered at least for now. the option1 can be suitable for gNB configured CG based PUSCH, option2 is more suitable for DG PUSCH.</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or the question from HW:</w:t>
            </w:r>
          </w:p>
          <w:p>
            <w:pPr>
              <w:widowControl w:val="0"/>
              <w:rPr>
                <w:rFonts w:ascii="Arial" w:hAnsi="Arial" w:cs="Arial"/>
                <w:iCs/>
                <w:sz w:val="16"/>
                <w:lang w:eastAsia="zh-CN"/>
              </w:rPr>
            </w:pPr>
            <w:r>
              <w:rPr>
                <w:rFonts w:hint="eastAsia" w:ascii="Arial" w:hAnsi="Arial" w:cs="Arial"/>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hint="eastAsia" w:ascii="Arial" w:hAnsi="Arial" w:cs="Arial"/>
                <w:iCs/>
                <w:sz w:val="16"/>
                <w:lang w:eastAsia="zh-CN"/>
              </w:rPr>
              <w:t>ut if the measurement time and information is somehow dynamic, it might be difficult, a reference size could be given and or the adjustable MCS could be considered.</w:t>
            </w:r>
          </w:p>
          <w:p>
            <w:pPr>
              <w:widowControl w:val="0"/>
              <w:rPr>
                <w:rFonts w:ascii="Arial" w:hAnsi="Arial" w:cs="Arial"/>
                <w:iCs/>
                <w:sz w:val="16"/>
                <w:lang w:eastAsia="zh-CN"/>
              </w:rPr>
            </w:pPr>
            <w:r>
              <w:rPr>
                <w:rFonts w:hint="eastAsia" w:ascii="Arial" w:hAnsi="Arial" w:cs="Arial"/>
                <w:iCs/>
                <w:sz w:val="16"/>
                <w:lang w:eastAsia="zh-CN"/>
              </w:rPr>
              <w:t xml:space="preserve">2. for </w:t>
            </w:r>
            <w:r>
              <w:rPr>
                <w:rFonts w:ascii="Arial" w:hAnsi="Arial" w:cs="Arial"/>
                <w:iCs/>
                <w:sz w:val="16"/>
                <w:lang w:eastAsia="zh-CN"/>
              </w:rPr>
              <w:t>scheduling</w:t>
            </w:r>
            <w:r>
              <w:rPr>
                <w:rFonts w:hint="eastAsia" w:ascii="Arial" w:hAnsi="Arial" w:cs="Arial"/>
                <w:iCs/>
                <w:sz w:val="16"/>
                <w:lang w:eastAsia="zh-CN"/>
              </w:rPr>
              <w:t xml:space="preserve"> a data, different logical channel will request </w:t>
            </w:r>
            <w:r>
              <w:rPr>
                <w:rFonts w:ascii="Arial" w:hAnsi="Arial" w:cs="Arial"/>
                <w:iCs/>
                <w:sz w:val="16"/>
                <w:lang w:eastAsia="zh-CN"/>
              </w:rPr>
              <w:t>separate</w:t>
            </w:r>
            <w:r>
              <w:rPr>
                <w:rFonts w:hint="eastAsia" w:ascii="Arial" w:hAnsi="Arial" w:cs="Arial"/>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hint="eastAsia" w:ascii="Arial" w:hAnsi="Arial" w:cs="Arial"/>
                <w:iCs/>
                <w:sz w:val="16"/>
                <w:lang w:eastAsia="zh-CN"/>
              </w:rPr>
              <w:t>urrent 16 HARQ process seems enough.</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w:t>
            </w:r>
            <w:r>
              <w:rPr>
                <w:rFonts w:ascii="Arial" w:hAnsi="Arial" w:eastAsia="Malgun Gothic" w:cs="Arial"/>
                <w:iCs/>
                <w:sz w:val="16"/>
                <w:lang w:eastAsia="ko-KR"/>
              </w:rPr>
              <w:t>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 in principle</w:t>
            </w: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Proposal is too general for RAN1 discussion, which should be focused on the physical layer aspects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1"/>
        </w:numPr>
        <w:ind w:firstLineChars="0"/>
        <w:rPr>
          <w:lang w:eastAsia="zh-CN"/>
        </w:rPr>
      </w:pPr>
      <w:r>
        <w:rPr>
          <w:rFonts w:hint="eastAsia"/>
          <w:lang w:eastAsia="zh-CN"/>
        </w:rPr>
        <w:t>S</w:t>
      </w:r>
      <w:r>
        <w:rPr>
          <w:lang w:eastAsia="zh-CN"/>
        </w:rPr>
        <w:t>upport (10): vivo, InterDigital, CMCC, Lenovo, CATT, SONY, Xiaomi, Samsung, LG, Nokia</w:t>
      </w:r>
    </w:p>
    <w:p>
      <w:pPr>
        <w:pStyle w:val="44"/>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pPr>
        <w:pStyle w:val="44"/>
        <w:numPr>
          <w:ilvl w:val="0"/>
          <w:numId w:val="31"/>
        </w:numPr>
        <w:ind w:firstLineChars="0"/>
        <w:rPr>
          <w:lang w:eastAsia="zh-CN"/>
        </w:rPr>
      </w:pPr>
      <w:r>
        <w:rPr>
          <w:lang w:eastAsia="zh-CN"/>
        </w:rPr>
        <w:t>Unclear (1): MTK</w:t>
      </w:r>
    </w:p>
    <w:p>
      <w:pPr>
        <w:rPr>
          <w:lang w:eastAsia="zh-CN"/>
        </w:rPr>
      </w:pPr>
      <w:r>
        <w:rPr>
          <w:rFonts w:hint="eastAsia"/>
          <w:lang w:eastAsia="zh-CN"/>
        </w:rPr>
        <w:t>C</w:t>
      </w:r>
      <w:r>
        <w:rPr>
          <w:lang w:eastAsia="zh-CN"/>
        </w:rPr>
        <w:t>ompanies not supporting this feature argued that this may not be within the RAN1 scope.</w:t>
      </w:r>
    </w:p>
    <w:p>
      <w:pPr>
        <w:rPr>
          <w:lang w:eastAsia="zh-CN"/>
        </w:rPr>
      </w:pPr>
      <w:r>
        <w:rPr>
          <w:lang w:eastAsia="zh-CN"/>
        </w:rPr>
        <w:t>The benefit seems quite clear from the comments provided by the proponents.</w:t>
      </w:r>
    </w:p>
    <w:p>
      <w:pPr>
        <w:rPr>
          <w:lang w:eastAsia="zh-CN"/>
        </w:rPr>
      </w:pPr>
      <w:r>
        <w:rPr>
          <w:lang w:eastAsia="zh-CN"/>
        </w:rPr>
        <w:t>This enhancement could be part of the objective led by RAN2, but RAN1 is also in the supporting WG of this objective.</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2.3.2-1:</w:t>
      </w:r>
    </w:p>
    <w:p>
      <w:pPr>
        <w:pStyle w:val="45"/>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enhanment is supported from RAN1 perspective</w:t>
      </w:r>
    </w:p>
    <w:p>
      <w:pPr>
        <w:pStyle w:val="45"/>
        <w:numPr>
          <w:ilvl w:val="2"/>
          <w:numId w:val="27"/>
        </w:numPr>
        <w:rPr>
          <w:iCs/>
          <w:lang w:eastAsia="zh-CN"/>
        </w:rPr>
      </w:pPr>
      <w:r>
        <w:rPr>
          <w:lang w:eastAsia="zh-CN"/>
        </w:rPr>
        <w:t>Option 1: Signaling from LMF to the gNB to facilitate the PUSCH scheduling</w:t>
      </w:r>
    </w:p>
    <w:p>
      <w:pPr>
        <w:pStyle w:val="45"/>
        <w:numPr>
          <w:ilvl w:val="2"/>
          <w:numId w:val="27"/>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7"/>
        </w:numPr>
        <w:rPr>
          <w:iCs/>
          <w:lang w:eastAsia="zh-CN"/>
        </w:rPr>
      </w:pPr>
      <w:r>
        <w:rPr>
          <w:rFonts w:hint="eastAsia"/>
          <w:iCs/>
          <w:lang w:eastAsia="zh-CN"/>
        </w:rPr>
        <w:t>F</w:t>
      </w:r>
      <w:r>
        <w:rPr>
          <w:iCs/>
          <w:lang w:eastAsia="zh-CN"/>
        </w:rPr>
        <w:t>FS: The preschedule PUSCH can be CG-PUSCH or DG-PUSCH</w:t>
      </w:r>
    </w:p>
    <w:p>
      <w:pPr>
        <w:pStyle w:val="45"/>
        <w:numPr>
          <w:ilvl w:val="2"/>
          <w:numId w:val="27"/>
        </w:numPr>
        <w:rPr>
          <w:iCs/>
          <w:lang w:eastAsia="zh-CN"/>
        </w:rPr>
      </w:pPr>
      <w:r>
        <w:rPr>
          <w:rFonts w:hint="eastAsia"/>
          <w:iCs/>
          <w:lang w:eastAsia="zh-CN"/>
        </w:rPr>
        <w:t>F</w:t>
      </w:r>
      <w:r>
        <w:rPr>
          <w:iCs/>
          <w:lang w:eastAsia="zh-CN"/>
        </w:rPr>
        <w:t>FS: The priority of the PUSCH</w:t>
      </w:r>
    </w:p>
    <w:p>
      <w:pPr>
        <w:pStyle w:val="45"/>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7"/>
        </w:numPr>
        <w:rPr>
          <w:iCs/>
          <w:lang w:eastAsia="zh-CN"/>
        </w:rPr>
      </w:pPr>
      <w:r>
        <w:rPr>
          <w:iCs/>
          <w:lang w:eastAsia="zh-CN"/>
        </w:rPr>
        <w:t>Alt.2 Support 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Alt.2</w:t>
            </w: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Do not think we need this proposal.</w:t>
            </w:r>
          </w:p>
          <w:p>
            <w:pPr>
              <w:widowControl w:val="0"/>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pPr>
              <w:widowControl w:val="0"/>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 in principle</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Alt.1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Alt2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It is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it is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FL</w:t>
      </w:r>
      <w:r>
        <w:rPr>
          <w:b/>
          <w:lang w:eastAsia="zh-CN"/>
        </w:rPr>
        <w:t xml:space="preserve"> summary</w:t>
      </w:r>
    </w:p>
    <w:p>
      <w:pPr>
        <w:rPr>
          <w:lang w:eastAsia="zh-CN"/>
        </w:rPr>
      </w:pPr>
      <w:r>
        <w:rPr>
          <w:lang w:eastAsia="zh-CN"/>
        </w:rPr>
        <w:t xml:space="preserve">There is a majority support of the proposal, while some opposing companies think this should be RAN2 to discuss (Alt.2). </w:t>
      </w:r>
    </w:p>
    <w:p>
      <w:pPr>
        <w:rPr>
          <w:lang w:eastAsia="zh-CN"/>
        </w:rPr>
      </w:pPr>
      <w:r>
        <w:rPr>
          <w:lang w:eastAsia="zh-CN"/>
        </w:rPr>
        <w:t>To the understanding of the FL, it should be beneficial to list the alternatives so that companies can evaluate and understand the pros and cons of either alternatives.</w:t>
      </w:r>
    </w:p>
    <w:p>
      <w:pPr>
        <w:pStyle w:val="4"/>
        <w:rPr>
          <w:lang w:eastAsia="zh-CN"/>
        </w:rPr>
      </w:pPr>
      <w:r>
        <w:rPr>
          <w:lang w:eastAsia="zh-CN"/>
        </w:rPr>
        <w:t>Round 3 (closed)</w:t>
      </w:r>
    </w:p>
    <w:p>
      <w:pPr>
        <w:rPr>
          <w:lang w:eastAsia="zh-CN"/>
        </w:rPr>
      </w:pPr>
      <w:r>
        <w:rPr>
          <w:rFonts w:hint="eastAsia"/>
          <w:lang w:eastAsia="zh-CN"/>
        </w:rPr>
        <w:t>T</w:t>
      </w:r>
      <w:r>
        <w:rPr>
          <w:lang w:eastAsia="zh-CN"/>
        </w:rPr>
        <w:t>he FL has the following proposal update for Round 3.</w:t>
      </w:r>
    </w:p>
    <w:p>
      <w:pPr>
        <w:rPr>
          <w:rFonts w:ascii="Arial" w:hAnsi="Arial" w:cs="Arial"/>
          <w:b/>
          <w:lang w:eastAsia="zh-CN"/>
        </w:rPr>
      </w:pPr>
      <w:r>
        <w:rPr>
          <w:rFonts w:ascii="Arial" w:hAnsi="Arial" w:cs="Arial"/>
          <w:b/>
          <w:lang w:eastAsia="zh-CN"/>
        </w:rPr>
        <w:t>Proposal 2.3.3-1:</w:t>
      </w:r>
    </w:p>
    <w:p>
      <w:pPr>
        <w:pStyle w:val="45"/>
        <w:numPr>
          <w:ilvl w:val="0"/>
          <w:numId w:val="26"/>
        </w:numPr>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w:t>
      </w:r>
      <w:ins w:id="32" w:author="Huawei - Huangsu" w:date="2021-05-24T11:29:00Z">
        <w:r>
          <w:rPr>
            <w:lang w:eastAsia="zh-CN"/>
          </w:rPr>
          <w:t>ce</w:t>
        </w:r>
      </w:ins>
      <w:r>
        <w:rPr>
          <w:lang w:eastAsia="zh-CN"/>
        </w:rPr>
        <w:t>ment is supported from RAN1 perspective</w:t>
      </w:r>
    </w:p>
    <w:p>
      <w:pPr>
        <w:pStyle w:val="45"/>
        <w:numPr>
          <w:ilvl w:val="2"/>
          <w:numId w:val="27"/>
        </w:numPr>
        <w:rPr>
          <w:iCs/>
          <w:lang w:eastAsia="zh-CN"/>
        </w:rPr>
      </w:pPr>
      <w:r>
        <w:rPr>
          <w:lang w:eastAsia="zh-CN"/>
        </w:rPr>
        <w:t>Option 1: Signaling from LMF to the gNB to facilitate the PUSCH scheduling</w:t>
      </w:r>
    </w:p>
    <w:p>
      <w:pPr>
        <w:pStyle w:val="45"/>
        <w:numPr>
          <w:ilvl w:val="2"/>
          <w:numId w:val="27"/>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7"/>
        </w:numPr>
        <w:rPr>
          <w:iCs/>
          <w:lang w:eastAsia="zh-CN"/>
        </w:rPr>
      </w:pPr>
      <w:r>
        <w:rPr>
          <w:rFonts w:hint="eastAsia"/>
          <w:iCs/>
          <w:lang w:eastAsia="zh-CN"/>
        </w:rPr>
        <w:t>F</w:t>
      </w:r>
      <w:r>
        <w:rPr>
          <w:iCs/>
          <w:lang w:eastAsia="zh-CN"/>
        </w:rPr>
        <w:t>FS: The preschedule PUSCH can be CG-PUSCH or DG-PUSCH</w:t>
      </w:r>
    </w:p>
    <w:p>
      <w:pPr>
        <w:pStyle w:val="45"/>
        <w:numPr>
          <w:ilvl w:val="2"/>
          <w:numId w:val="27"/>
        </w:numPr>
        <w:rPr>
          <w:iCs/>
          <w:lang w:eastAsia="zh-CN"/>
        </w:rPr>
      </w:pPr>
      <w:r>
        <w:rPr>
          <w:rFonts w:hint="eastAsia"/>
          <w:iCs/>
          <w:lang w:eastAsia="zh-CN"/>
        </w:rPr>
        <w:t>F</w:t>
      </w:r>
      <w:r>
        <w:rPr>
          <w:iCs/>
          <w:lang w:eastAsia="zh-CN"/>
        </w:rPr>
        <w:t>FS: The priority of the PUSCH</w:t>
      </w:r>
    </w:p>
    <w:p>
      <w:pPr>
        <w:pStyle w:val="45"/>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7"/>
        </w:numPr>
        <w:rPr>
          <w:iCs/>
          <w:lang w:eastAsia="zh-CN"/>
        </w:rPr>
      </w:pPr>
      <w:r>
        <w:rPr>
          <w:iCs/>
          <w:lang w:eastAsia="zh-CN"/>
        </w:rPr>
        <w:t xml:space="preserve">Alt.2 </w:t>
      </w:r>
      <w:ins w:id="33" w:author="Huawei - Huangsu" w:date="2021-05-24T11:29:00Z">
        <w:r>
          <w:rPr>
            <w:iCs/>
            <w:lang w:eastAsia="zh-CN"/>
          </w:rPr>
          <w:t xml:space="preserve">Whether or not to </w:t>
        </w:r>
      </w:ins>
      <w:del w:id="34" w:author="Huawei - Huangsu" w:date="2021-05-24T11:29:00Z">
        <w:r>
          <w:rPr>
            <w:iCs/>
            <w:lang w:eastAsia="zh-CN"/>
          </w:rPr>
          <w:delText xml:space="preserve">Support </w:delText>
        </w:r>
      </w:del>
      <w:ins w:id="35" w:author="Huawei - Huangsu" w:date="2021-05-24T11:29:00Z">
        <w:r>
          <w:rPr>
            <w:iCs/>
            <w:lang w:eastAsia="zh-CN"/>
          </w:rPr>
          <w:t xml:space="preserve">support </w:t>
        </w:r>
      </w:ins>
      <w:r>
        <w:rPr>
          <w:iCs/>
          <w:lang w:eastAsia="zh-CN"/>
        </w:rPr>
        <w:t>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Alt.2</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summary</w:t>
      </w:r>
    </w:p>
    <w:p>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pPr>
        <w:pStyle w:val="44"/>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pPr>
        <w:pStyle w:val="44"/>
        <w:numPr>
          <w:ilvl w:val="0"/>
          <w:numId w:val="32"/>
        </w:numPr>
        <w:ind w:firstLineChars="0"/>
        <w:rPr>
          <w:lang w:eastAsia="zh-CN"/>
        </w:rPr>
      </w:pPr>
      <w:r>
        <w:rPr>
          <w:lang w:eastAsia="zh-CN"/>
        </w:rPr>
        <w:t>Why the service provided by physical layer should target this particular usage.</w:t>
      </w:r>
    </w:p>
    <w:p>
      <w:pPr>
        <w:rPr>
          <w:lang w:eastAsia="zh-CN"/>
        </w:rPr>
      </w:pPr>
    </w:p>
    <w:p>
      <w:pPr>
        <w:pStyle w:val="3"/>
        <w:rPr>
          <w:lang w:val="en-GB" w:eastAsia="zh-CN"/>
        </w:rPr>
      </w:pPr>
      <w:r>
        <w:rPr>
          <w:rFonts w:hint="eastAsia"/>
          <w:lang w:val="en-GB" w:eastAsia="zh-CN"/>
        </w:rPr>
        <w:t>A</w:t>
      </w:r>
      <w:r>
        <w:rPr>
          <w:lang w:val="en-GB" w:eastAsia="zh-CN"/>
        </w:rPr>
        <w:t>periodic PRS, semi-persistent PRS, and measurement request/report in lower layer</w:t>
      </w:r>
    </w:p>
    <w:p>
      <w:pPr>
        <w:rPr>
          <w:lang w:val="en-GB" w:eastAsia="zh-CN"/>
        </w:rPr>
      </w:pPr>
      <w:r>
        <w:rPr>
          <w:rFonts w:hint="eastAsia"/>
          <w:lang w:val="en-GB" w:eastAsia="zh-CN"/>
        </w:rPr>
        <w:t>A</w:t>
      </w:r>
      <w:r>
        <w:rPr>
          <w:lang w:val="en-GB" w:eastAsia="zh-CN"/>
        </w:rPr>
        <w:t xml:space="preserve"> couple of sources (CATT [3], Xiaomi [15], MediaTek [16]) proposed to support AP/SP PRS.</w:t>
      </w:r>
    </w:p>
    <w:p>
      <w:pPr>
        <w:rPr>
          <w:lang w:val="en-GB" w:eastAsia="zh-CN"/>
        </w:rPr>
      </w:pPr>
      <w:r>
        <w:rPr>
          <w:lang w:val="en-GB" w:eastAsia="zh-CN"/>
        </w:rPr>
        <w:t>A couple of sources (vivo [2], CATT[3], Intel [9]) proposed to support measurement request and report in lower layers (e.g. MAC-CE, DCI).</w:t>
      </w:r>
    </w:p>
    <w:p>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Companies are encouraged to provide views on the following tentative proposals.</w:t>
      </w:r>
    </w:p>
    <w:p>
      <w:pPr>
        <w:rPr>
          <w:rFonts w:ascii="Arial" w:hAnsi="Arial" w:cs="Arial"/>
          <w:b/>
        </w:rPr>
      </w:pPr>
      <w:r>
        <w:rPr>
          <w:rFonts w:ascii="Arial" w:hAnsi="Arial" w:cs="Arial"/>
          <w:b/>
        </w:rPr>
        <w:t>Proposal 2.4.1-1:</w:t>
      </w:r>
    </w:p>
    <w:p>
      <w:pPr>
        <w:pStyle w:val="45"/>
        <w:rPr>
          <w:iCs/>
          <w:lang w:eastAsia="zh-CN"/>
        </w:rPr>
      </w:pPr>
      <w:r>
        <w:rPr>
          <w:lang w:eastAsia="zh-CN"/>
        </w:rPr>
        <w:t>RAN1 to confirm whether support of AP/SP PRS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Semi-persistent and aperiodic PRS enable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can be related to on-demand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that it is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AP/SP PRS can </w:t>
            </w:r>
            <w:r>
              <w:rPr>
                <w:rFonts w:ascii="Arial" w:hAnsi="Arial" w:cs="Arial"/>
                <w:iCs/>
                <w:sz w:val="16"/>
                <w:lang w:eastAsia="zh-CN"/>
              </w:rPr>
              <w:t xml:space="preserve">be supported to </w:t>
            </w:r>
            <w:r>
              <w:rPr>
                <w:rFonts w:hint="eastAsia" w:ascii="Arial" w:hAnsi="Arial" w:cs="Arial"/>
                <w:iCs/>
                <w:sz w:val="16"/>
                <w:lang w:eastAsia="zh-CN"/>
              </w:rPr>
              <w:t xml:space="preserve">reduce the </w:t>
            </w:r>
            <w:r>
              <w:rPr>
                <w:rFonts w:ascii="Arial" w:hAnsi="Arial" w:cs="Arial"/>
                <w:iCs/>
                <w:sz w:val="16"/>
                <w:lang w:eastAsia="zh-CN"/>
              </w:rPr>
              <w:t>latency and it is related to on-demand PRS.</w:t>
            </w: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In terms of latency reduction, we believe that it is usefult.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need to focus on the solution to reduce latency and NR PRS overhead.</w:t>
            </w:r>
          </w:p>
          <w:p>
            <w:pPr>
              <w:widowControl w:val="0"/>
              <w:rPr>
                <w:rFonts w:ascii="Arial" w:hAnsi="Arial" w:eastAsia="Malgun Gothic" w:cs="Arial"/>
                <w:iCs/>
                <w:sz w:val="16"/>
                <w:lang w:eastAsia="ko-KR"/>
              </w:rPr>
            </w:pPr>
            <w:r>
              <w:rPr>
                <w:rFonts w:ascii="Arial" w:hAnsi="Arial" w:eastAsia="Malgun Gothic" w:cs="Arial"/>
                <w:iCs/>
                <w:sz w:val="16"/>
                <w:lang w:eastAsia="ko-KR"/>
              </w:rPr>
              <w:t>Signaling mechanism to trigger DL PRS transmission/UE measurements seems required to achieve these goals. Whether it is called AP/SP PRS is not so important at this stage of discussion.</w:t>
            </w:r>
          </w:p>
        </w:tc>
      </w:tr>
    </w:tbl>
    <w:p>
      <w:pPr>
        <w:rPr>
          <w:lang w:eastAsia="zh-CN"/>
        </w:rPr>
      </w:pPr>
    </w:p>
    <w:p>
      <w:pPr>
        <w:rPr>
          <w:rFonts w:ascii="Arial" w:hAnsi="Arial" w:cs="Arial"/>
          <w:b/>
        </w:rPr>
      </w:pPr>
      <w:r>
        <w:rPr>
          <w:rFonts w:ascii="Arial" w:hAnsi="Arial" w:cs="Arial"/>
          <w:b/>
        </w:rPr>
        <w:t>Proposal 2.4.1-2:</w:t>
      </w:r>
    </w:p>
    <w:p>
      <w:pPr>
        <w:pStyle w:val="45"/>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numPr>
                      <w:ilvl w:val="0"/>
                      <w:numId w:val="28"/>
                    </w:numPr>
                    <w:autoSpaceDE/>
                    <w:adjustRightInd/>
                    <w:snapToGrid/>
                    <w:spacing w:after="0" w:line="276" w:lineRule="auto"/>
                    <w:ind w:left="377" w:leftChars="9" w:hanging="357"/>
                    <w:rPr>
                      <w:sz w:val="21"/>
                    </w:rPr>
                  </w:pPr>
                  <w:r>
                    <w:t xml:space="preserve">Specify the enhancements of </w:t>
                  </w:r>
                  <w:r>
                    <w:pgNum/>
                  </w:r>
                  <w:r>
                    <w:t>ignaling, and procedures for improving positioning latency of the Rel-16 NR positioning methods, for DL and DL+UL positioning methods, including:</w:t>
                  </w:r>
                </w:p>
                <w:p>
                  <w:pPr>
                    <w:widowControl w:val="0"/>
                    <w:numPr>
                      <w:ilvl w:val="1"/>
                      <w:numId w:val="29"/>
                    </w:numPr>
                    <w:autoSpaceDE/>
                    <w:adjustRightInd/>
                    <w:snapToGrid/>
                    <w:spacing w:after="0"/>
                    <w:ind w:left="744" w:leftChars="338"/>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pPr>
                    <w:widowControl w:val="0"/>
                    <w:numPr>
                      <w:ilvl w:val="1"/>
                      <w:numId w:val="29"/>
                    </w:numPr>
                    <w:autoSpaceDE/>
                    <w:adjustRightInd/>
                    <w:snapToGrid/>
                    <w:spacing w:after="0"/>
                    <w:ind w:left="744" w:leftChars="338"/>
                    <w:rPr>
                      <w:rFonts w:eastAsia="MS Mincho"/>
                    </w:rPr>
                  </w:pPr>
                  <w:r>
                    <w:rPr>
                      <w:rFonts w:eastAsia="MS Mincho"/>
                    </w:rPr>
                    <w:t>Latency reduction related to the time needed to perform UE measurements; [RAN1, RAN4]</w:t>
                  </w:r>
                </w:p>
                <w:p>
                  <w:pPr>
                    <w:widowControl w:val="0"/>
                    <w:numPr>
                      <w:ilvl w:val="1"/>
                      <w:numId w:val="29"/>
                    </w:numPr>
                    <w:autoSpaceDE/>
                    <w:adjustRightInd/>
                    <w:snapToGrid/>
                    <w:spacing w:after="0"/>
                    <w:ind w:left="744" w:leftChars="338"/>
                    <w:rPr>
                      <w:rFonts w:eastAsia="MS Mincho"/>
                    </w:rPr>
                  </w:pPr>
                  <w:r>
                    <w:rPr>
                      <w:rFonts w:eastAsia="MS Mincho"/>
                    </w:rPr>
                    <w:t>Latency reduction related to the measurement gap; [RAN1, RAN4, RAN2]</w:t>
                  </w:r>
                </w:p>
                <w:p>
                  <w:pPr>
                    <w:widowControl w:val="0"/>
                    <w:autoSpaceDE/>
                    <w:adjustRightInd/>
                    <w:snapToGrid/>
                    <w:spacing w:after="0"/>
                    <w:rPr>
                      <w:rFonts w:ascii="Arial" w:hAnsi="Arial" w:cs="Arial"/>
                      <w:iCs/>
                      <w:sz w:val="16"/>
                      <w:lang w:eastAsia="zh-CN"/>
                    </w:rPr>
                  </w:pPr>
                </w:p>
                <w:p>
                  <w:pPr>
                    <w:widowControl w:val="0"/>
                    <w:rPr>
                      <w:sz w:val="21"/>
                      <w:szCs w:val="21"/>
                    </w:rPr>
                  </w:pPr>
                  <w:r>
                    <w:rPr>
                      <w:highlight w:val="green"/>
                    </w:rPr>
                    <w:t>Agreement:</w:t>
                  </w:r>
                </w:p>
                <w:p>
                  <w:pPr>
                    <w:widowControl w:val="0"/>
                  </w:pPr>
                  <w:r>
                    <w:t>Capture the following in the TR:</w:t>
                  </w:r>
                </w:p>
                <w:p>
                  <w:pPr>
                    <w:widowControl w:val="0"/>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pPr>
                    <w:widowControl w:val="0"/>
                    <w:numPr>
                      <w:ilvl w:val="1"/>
                      <w:numId w:val="33"/>
                    </w:numPr>
                    <w:autoSpaceDE/>
                    <w:adjustRightInd/>
                    <w:snapToGrid/>
                    <w:spacing w:after="0" w:line="271" w:lineRule="auto"/>
                  </w:pPr>
                  <w:r>
                    <w:t>The details of the solutions are left for further discussion in normative work, which may include the following aspects:</w:t>
                  </w:r>
                </w:p>
                <w:p>
                  <w:pPr>
                    <w:widowControl w:val="0"/>
                    <w:numPr>
                      <w:ilvl w:val="2"/>
                      <w:numId w:val="33"/>
                    </w:numPr>
                    <w:autoSpaceDE/>
                    <w:adjustRightInd/>
                    <w:snapToGrid/>
                    <w:spacing w:after="0" w:line="271" w:lineRule="auto"/>
                    <w:rPr>
                      <w:color w:val="000000" w:themeColor="text1"/>
                      <w14:textFill>
                        <w14:solidFill>
                          <w14:schemeClr w14:val="tx1"/>
                        </w14:solidFill>
                      </w14:textFill>
                    </w:rPr>
                  </w:pPr>
                  <w:r>
                    <w:t>Latency reduc</w:t>
                  </w:r>
                  <w:r>
                    <w:rPr>
                      <w:color w:val="000000" w:themeColor="text1"/>
                      <w14:textFill>
                        <w14:solidFill>
                          <w14:schemeClr w14:val="tx1"/>
                        </w14:solidFill>
                      </w14:textFill>
                    </w:rPr>
                    <w:t>tion related to the measurement gap</w:t>
                  </w:r>
                </w:p>
                <w:p>
                  <w:pPr>
                    <w:widowControl w:val="0"/>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pPr>
                    <w:widowControl w:val="0"/>
                    <w:numPr>
                      <w:ilvl w:val="2"/>
                      <w:numId w:val="33"/>
                    </w:numPr>
                    <w:autoSpaceDE/>
                    <w:adjustRightInd/>
                    <w:snapToGrid/>
                    <w:spacing w:after="0" w:line="271" w:lineRule="auto"/>
                  </w:pPr>
                  <w:r>
                    <w:t>Latency reduction related to measurement time</w:t>
                  </w:r>
                </w:p>
                <w:p>
                  <w:pPr>
                    <w:widowControl w:val="0"/>
                    <w:autoSpaceDE/>
                    <w:adjustRightInd/>
                    <w:snapToGrid/>
                    <w:spacing w:after="0"/>
                    <w:rPr>
                      <w:rFonts w:ascii="Arial" w:hAnsi="Arial" w:cs="Arial"/>
                      <w:iCs/>
                      <w:sz w:val="16"/>
                      <w:lang w:eastAsia="zh-CN"/>
                    </w:rPr>
                  </w:pPr>
                </w:p>
              </w:tc>
            </w:tr>
          </w:tbl>
          <w:p>
            <w:pPr>
              <w:widowControl w:val="0"/>
              <w:autoSpaceDE/>
              <w:adjustRightInd/>
              <w:snapToGrid/>
              <w:spacing w:after="0"/>
              <w:rPr>
                <w:rFonts w:ascii="Arial" w:hAnsi="Arial" w:cs="Arial"/>
                <w:iCs/>
                <w:sz w:val="16"/>
                <w:lang w:eastAsia="zh-CN"/>
              </w:rPr>
            </w:pPr>
          </w:p>
          <w:p>
            <w:pPr>
              <w:widowControl w:val="0"/>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pPr>
              <w:widowControl w:val="0"/>
              <w:autoSpaceDE/>
              <w:adjustRightInd/>
              <w:snapToGrid/>
              <w:spacing w:after="0"/>
              <w:rPr>
                <w:rFonts w:ascii="Arial" w:hAnsi="Arial" w:cs="Arial"/>
                <w:iCs/>
                <w:sz w:val="16"/>
                <w:lang w:eastAsia="zh-CN"/>
              </w:rPr>
            </w:pPr>
          </w:p>
          <w:p>
            <w:pPr>
              <w:pStyle w:val="4"/>
              <w:widowControl w:val="0"/>
              <w:numPr>
                <w:ilvl w:val="0"/>
                <w:numId w:val="0"/>
              </w:numPr>
              <w:tabs>
                <w:tab w:val="left" w:pos="420"/>
                <w:tab w:val="clear" w:pos="432"/>
              </w:tabs>
              <w:outlineLvl w:val="2"/>
              <w:rPr>
                <w:rFonts w:ascii="Arial" w:hAnsi="Arial" w:cs="Arial"/>
                <w:lang w:eastAsia="zh-CN"/>
              </w:rPr>
            </w:pPr>
            <w:r>
              <w:rPr>
                <w:rFonts w:ascii="Arial" w:hAnsi="Arial" w:cs="Arial"/>
                <w:lang w:eastAsia="zh-CN"/>
              </w:rPr>
              <w:t>Proposal 2.4.1-2:</w:t>
            </w:r>
          </w:p>
          <w:p>
            <w:pPr>
              <w:widowControl w:val="0"/>
            </w:pPr>
            <w:r>
              <w:t>Study the following options for latency reduction related to the request and response of location measurements or location estimate</w:t>
            </w:r>
          </w:p>
          <w:p>
            <w:pPr>
              <w:pStyle w:val="45"/>
              <w:widowControl w:val="0"/>
              <w:numPr>
                <w:ilvl w:val="0"/>
                <w:numId w:val="21"/>
              </w:numPr>
              <w:rPr>
                <w:iCs/>
                <w:lang w:eastAsia="zh-CN"/>
              </w:rPr>
            </w:pPr>
            <w:r>
              <w:rPr>
                <w:lang w:val="en-GB" w:eastAsia="zh-CN"/>
              </w:rPr>
              <w:t>measurement request and report in lower layers (e.g. MAC-CE, DCI)</w:t>
            </w:r>
          </w:p>
          <w:p>
            <w:pPr>
              <w:pStyle w:val="45"/>
              <w:widowControl w:val="0"/>
              <w:numPr>
                <w:ilvl w:val="0"/>
                <w:numId w:val="21"/>
              </w:numPr>
              <w:rPr>
                <w:iCs/>
                <w:lang w:eastAsia="zh-CN"/>
              </w:rPr>
            </w:pPr>
            <w:r>
              <w:rPr>
                <w:lang w:val="en-GB" w:eastAsia="zh-CN"/>
              </w:rPr>
              <w:t>priority rules of measurement request and report</w:t>
            </w:r>
          </w:p>
          <w:p>
            <w:pPr>
              <w:pStyle w:val="45"/>
              <w:widowControl w:val="0"/>
              <w:numPr>
                <w:ilvl w:val="0"/>
                <w:numId w:val="0"/>
              </w:numPr>
              <w:ind w:left="284"/>
              <w:rPr>
                <w:iCs/>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has been dicussed and it is our of the scope of WID.  For RAN1, we only have this:</w:t>
            </w:r>
          </w:p>
          <w:p>
            <w:pPr>
              <w:pStyle w:val="44"/>
              <w:widowControl w:val="0"/>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lightly no</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hint="eastAsia" w:ascii="Arial" w:hAnsi="Arial" w:cs="Arial"/>
                <w:iCs/>
                <w:sz w:val="16"/>
                <w:lang w:eastAsia="zh-CN"/>
              </w:rPr>
              <w:t xml:space="preserve"> much more design effort and not finished in this release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w:t>
            </w:r>
            <w:r>
              <w:rPr>
                <w:rFonts w:hint="eastAsia" w:ascii="Arial" w:hAnsi="Arial" w:eastAsia="Malgun Gothic" w:cs="Arial"/>
                <w:iCs/>
                <w:sz w:val="16"/>
                <w:lang w:eastAsia="ko-KR"/>
              </w:rPr>
              <w:t xml:space="preserve">ame </w:t>
            </w:r>
            <w:r>
              <w:rPr>
                <w:rFonts w:ascii="Arial" w:hAnsi="Arial" w:eastAsia="Malgun Gothic" w:cs="Arial"/>
                <w:iCs/>
                <w:sz w:val="16"/>
                <w:lang w:eastAsia="ko-KR"/>
              </w:rPr>
              <w:t>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In our view before discussion on this aspect, we need to conclude on potential signaling to trigger UE DL PRS measurements and DL PRS transmissions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 for AP/SP PRS</w:t>
      </w:r>
    </w:p>
    <w:p>
      <w:pPr>
        <w:pStyle w:val="44"/>
        <w:numPr>
          <w:ilvl w:val="0"/>
          <w:numId w:val="31"/>
        </w:numPr>
        <w:ind w:firstLineChars="0"/>
        <w:rPr>
          <w:lang w:eastAsia="zh-CN"/>
        </w:rPr>
      </w:pPr>
      <w:r>
        <w:rPr>
          <w:lang w:eastAsia="zh-CN"/>
        </w:rPr>
        <w:t>Within the scope (6): InterDigital, CMCC, CATT, SONY, Xiaomi, LG</w:t>
      </w:r>
    </w:p>
    <w:p>
      <w:pPr>
        <w:pStyle w:val="44"/>
        <w:numPr>
          <w:ilvl w:val="0"/>
          <w:numId w:val="31"/>
        </w:numPr>
        <w:ind w:firstLineChars="0"/>
        <w:rPr>
          <w:lang w:eastAsia="zh-CN"/>
        </w:rPr>
      </w:pPr>
      <w:r>
        <w:rPr>
          <w:lang w:eastAsia="zh-CN"/>
        </w:rPr>
        <w:t>Not within the scope (6): ZTE, OPPO, Ericsson, Qualcomm, Huawei, Nokia</w:t>
      </w:r>
    </w:p>
    <w:p>
      <w:pPr>
        <w:pStyle w:val="44"/>
        <w:numPr>
          <w:ilvl w:val="0"/>
          <w:numId w:val="31"/>
        </w:numPr>
        <w:ind w:firstLineChars="0"/>
        <w:rPr>
          <w:lang w:eastAsia="zh-CN"/>
        </w:rPr>
      </w:pPr>
      <w:r>
        <w:rPr>
          <w:lang w:eastAsia="zh-CN"/>
        </w:rPr>
        <w:t>Unclear (1): Intel</w:t>
      </w:r>
    </w:p>
    <w:p>
      <w:pPr>
        <w:rPr>
          <w:lang w:eastAsia="zh-CN"/>
        </w:rPr>
      </w:pPr>
      <w:r>
        <w:rPr>
          <w:lang w:eastAsia="zh-CN"/>
        </w:rPr>
        <w:t>Among the companies providing the reponse for measurement request and response in lower layers</w:t>
      </w:r>
    </w:p>
    <w:p>
      <w:pPr>
        <w:pStyle w:val="44"/>
        <w:numPr>
          <w:ilvl w:val="0"/>
          <w:numId w:val="31"/>
        </w:numPr>
        <w:ind w:firstLineChars="0"/>
        <w:rPr>
          <w:lang w:eastAsia="zh-CN"/>
        </w:rPr>
      </w:pPr>
      <w:r>
        <w:rPr>
          <w:lang w:eastAsia="zh-CN"/>
        </w:rPr>
        <w:t>Within the scope (7): vivo, CMCC, CATT, SONY, Xiaomi, LG, Nokia</w:t>
      </w:r>
    </w:p>
    <w:p>
      <w:pPr>
        <w:pStyle w:val="44"/>
        <w:numPr>
          <w:ilvl w:val="0"/>
          <w:numId w:val="31"/>
        </w:numPr>
        <w:ind w:firstLineChars="0"/>
        <w:rPr>
          <w:lang w:eastAsia="zh-CN"/>
        </w:rPr>
      </w:pPr>
      <w:r>
        <w:rPr>
          <w:lang w:eastAsia="zh-CN"/>
        </w:rPr>
        <w:t>Not within the scope (7): ZTE, OPPO, MTK, Ericsson, Qualcomm, Huawei, Samsung</w:t>
      </w:r>
    </w:p>
    <w:p>
      <w:pPr>
        <w:pStyle w:val="44"/>
        <w:numPr>
          <w:ilvl w:val="0"/>
          <w:numId w:val="31"/>
        </w:numPr>
        <w:ind w:firstLineChars="0"/>
        <w:rPr>
          <w:lang w:eastAsia="zh-CN"/>
        </w:rPr>
      </w:pPr>
      <w:r>
        <w:rPr>
          <w:lang w:eastAsia="zh-CN"/>
        </w:rPr>
        <w:t>Unclear (1): Intel</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2.4.2-1:</w:t>
      </w:r>
    </w:p>
    <w:p>
      <w:pPr>
        <w:pStyle w:val="45"/>
        <w:rPr>
          <w:iCs/>
          <w:lang w:eastAsia="zh-CN"/>
        </w:rPr>
      </w:pPr>
      <w:r>
        <w:rPr>
          <w:lang w:eastAsia="zh-CN"/>
        </w:rPr>
        <w:t>RAN1 confirm</w:t>
      </w:r>
      <w:ins w:id="36" w:author="Huawei - Huangsu" w:date="2021-05-21T14:11:00Z">
        <w:r>
          <w:rPr>
            <w:lang w:eastAsia="zh-CN"/>
          </w:rPr>
          <w:t>s</w:t>
        </w:r>
      </w:ins>
      <w:r>
        <w:rPr>
          <w:lang w:eastAsia="zh-CN"/>
        </w:rPr>
        <w:t xml:space="preserve"> support of AP/SP PRS is NOT in the WID of Rel-17 positioning</w:t>
      </w:r>
      <w:ins w:id="37" w:author="Huawei - Huangsu" w:date="2021-05-21T14:11:00Z">
        <w:r>
          <w:rPr>
            <w:lang w:eastAsia="zh-CN"/>
          </w:rPr>
          <w:t xml:space="preserve"> for latency reduction</w:t>
        </w:r>
      </w:ins>
      <w:r>
        <w:rPr>
          <w:lang w:eastAsia="zh-CN"/>
        </w:rPr>
        <w:t>.</w:t>
      </w:r>
    </w:p>
    <w:p>
      <w:pPr>
        <w:rPr>
          <w:rFonts w:ascii="Arial" w:hAnsi="Arial" w:cs="Arial"/>
          <w:b/>
          <w:lang w:eastAsia="zh-CN"/>
        </w:rPr>
      </w:pPr>
      <w:r>
        <w:rPr>
          <w:rFonts w:ascii="Arial" w:hAnsi="Arial" w:cs="Arial"/>
          <w:b/>
          <w:lang w:eastAsia="zh-CN"/>
        </w:rPr>
        <w:t>Proposal 2.4.2-2:</w:t>
      </w:r>
    </w:p>
    <w:p>
      <w:pPr>
        <w:pStyle w:val="45"/>
        <w:rPr>
          <w:iCs/>
          <w:lang w:eastAsia="zh-CN"/>
        </w:rPr>
      </w:pPr>
      <w:r>
        <w:rPr>
          <w:lang w:eastAsia="zh-CN"/>
        </w:rPr>
        <w:t>RAN1 confirm</w:t>
      </w:r>
      <w:ins w:id="38" w:author="Huawei - Huangsu" w:date="2021-05-21T14:11:00Z">
        <w:r>
          <w:rPr>
            <w:lang w:eastAsia="zh-CN"/>
          </w:rPr>
          <w:t>s</w:t>
        </w:r>
      </w:ins>
      <w:r>
        <w:rPr>
          <w:lang w:eastAsia="zh-CN"/>
        </w:rPr>
        <w:t xml:space="preserve"> support of measurement request and report in lower layers is NOT in the WID of Rel-17 positioning</w:t>
      </w:r>
      <w:ins w:id="39" w:author="Huawei - Huangsu" w:date="2021-05-21T14:11:00Z">
        <w:r>
          <w:rPr>
            <w:lang w:eastAsia="zh-CN"/>
          </w:rPr>
          <w:t xml:space="preserve"> for latency reduction</w:t>
        </w:r>
      </w:ins>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lang w:eastAsia="zh-CN"/>
              </w:rPr>
            </w:pPr>
            <w:r>
              <w:rPr>
                <w:rFonts w:hint="eastAsia"/>
                <w:lang w:eastAsia="zh-CN"/>
              </w:rPr>
              <w:t>Revised Proposal 2.4.2-1 as following since some companies also propose this in on-demand PRS.</w:t>
            </w:r>
          </w:p>
          <w:p>
            <w:pPr>
              <w:pStyle w:val="45"/>
              <w:widowControl w:val="0"/>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pPr>
              <w:pStyle w:val="45"/>
              <w:widowControl w:val="0"/>
              <w:numPr>
                <w:ilvl w:val="0"/>
                <w:numId w:val="0"/>
              </w:numPr>
              <w:rPr>
                <w:ins w:id="40" w:author="Huawei - Huangsu" w:date="2021-05-21T14:11:00Z"/>
                <w:lang w:eastAsia="zh-CN"/>
              </w:rPr>
            </w:pPr>
            <w:r>
              <w:rPr>
                <w:rFonts w:hint="eastAsia"/>
                <w:lang w:eastAsia="zh-CN"/>
              </w:rPr>
              <w:t>OK with Proposal 2.4.2-2.</w:t>
            </w:r>
          </w:p>
          <w:p>
            <w:pPr>
              <w:pStyle w:val="45"/>
              <w:widowControl w:val="0"/>
              <w:numPr>
                <w:ilvl w:val="0"/>
                <w:numId w:val="0"/>
              </w:numPr>
              <w:rPr>
                <w:lang w:eastAsia="zh-CN"/>
              </w:rPr>
            </w:pPr>
            <w:ins w:id="41" w:author="Huawei - Huangsu" w:date="2021-05-21T14:11:00Z">
              <w:r>
                <w:rPr>
                  <w:lang w:eastAsia="zh-CN"/>
                </w:rPr>
                <w:t>FL comment: fixed as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2.4.2-1 and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want to clarify that is issue 2.3 about the measurement report in lower layers? </w:t>
            </w:r>
          </w:p>
          <w:p>
            <w:pPr>
              <w:widowControl w:val="0"/>
              <w:rPr>
                <w:rFonts w:ascii="Arial" w:hAnsi="Arial" w:cs="Arial"/>
                <w:iCs/>
                <w:sz w:val="16"/>
                <w:lang w:eastAsia="zh-CN"/>
              </w:rPr>
            </w:pPr>
            <w:ins w:id="42" w:author="Huawei - Huangsu" w:date="2021-05-22T01:00:00Z">
              <w:r>
                <w:rPr>
                  <w:rFonts w:ascii="Arial" w:hAnsi="Arial" w:cs="Arial"/>
                  <w:iCs/>
                  <w:sz w:val="16"/>
                  <w:lang w:eastAsia="zh-CN"/>
                </w:rPr>
                <w:t xml:space="preserve">FL comments: </w:t>
              </w:r>
            </w:ins>
            <w:ins w:id="43" w:author="Huawei - Huangsu" w:date="2021-05-22T01:01:00Z">
              <w:r>
                <w:rPr>
                  <w:rFonts w:ascii="Arial" w:hAnsi="Arial" w:cs="Arial"/>
                  <w:iCs/>
                  <w:sz w:val="16"/>
                  <w:lang w:eastAsia="zh-CN"/>
                </w:rPr>
                <w:t xml:space="preserve">issue 2.3 </w:t>
              </w:r>
            </w:ins>
            <w:ins w:id="44" w:author="Huawei - Huangsu" w:date="2021-05-22T01:02:00Z">
              <w:r>
                <w:rPr>
                  <w:rFonts w:ascii="Arial" w:hAnsi="Arial" w:cs="Arial"/>
                  <w:iCs/>
                  <w:sz w:val="16"/>
                  <w:lang w:eastAsia="zh-CN"/>
                </w:rPr>
                <w:t>is targeting</w:t>
              </w:r>
            </w:ins>
            <w:ins w:id="45" w:author="Huawei - Huangsu" w:date="2021-05-22T01:01:00Z">
              <w:r>
                <w:rPr>
                  <w:rFonts w:ascii="Arial" w:hAnsi="Arial" w:cs="Arial"/>
                  <w:iCs/>
                  <w:sz w:val="16"/>
                  <w:lang w:eastAsia="zh-CN"/>
                </w:rPr>
                <w:t xml:space="preserve"> reporting in higher layers, i.e. LPP. </w:t>
              </w:r>
            </w:ins>
            <w:ins w:id="46" w:author="Huawei - Huangsu" w:date="2021-05-22T01:02:00Z">
              <w:r>
                <w:rPr>
                  <w:rFonts w:ascii="Arial" w:hAnsi="Arial" w:cs="Arial"/>
                  <w:iCs/>
                  <w:sz w:val="16"/>
                  <w:lang w:eastAsia="zh-CN"/>
                </w:rPr>
                <w:t>T</w:t>
              </w:r>
            </w:ins>
            <w:ins w:id="47" w:author="Huawei - Huangsu" w:date="2021-05-22T01:01:00Z">
              <w:r>
                <w:rPr>
                  <w:rFonts w:ascii="Arial" w:hAnsi="Arial" w:cs="Arial"/>
                  <w:iCs/>
                  <w:sz w:val="16"/>
                  <w:lang w:eastAsia="zh-CN"/>
                </w:rPr>
                <w:t>he LPP message needs to be carried over a PUSCH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 Yes</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pPr>
              <w:widowControl w:val="0"/>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w:t>
            </w:r>
          </w:p>
          <w:p>
            <w:pPr>
              <w:widowControl w:val="0"/>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pPr>
              <w:pStyle w:val="45"/>
              <w:widowControl w:val="0"/>
              <w:rPr>
                <w:iCs/>
                <w:lang w:eastAsia="zh-CN"/>
              </w:rPr>
            </w:pPr>
            <w:r>
              <w:rPr>
                <w:lang w:eastAsia="zh-CN"/>
              </w:rPr>
              <w:t>RAN1 confirm</w:t>
            </w:r>
            <w:ins w:id="48" w:author="Huawei - Huangsu" w:date="2021-05-21T14:11:00Z">
              <w:r>
                <w:rPr>
                  <w:lang w:eastAsia="zh-CN"/>
                </w:rPr>
                <w:t>s</w:t>
              </w:r>
            </w:ins>
            <w:r>
              <w:rPr>
                <w:lang w:eastAsia="zh-CN"/>
              </w:rPr>
              <w:t xml:space="preserve"> support of AP/SP PRS </w:t>
            </w:r>
            <w:ins w:id="49" w:author="CATT - Ren Da" w:date="2021-05-21T09:35:00Z">
              <w:r>
                <w:rPr>
                  <w:lang w:eastAsia="zh-CN"/>
                </w:rPr>
                <w:t>triggered by</w:t>
              </w:r>
            </w:ins>
            <w:ins w:id="50" w:author="CATT - Ren Da" w:date="2021-05-21T09:36:00Z">
              <w:r>
                <w:rPr>
                  <w:lang w:eastAsia="zh-CN"/>
                </w:rPr>
                <w:t xml:space="preserve"> lower layer signalling</w:t>
              </w:r>
            </w:ins>
            <w:ins w:id="51" w:author="CATT - Ren Da" w:date="2021-05-21T09:35:00Z">
              <w:r>
                <w:rPr>
                  <w:lang w:eastAsia="zh-CN"/>
                </w:rPr>
                <w:t xml:space="preserve"> </w:t>
              </w:r>
            </w:ins>
            <w:r>
              <w:rPr>
                <w:lang w:eastAsia="zh-CN"/>
              </w:rPr>
              <w:t>is NOT in the WID of Rel-17 positioning</w:t>
            </w:r>
            <w:ins w:id="52" w:author="Huawei - Huangsu" w:date="2021-05-21T14:11:00Z">
              <w:r>
                <w:rPr>
                  <w:lang w:eastAsia="zh-CN"/>
                </w:rPr>
                <w:t xml:space="preserve"> for latency reduction</w:t>
              </w:r>
            </w:ins>
            <w:r>
              <w:rPr>
                <w:lang w:eastAsia="zh-CN"/>
              </w:rPr>
              <w:t>.</w:t>
            </w:r>
          </w:p>
          <w:p>
            <w:pPr>
              <w:widowControl w:val="0"/>
              <w:rPr>
                <w:rFonts w:ascii="Arial" w:hAnsi="Arial" w:cs="Arial"/>
                <w:iCs/>
                <w:sz w:val="16"/>
                <w:lang w:eastAsia="zh-CN"/>
              </w:rPr>
            </w:pPr>
            <w:ins w:id="53" w:author="Huawei - Huangsu" w:date="2021-05-22T01:03:00Z">
              <w:r>
                <w:rPr>
                  <w:rFonts w:hint="eastAsia" w:ascii="Arial" w:hAnsi="Arial" w:cs="Arial"/>
                  <w:iCs/>
                  <w:sz w:val="16"/>
                  <w:lang w:eastAsia="zh-CN"/>
                </w:rPr>
                <w:t>F</w:t>
              </w:r>
            </w:ins>
            <w:ins w:id="54" w:author="Huawei - Huangsu" w:date="2021-05-22T01:03:00Z">
              <w:r>
                <w:rPr>
                  <w:rFonts w:ascii="Arial" w:hAnsi="Arial" w:cs="Arial"/>
                  <w:iCs/>
                  <w:sz w:val="16"/>
                  <w:lang w:eastAsia="zh-CN"/>
                </w:rPr>
                <w:t>L comments: I think it was already defined in the SI that AP-PRS is triggered by DCI and SP-PRS is triggered by MAC CE. Not sure there is any ro</w:t>
              </w:r>
            </w:ins>
            <w:ins w:id="55" w:author="Huawei - Huangsu" w:date="2021-05-22T01:04:00Z">
              <w:r>
                <w:rPr>
                  <w:rFonts w:ascii="Arial" w:hAnsi="Arial" w:cs="Arial"/>
                  <w:iCs/>
                  <w:sz w:val="16"/>
                  <w:lang w:eastAsia="zh-CN"/>
                </w:rPr>
                <w:t>om to change the AP/SP PRS triggering mechanism.</w:t>
              </w:r>
            </w:ins>
            <w:ins w:id="56"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7" w:author="Huawei - Huangsu" w:date="2021-05-22T01:07:00Z">
              <w:r>
                <w:rPr>
                  <w:rFonts w:ascii="Arial" w:hAnsi="Arial" w:cs="Arial"/>
                  <w:iCs/>
                  <w:sz w:val="16"/>
                  <w:lang w:eastAsia="zh-CN"/>
                </w:rPr>
                <w:t>, which only causes confusion.</w:t>
              </w:r>
            </w:ins>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roposal 2.4.2-2: </w:t>
            </w:r>
          </w:p>
          <w:p>
            <w:pPr>
              <w:widowControl w:val="0"/>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for Proposal 2.4.2-1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 proposal 2.4.2-1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capture the following proposals as conclusions in the RAN1 chairman’s notes.</w:t>
            </w:r>
          </w:p>
          <w:p>
            <w:pPr>
              <w:widowControl w:val="0"/>
              <w:rPr>
                <w:rFonts w:ascii="Arial" w:hAnsi="Arial" w:cs="Arial"/>
                <w:iCs/>
                <w:sz w:val="16"/>
                <w:lang w:eastAsia="zh-CN"/>
              </w:rPr>
            </w:pPr>
          </w:p>
          <w:p>
            <w:pPr>
              <w:pStyle w:val="4"/>
              <w:widowControl w:val="0"/>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pPr>
              <w:pStyle w:val="45"/>
              <w:widowControl w:val="0"/>
              <w:rPr>
                <w:iCs/>
                <w:sz w:val="16"/>
                <w:szCs w:val="16"/>
                <w:lang w:eastAsia="zh-CN"/>
              </w:rPr>
            </w:pPr>
            <w:r>
              <w:rPr>
                <w:sz w:val="16"/>
                <w:szCs w:val="16"/>
                <w:lang w:eastAsia="zh-CN"/>
              </w:rPr>
              <w:t>RAN1 confirm</w:t>
            </w:r>
            <w:ins w:id="58" w:author="Huawei - Huangsu" w:date="2021-05-21T14:11:00Z">
              <w:r>
                <w:rPr>
                  <w:sz w:val="16"/>
                  <w:szCs w:val="16"/>
                  <w:lang w:eastAsia="zh-CN"/>
                </w:rPr>
                <w:t>s</w:t>
              </w:r>
            </w:ins>
            <w:r>
              <w:rPr>
                <w:sz w:val="16"/>
                <w:szCs w:val="16"/>
                <w:lang w:eastAsia="zh-CN"/>
              </w:rPr>
              <w:t xml:space="preserve"> support of AP/SP PRS is NOT in the WID of Rel-17 positioning</w:t>
            </w:r>
            <w:ins w:id="59" w:author="Huawei - Huangsu" w:date="2021-05-21T14:11:00Z">
              <w:r>
                <w:rPr>
                  <w:sz w:val="16"/>
                  <w:szCs w:val="16"/>
                  <w:lang w:eastAsia="zh-CN"/>
                </w:rPr>
                <w:t xml:space="preserve"> for latency reduction</w:t>
              </w:r>
            </w:ins>
            <w:r>
              <w:rPr>
                <w:sz w:val="16"/>
                <w:szCs w:val="16"/>
                <w:lang w:eastAsia="zh-CN"/>
              </w:rPr>
              <w:t>.</w:t>
            </w:r>
          </w:p>
          <w:p>
            <w:pPr>
              <w:pStyle w:val="4"/>
              <w:widowControl w:val="0"/>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pPr>
              <w:pStyle w:val="45"/>
              <w:widowControl w:val="0"/>
              <w:rPr>
                <w:iCs/>
                <w:sz w:val="16"/>
                <w:szCs w:val="16"/>
                <w:lang w:eastAsia="zh-CN"/>
              </w:rPr>
            </w:pPr>
            <w:r>
              <w:rPr>
                <w:sz w:val="16"/>
                <w:szCs w:val="16"/>
                <w:lang w:eastAsia="zh-CN"/>
              </w:rPr>
              <w:t>RAN1 confirm</w:t>
            </w:r>
            <w:ins w:id="60"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1" w:author="Huawei - Huangsu" w:date="2021-05-21T14:11:00Z">
              <w:r>
                <w:rPr>
                  <w:sz w:val="16"/>
                  <w:szCs w:val="16"/>
                  <w:lang w:eastAsia="zh-CN"/>
                </w:rPr>
                <w:t xml:space="preserve"> for latency reduction</w:t>
              </w:r>
            </w:ins>
            <w:r>
              <w:rPr>
                <w:sz w:val="16"/>
                <w:szCs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2"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pPr>
              <w:widowControl w:val="0"/>
              <w:rPr>
                <w:rFonts w:ascii="Arial" w:hAnsi="Arial" w:cs="Arial"/>
                <w:iCs/>
                <w:sz w:val="16"/>
                <w:lang w:eastAsia="zh-CN"/>
              </w:rPr>
            </w:pPr>
            <w:ins w:id="63" w:author="Huawei - Huangsu" w:date="2021-05-24T13:21:00Z">
              <w:r>
                <w:rPr>
                  <w:rFonts w:ascii="Arial" w:hAnsi="Arial" w:cs="Arial"/>
                  <w:iCs/>
                  <w:sz w:val="16"/>
                  <w:lang w:eastAsia="zh-CN"/>
                </w:rPr>
                <w:t>FL: I think the triggering of measurement using MAC</w:t>
              </w:r>
            </w:ins>
            <w:ins w:id="64" w:author="Huawei - Huangsu" w:date="2021-05-24T13:21:00Z">
              <w:r>
                <w:rPr>
                  <w:rFonts w:hint="eastAsia" w:ascii="Arial" w:hAnsi="Arial" w:cs="Arial"/>
                  <w:iCs/>
                  <w:sz w:val="16"/>
                  <w:lang w:eastAsia="zh-CN"/>
                </w:rPr>
                <w:t>/</w:t>
              </w:r>
            </w:ins>
            <w:ins w:id="65" w:author="Huawei - Huangsu" w:date="2021-05-24T13:21:00Z">
              <w:r>
                <w:rPr>
                  <w:rFonts w:ascii="Arial" w:hAnsi="Arial" w:cs="Arial"/>
                  <w:iCs/>
                  <w:sz w:val="16"/>
                  <w:lang w:eastAsia="zh-CN"/>
                </w:rPr>
                <w:t>PHY can be discussed</w:t>
              </w:r>
            </w:ins>
            <w:ins w:id="66" w:author="Huawei - Huangsu" w:date="2021-05-24T13:22:00Z">
              <w:r>
                <w:rPr>
                  <w:rFonts w:ascii="Arial" w:hAnsi="Arial" w:cs="Arial"/>
                  <w:iCs/>
                  <w:sz w:val="16"/>
                  <w:lang w:eastAsia="zh-CN"/>
                </w:rPr>
                <w:t>. Note that even the MAC/PHY based reporting resource is discussed under 2.3.</w:t>
              </w:r>
            </w:ins>
            <w:ins w:id="67"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8" w:author="Huawei - Huangsu" w:date="2021-05-24T13:24:00Z">
              <w:r>
                <w:rPr>
                  <w:rFonts w:ascii="Arial" w:hAnsi="Arial" w:cs="Arial"/>
                  <w:iCs/>
                  <w:sz w:val="16"/>
                  <w:lang w:eastAsia="zh-CN"/>
                </w:rPr>
                <w:t xml:space="preserve"> on-demand PRS.</w:t>
              </w:r>
            </w:ins>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pPr>
        <w:rPr>
          <w:lang w:eastAsia="zh-CN"/>
        </w:rPr>
      </w:pPr>
      <w:r>
        <w:rPr>
          <w:lang w:eastAsia="zh-CN"/>
        </w:rPr>
        <w:t>Among the companies providing input to this subject, there seems a different understanding whether measurement request and report procedure in lower layers is in the WID.</w:t>
      </w:r>
    </w:p>
    <w:p>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pPr>
        <w:pStyle w:val="4"/>
        <w:rPr>
          <w:lang w:eastAsia="zh-CN"/>
        </w:rPr>
      </w:pPr>
      <w:r>
        <w:rPr>
          <w:rFonts w:hint="eastAsia"/>
          <w:lang w:eastAsia="zh-CN"/>
        </w:rPr>
        <w:t>R</w:t>
      </w:r>
      <w:r>
        <w:rPr>
          <w:lang w:eastAsia="zh-CN"/>
        </w:rPr>
        <w:t>ound 3</w:t>
      </w:r>
    </w:p>
    <w:p>
      <w:pPr>
        <w:rPr>
          <w:lang w:eastAsia="zh-CN"/>
        </w:rPr>
      </w:pPr>
      <w:r>
        <w:rPr>
          <w:rFonts w:hint="eastAsia"/>
          <w:lang w:eastAsia="zh-CN"/>
        </w:rPr>
        <w:t>The</w:t>
      </w:r>
      <w:r>
        <w:rPr>
          <w:lang w:eastAsia="zh-CN"/>
        </w:rPr>
        <w:t xml:space="preserv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2.4.3-1:</w:t>
      </w:r>
    </w:p>
    <w:p>
      <w:pPr>
        <w:pStyle w:val="45"/>
        <w:numPr>
          <w:ilvl w:val="0"/>
          <w:numId w:val="26"/>
        </w:numPr>
        <w:rPr>
          <w:iCs/>
          <w:lang w:eastAsia="zh-CN"/>
        </w:rPr>
      </w:pPr>
      <w:r>
        <w:rPr>
          <w:lang w:eastAsia="zh-CN"/>
        </w:rPr>
        <w:t>RAN1 confirms support of AP/SP PRS is NOT in the WID of Rel-17 positioning for latency reduction.</w:t>
      </w:r>
    </w:p>
    <w:p>
      <w:pPr>
        <w:pStyle w:val="4"/>
        <w:numPr>
          <w:ilvl w:val="0"/>
          <w:numId w:val="0"/>
        </w:numPr>
        <w:rPr>
          <w:rFonts w:ascii="Arial" w:hAnsi="Arial" w:cs="Arial"/>
          <w:lang w:eastAsia="zh-CN"/>
        </w:rPr>
      </w:pPr>
      <w:r>
        <w:rPr>
          <w:rFonts w:ascii="Arial" w:hAnsi="Arial" w:cs="Arial"/>
          <w:lang w:eastAsia="zh-CN"/>
        </w:rPr>
        <w:t>Proposal 2.4.3-2:</w:t>
      </w:r>
    </w:p>
    <w:p>
      <w:pPr>
        <w:pStyle w:val="45"/>
        <w:numPr>
          <w:ilvl w:val="0"/>
          <w:numId w:val="26"/>
        </w:numPr>
        <w:rPr>
          <w:iCs/>
          <w:lang w:eastAsia="zh-CN"/>
        </w:rPr>
      </w:pPr>
      <w:r>
        <w:rPr>
          <w:lang w:eastAsia="zh-CN"/>
        </w:rPr>
        <w:t xml:space="preserve">RAN1 </w:t>
      </w:r>
      <w:del w:id="69" w:author="Huawei - Huangsu" w:date="2021-05-24T12:49:00Z">
        <w:r>
          <w:rPr>
            <w:lang w:eastAsia="zh-CN"/>
          </w:rPr>
          <w:delText xml:space="preserve">confirms </w:delText>
        </w:r>
      </w:del>
      <w:ins w:id="70" w:author="Huawei - Huangsu" w:date="2021-05-24T12:49:00Z">
        <w:r>
          <w:rPr>
            <w:lang w:eastAsia="zh-CN"/>
          </w:rPr>
          <w:t xml:space="preserve">does not plan to discuss </w:t>
        </w:r>
      </w:ins>
      <w:r>
        <w:rPr>
          <w:lang w:eastAsia="zh-CN"/>
        </w:rPr>
        <w:t xml:space="preserve">support of measurement request and report in lower layers </w:t>
      </w:r>
      <w:del w:id="71" w:author="Huawei - Huangsu" w:date="2021-05-24T12:49:00Z">
        <w:r>
          <w:rPr>
            <w:lang w:eastAsia="zh-CN"/>
          </w:rPr>
          <w:delText xml:space="preserve">is NOT in the WID of Rel-17 positioning </w:delText>
        </w:r>
      </w:del>
      <w:r>
        <w:rPr>
          <w:lang w:eastAsia="zh-CN"/>
        </w:rPr>
        <w:t>for latency reduction</w:t>
      </w:r>
      <w:ins w:id="72" w:author="Huawei - Huangsu" w:date="2021-05-24T12:50:00Z">
        <w:r>
          <w:rPr>
            <w:lang w:eastAsia="zh-CN"/>
          </w:rPr>
          <w:t xml:space="preserve"> unless the </w:t>
        </w:r>
      </w:ins>
      <w:ins w:id="73" w:author="Huawei - Huangsu" w:date="2021-05-24T12:51:00Z">
        <w:r>
          <w:rPr>
            <w:lang w:eastAsia="zh-CN"/>
          </w:rPr>
          <w:t>feature</w:t>
        </w:r>
      </w:ins>
      <w:ins w:id="74" w:author="Huawei - Huangsu" w:date="2021-05-24T12:50:00Z">
        <w:r>
          <w:rPr>
            <w:lang w:eastAsia="zh-CN"/>
          </w:rPr>
          <w:t xml:space="preserve"> can be confirmed by RAN2</w:t>
        </w:r>
      </w:ins>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Okay with both proposals.</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 Yes</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2.4.2-1 can be discussed in “on-demand PRS”</w:t>
            </w:r>
          </w:p>
          <w:p>
            <w:pPr>
              <w:widowControl w:val="0"/>
              <w:rPr>
                <w:ins w:id="75"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pPr>
              <w:widowControl w:val="0"/>
              <w:rPr>
                <w:rFonts w:ascii="Arial" w:hAnsi="Arial" w:cs="Arial"/>
                <w:iCs/>
                <w:sz w:val="16"/>
                <w:lang w:eastAsia="zh-CN"/>
              </w:rPr>
            </w:pPr>
            <w:ins w:id="76" w:author="Huawei - Huangsu v22" w:date="2021-05-24T16:53:00Z">
              <w:r>
                <w:rPr>
                  <w:rFonts w:ascii="Arial" w:hAnsi="Arial" w:cs="Arial"/>
                  <w:iCs/>
                  <w:sz w:val="16"/>
                  <w:lang w:eastAsia="zh-CN"/>
                </w:rPr>
                <w:t xml:space="preserve">FL: I am assuming interested companies can </w:t>
              </w:r>
            </w:ins>
            <w:ins w:id="77" w:author="Huawei - Huangsu v22" w:date="2021-05-24T16:54:00Z">
              <w:r>
                <w:rPr>
                  <w:rFonts w:ascii="Arial" w:hAnsi="Arial" w:cs="Arial"/>
                  <w:iCs/>
                  <w:sz w:val="16"/>
                  <w:lang w:eastAsia="zh-CN"/>
                </w:rPr>
                <w:t>contribute this</w:t>
              </w:r>
            </w:ins>
            <w:ins w:id="78" w:author="Huawei - Huangsu v22" w:date="2021-05-24T16:53:00Z">
              <w:r>
                <w:rPr>
                  <w:rFonts w:ascii="Arial" w:hAnsi="Arial" w:cs="Arial"/>
                  <w:iCs/>
                  <w:sz w:val="16"/>
                  <w:lang w:eastAsia="zh-CN"/>
                </w:rPr>
                <w:t xml:space="preserve"> in RAN2 (since it is RAN2-led objective, I believe), and </w:t>
              </w:r>
            </w:ins>
            <w:ins w:id="79" w:author="Huawei - Huangsu v22" w:date="2021-05-24T16:54:00Z">
              <w:r>
                <w:rPr>
                  <w:rFonts w:ascii="Arial" w:hAnsi="Arial" w:cs="Arial"/>
                  <w:iCs/>
                  <w:sz w:val="16"/>
                  <w:lang w:eastAsia="zh-CN"/>
                </w:rPr>
                <w:t>send an LS to RAN1 to trigger the related work in RAN1.</w:t>
              </w:r>
            </w:ins>
          </w:p>
          <w:p>
            <w:pPr>
              <w:widowControl w:val="0"/>
              <w:rPr>
                <w:rFonts w:ascii="Arial" w:hAnsi="Arial" w:cs="Arial"/>
                <w:iCs/>
                <w:sz w:val="16"/>
                <w:lang w:eastAsia="zh-CN"/>
              </w:rPr>
            </w:pPr>
            <w:ins w:id="80" w:author="Priyanto, Basuki" w:date="2021-05-26T11:32:00Z">
              <w:r>
                <w:rPr>
                  <w:rFonts w:ascii="Arial" w:hAnsi="Arial" w:cs="Arial"/>
                  <w:iCs/>
                  <w:sz w:val="16"/>
                  <w:lang w:eastAsia="zh-CN"/>
                </w:rPr>
                <w:t>Thanks for the comments, we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pPr>
              <w:pStyle w:val="45"/>
              <w:widowControl w:val="0"/>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Yes</w:t>
            </w:r>
          </w:p>
          <w:p>
            <w:pPr>
              <w:widowControl w:val="0"/>
              <w:rPr>
                <w:rFonts w:ascii="Arial" w:hAnsi="Arial" w:cs="Arial"/>
                <w:iCs/>
                <w:sz w:val="16"/>
                <w:lang w:eastAsia="zh-CN"/>
              </w:rPr>
            </w:pPr>
            <w:r>
              <w:rPr>
                <w:rFonts w:ascii="Arial" w:hAnsi="Arial" w:cs="Arial"/>
                <w:iCs/>
                <w:sz w:val="16"/>
                <w:lang w:eastAsia="zh-CN"/>
              </w:rPr>
              <w:t>Proposal 2.4.3-2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Yes</w:t>
            </w:r>
          </w:p>
          <w:p>
            <w:pPr>
              <w:widowControl w:val="0"/>
              <w:rPr>
                <w:rFonts w:ascii="Arial" w:hAnsi="Arial" w:cs="Arial"/>
                <w:iCs/>
                <w:sz w:val="16"/>
                <w:lang w:eastAsia="zh-CN"/>
              </w:rPr>
            </w:pPr>
            <w:r>
              <w:rPr>
                <w:rFonts w:ascii="Arial" w:hAnsi="Arial" w:cs="Arial"/>
                <w:iCs/>
                <w:sz w:val="16"/>
                <w:lang w:eastAsia="zh-CN"/>
              </w:rPr>
              <w:t>Proposal 2.4.3-2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ascii="Arial" w:hAnsi="Arial" w:cs="Arial"/>
                <w:iCs/>
                <w:sz w:val="16"/>
                <w:lang w:eastAsia="zh-CN"/>
              </w:rPr>
            </w:pPr>
            <w: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pPr>
            <w: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lang w:eastAsia="zh-CN"/>
              </w:rPr>
            </w:pPr>
            <w:r>
              <w:rPr>
                <w:rFonts w:hint="eastAsia"/>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simply make two proposal as conclusions.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lang w:eastAsia="zh-CN"/>
              </w:rPr>
            </w:pPr>
            <w:r>
              <w:rPr>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lang w:eastAsia="zh-CN"/>
              </w:rPr>
            </w:pPr>
            <w:r>
              <w:rPr>
                <w:rFonts w:hint="eastAsia"/>
                <w:lang w:eastAsia="zh-CN"/>
              </w:rPr>
              <w:t>C</w:t>
            </w:r>
            <w:r>
              <w:rPr>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hanks for the clarification from FL, and we are OK with both Proposals.</w:t>
            </w:r>
          </w:p>
        </w:tc>
      </w:tr>
    </w:tbl>
    <w:p>
      <w:pPr>
        <w:rPr>
          <w:lang w:eastAsia="zh-CN"/>
        </w:rPr>
      </w:pPr>
    </w:p>
    <w:p>
      <w:pPr>
        <w:pStyle w:val="3"/>
        <w:rPr>
          <w:lang w:val="en-GB" w:eastAsia="zh-CN"/>
        </w:rPr>
      </w:pPr>
      <w:r>
        <w:rPr>
          <w:rFonts w:hint="eastAsia"/>
          <w:lang w:val="en-GB" w:eastAsia="zh-CN"/>
        </w:rPr>
        <w:t>P</w:t>
      </w:r>
      <w:r>
        <w:rPr>
          <w:lang w:val="en-GB" w:eastAsia="zh-CN"/>
        </w:rPr>
        <w:t>RS-PRS processing priority</w:t>
      </w:r>
    </w:p>
    <w:p>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lang w:eastAsia="zh-CN"/>
        </w:rPr>
      </w:pPr>
      <w:r>
        <w:rPr>
          <w:rFonts w:ascii="Arial" w:hAnsi="Arial" w:cs="Arial"/>
          <w:b/>
          <w:lang w:eastAsia="zh-CN"/>
        </w:rPr>
        <w:t>Proposal 2.5.1-1:</w:t>
      </w:r>
    </w:p>
    <w:p>
      <w:pPr>
        <w:pStyle w:val="45"/>
        <w:rPr>
          <w:iCs/>
          <w:lang w:eastAsia="zh-CN"/>
        </w:rPr>
      </w:pPr>
      <w:r>
        <w:rPr>
          <w:lang w:eastAsia="zh-CN"/>
        </w:rPr>
        <w:t>Further study enhancement on PRS-PRS processing priority.</w:t>
      </w:r>
    </w:p>
    <w:p>
      <w:pPr>
        <w:pStyle w:val="45"/>
        <w:numPr>
          <w:ilvl w:val="1"/>
          <w:numId w:val="27"/>
        </w:numPr>
        <w:rPr>
          <w:iCs/>
          <w:lang w:eastAsia="zh-CN"/>
        </w:rPr>
      </w:pPr>
      <w:r>
        <w:rPr>
          <w:iCs/>
          <w:lang w:eastAsia="zh-CN"/>
        </w:rPr>
        <w:t>Option 1: Enhancing Rel-16 PRS priority mechanism.</w:t>
      </w:r>
    </w:p>
    <w:p>
      <w:pPr>
        <w:pStyle w:val="45"/>
        <w:numPr>
          <w:ilvl w:val="1"/>
          <w:numId w:val="27"/>
        </w:numPr>
        <w:rPr>
          <w:iCs/>
          <w:lang w:eastAsia="zh-CN"/>
        </w:rPr>
      </w:pPr>
      <w:r>
        <w:rPr>
          <w:iCs/>
          <w:lang w:eastAsia="zh-CN"/>
        </w:rPr>
        <w:t>Option 2: LMF may configure a subset of DL PRS from the assistance data for measurement.</w:t>
      </w:r>
    </w:p>
    <w:p>
      <w:pPr>
        <w:pStyle w:val="45"/>
        <w:numPr>
          <w:ilvl w:val="1"/>
          <w:numId w:val="27"/>
        </w:numPr>
        <w:rPr>
          <w:iCs/>
          <w:lang w:eastAsia="zh-CN"/>
        </w:rPr>
      </w:pPr>
      <w:r>
        <w:rPr>
          <w:iCs/>
          <w:lang w:eastAsia="zh-CN"/>
        </w:rPr>
        <w:t>Option 3: LMF may configure a subset of TRPs from the assistance data for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pPr>
              <w:pStyle w:val="45"/>
              <w:widowControl w:val="0"/>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pPr>
              <w:pStyle w:val="45"/>
              <w:widowControl w:val="0"/>
              <w:numPr>
                <w:ilvl w:val="1"/>
                <w:numId w:val="27"/>
              </w:numPr>
              <w:rPr>
                <w:iCs/>
                <w:lang w:eastAsia="zh-CN"/>
              </w:rPr>
            </w:pPr>
            <w:r>
              <w:rPr>
                <w:iCs/>
                <w:lang w:eastAsia="zh-CN"/>
              </w:rPr>
              <w:t>Option 1: Enhancing Rel-16 PRS priority mechanism.</w:t>
            </w:r>
          </w:p>
          <w:p>
            <w:pPr>
              <w:pStyle w:val="45"/>
              <w:widowControl w:val="0"/>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pPr>
              <w:pStyle w:val="45"/>
              <w:widowControl w:val="0"/>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pPr>
              <w:widowControl w:val="0"/>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pPr>
              <w:widowControl w:val="0"/>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pPr>
              <w:widowControl w:val="0"/>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Maybe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1, we want to clarify what is the Rel-16 PRS priority mechanism.</w:t>
            </w:r>
          </w:p>
          <w:p>
            <w:pPr>
              <w:widowControl w:val="0"/>
              <w:rPr>
                <w:rFonts w:ascii="Arial" w:hAnsi="Arial" w:cs="Arial"/>
                <w:iCs/>
                <w:sz w:val="16"/>
                <w:lang w:eastAsia="zh-CN"/>
              </w:rPr>
            </w:pPr>
            <w:r>
              <w:rPr>
                <w:rFonts w:ascii="Arial" w:hAnsi="Arial" w:cs="Arial"/>
                <w:iCs/>
                <w:sz w:val="16"/>
                <w:lang w:eastAsia="zh-CN"/>
              </w:rPr>
              <w:t>For Option 2, it is also discussed in 8.5.3.</w:t>
            </w:r>
          </w:p>
          <w:p>
            <w:pPr>
              <w:widowControl w:val="0"/>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opponents,</w:t>
            </w:r>
          </w:p>
          <w:p>
            <w:pPr>
              <w:widowControl w:val="0"/>
              <w:rPr>
                <w:rFonts w:ascii="Arial" w:hAnsi="Arial" w:cs="Arial"/>
                <w:iCs/>
                <w:sz w:val="16"/>
                <w:lang w:eastAsia="zh-CN"/>
              </w:rPr>
            </w:pPr>
            <w:r>
              <w:rPr>
                <w:rFonts w:hint="eastAsia" w:ascii="Arial" w:hAnsi="Arial" w:cs="Arial"/>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pPr>
              <w:widowControl w:val="0"/>
              <w:rPr>
                <w:rFonts w:ascii="Arial" w:hAnsi="Arial" w:cs="Arial"/>
                <w:iCs/>
                <w:sz w:val="16"/>
                <w:lang w:eastAsia="zh-CN"/>
              </w:rPr>
            </w:pPr>
            <w:r>
              <w:rPr>
                <w:rFonts w:hint="eastAsia" w:ascii="Arial" w:hAnsi="Arial" w:cs="Arial"/>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 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For progress, we think that ‘</w:t>
            </w:r>
            <w:r>
              <w:rPr>
                <w:rFonts w:ascii="Arial" w:hAnsi="Arial" w:cs="Arial"/>
                <w:iCs/>
                <w:sz w:val="16"/>
                <w:lang w:eastAsia="zh-CN"/>
              </w:rPr>
              <w:t>PRS-PRS processing priority’ needs to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iCs/>
                      <w:sz w:val="16"/>
                      <w:lang w:eastAsia="zh-CN"/>
                    </w:rPr>
                  </w:pPr>
                  <w:r>
                    <w:t>The network should be at least aware of this variability when deciding the TRP list for the respective UE.</w:t>
                  </w:r>
                </w:p>
              </w:tc>
            </w:tr>
          </w:tbl>
          <w:p>
            <w:pPr>
              <w:widowControl w:val="0"/>
              <w:rPr>
                <w:rFonts w:ascii="Arial" w:hAnsi="Arial" w:cs="Arial"/>
                <w:iCs/>
                <w:sz w:val="16"/>
                <w:lang w:eastAsia="zh-CN"/>
              </w:rPr>
            </w:pPr>
          </w:p>
          <w:p>
            <w:pPr>
              <w:widowControl w:val="0"/>
              <w:rPr>
                <w:rFonts w:ascii="Arial" w:hAnsi="Arial" w:eastAsia="Malgun Gothic" w:cs="Arial"/>
                <w:iCs/>
                <w:sz w:val="16"/>
                <w:lang w:eastAsia="ko-KR"/>
              </w:rPr>
            </w:pPr>
            <w:r>
              <w:rPr>
                <w:rFonts w:ascii="Arial" w:hAnsi="Arial" w:cs="Arial"/>
                <w:iCs/>
                <w:sz w:val="16"/>
                <w:lang w:eastAsia="zh-CN"/>
              </w:rPr>
              <w:t>And as the result, “</w:t>
            </w:r>
            <w:r>
              <w:rPr>
                <w:rFonts w:hint="eastAsia" w:ascii="Arial" w:hAnsi="Arial" w:cs="Arial"/>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4"/>
        </w:numPr>
        <w:ind w:firstLineChars="0"/>
        <w:rPr>
          <w:lang w:eastAsia="zh-CN"/>
        </w:rPr>
      </w:pPr>
      <w:r>
        <w:rPr>
          <w:rFonts w:hint="eastAsia"/>
          <w:lang w:eastAsia="zh-CN"/>
        </w:rPr>
        <w:t>S</w:t>
      </w:r>
      <w:r>
        <w:rPr>
          <w:lang w:eastAsia="zh-CN"/>
        </w:rPr>
        <w:t>upport (7): ZTE, Lenovo, Qualcomm, Huawei, ZTE, LGE, Intel</w:t>
      </w:r>
    </w:p>
    <w:p>
      <w:pPr>
        <w:pStyle w:val="44"/>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pPr>
        <w:rPr>
          <w:lang w:eastAsia="zh-CN"/>
        </w:rPr>
      </w:pPr>
    </w:p>
    <w:p>
      <w:pPr>
        <w:pStyle w:val="3"/>
        <w:rPr>
          <w:lang w:val="en-GB" w:eastAsia="zh-CN"/>
        </w:rPr>
      </w:pPr>
      <w:r>
        <w:rPr>
          <w:rFonts w:hint="eastAsia"/>
          <w:lang w:val="en-GB" w:eastAsia="zh-CN"/>
        </w:rPr>
        <w:t>P</w:t>
      </w:r>
      <w:r>
        <w:rPr>
          <w:lang w:val="en-GB" w:eastAsia="zh-CN"/>
        </w:rPr>
        <w:t>RS measurement window configuration</w:t>
      </w:r>
    </w:p>
    <w:p>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2.6.1-1:</w:t>
      </w:r>
    </w:p>
    <w:p>
      <w:pPr>
        <w:pStyle w:val="45"/>
        <w:rPr>
          <w:iCs/>
          <w:lang w:eastAsia="zh-CN"/>
        </w:rPr>
      </w:pPr>
      <w:r>
        <w:rPr>
          <w:lang w:eastAsia="zh-CN"/>
        </w:rPr>
        <w:t>Further study the PRS measurement window configuration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pPr>
              <w:widowControl w:val="0"/>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proposal is not clear. Does it intent to dicuss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FL, our proposal </w:t>
            </w:r>
            <w:r>
              <w:rPr>
                <w:rFonts w:ascii="Arial" w:hAnsi="Arial" w:cs="Arial"/>
                <w:iCs/>
                <w:sz w:val="16"/>
                <w:lang w:eastAsia="zh-CN"/>
              </w:rPr>
              <w:t xml:space="preserve"> to consider </w:t>
            </w:r>
            <w:r>
              <w:rPr>
                <w:rFonts w:hint="eastAsia" w:ascii="Arial" w:hAnsi="Arial" w:cs="Arial"/>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pPr>
              <w:widowControl w:val="0"/>
              <w:rPr>
                <w:rFonts w:ascii="Arial" w:hAnsi="Arial" w:cs="Arial"/>
                <w:iCs/>
                <w:sz w:val="16"/>
                <w:lang w:eastAsia="zh-CN"/>
              </w:rPr>
            </w:pPr>
            <w:r>
              <w:rPr>
                <w:rFonts w:ascii="Arial" w:hAnsi="Arial" w:cs="Arial"/>
                <w:iCs/>
                <w:sz w:val="16"/>
                <w:lang w:eastAsia="zh-CN"/>
              </w:rPr>
              <w:t xml:space="preserve">QC’s proposal seems quite different from 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think that the proposals may be different between MTK and QC</w:t>
            </w:r>
          </w:p>
          <w:p>
            <w:pPr>
              <w:widowControl w:val="0"/>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pPr>
              <w:widowControl w:val="0"/>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Low priority. We may need to define new capabilities for {N,T} rather than a new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OK to further study</w:t>
            </w:r>
          </w:p>
        </w:tc>
      </w:tr>
    </w:tbl>
    <w:p>
      <w:pPr>
        <w:rPr>
          <w:lang w:eastAsia="zh-CN"/>
        </w:rPr>
      </w:pPr>
    </w:p>
    <w:p>
      <w:pPr>
        <w:rPr>
          <w:b/>
          <w:lang w:eastAsia="zh-CN"/>
        </w:rPr>
      </w:pPr>
      <w:r>
        <w:rPr>
          <w:b/>
          <w:lang w:eastAsia="zh-CN"/>
        </w:rPr>
        <w:t>FL summary:</w:t>
      </w:r>
    </w:p>
    <w:p>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pPr>
        <w:rPr>
          <w:lang w:eastAsia="zh-CN"/>
        </w:rPr>
      </w:pPr>
    </w:p>
    <w:p>
      <w:pPr>
        <w:pStyle w:val="3"/>
        <w:rPr>
          <w:lang w:val="en-GB" w:eastAsia="zh-CN"/>
        </w:rPr>
      </w:pPr>
      <w:r>
        <w:rPr>
          <w:lang w:val="en-GB" w:eastAsia="zh-CN"/>
        </w:rPr>
        <w:t>A new (N, T</w:t>
      </w:r>
      <w:r>
        <w:rPr>
          <w:rFonts w:hint="eastAsia"/>
          <w:lang w:val="en-GB" w:eastAsia="zh-CN"/>
        </w:rPr>
        <w:t>) for</w:t>
      </w:r>
      <w:r>
        <w:rPr>
          <w:lang w:val="en-GB" w:eastAsia="zh-CN"/>
        </w:rPr>
        <w:t xml:space="preserve"> low processing latency</w:t>
      </w:r>
    </w:p>
    <w:p>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2.7.1-1:</w:t>
      </w:r>
    </w:p>
    <w:p>
      <w:pPr>
        <w:pStyle w:val="45"/>
        <w:rPr>
          <w:iCs/>
          <w:lang w:eastAsia="zh-CN"/>
        </w:rPr>
      </w:pPr>
      <w:r>
        <w:rPr>
          <w:lang w:eastAsia="zh-CN"/>
        </w:rPr>
        <w:t>Further study whether a new set of (N,T) is reported by the UE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p>
        </w:tc>
      </w:tr>
    </w:tbl>
    <w:p>
      <w:pPr>
        <w:rPr>
          <w:lang w:val="en-GB" w:eastAsia="zh-CN"/>
        </w:rPr>
      </w:pPr>
    </w:p>
    <w:p>
      <w:pPr>
        <w:rPr>
          <w:b/>
          <w:lang w:eastAsia="zh-CN"/>
        </w:rPr>
      </w:pPr>
      <w:r>
        <w:rPr>
          <w:b/>
          <w:lang w:eastAsia="zh-CN"/>
        </w:rPr>
        <w:t>FL summary:</w:t>
      </w:r>
    </w:p>
    <w:p>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pPr>
        <w:pStyle w:val="4"/>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2.7.1-1 should be treated in the GTW if time allows given that there is unanimous support for further study.</w:t>
      </w:r>
    </w:p>
    <w:p>
      <w:pPr>
        <w:pStyle w:val="4"/>
        <w:numPr>
          <w:ilvl w:val="0"/>
          <w:numId w:val="0"/>
        </w:numPr>
        <w:rPr>
          <w:rFonts w:ascii="Arial" w:hAnsi="Arial" w:cs="Arial"/>
          <w:lang w:eastAsia="zh-CN"/>
        </w:rPr>
      </w:pPr>
      <w:r>
        <w:rPr>
          <w:rFonts w:hint="eastAsia" w:ascii="Arial" w:hAnsi="Arial" w:cs="Arial"/>
          <w:lang w:eastAsia="zh-CN"/>
        </w:rPr>
        <w:t>D</w:t>
      </w:r>
      <w:r>
        <w:rPr>
          <w:rFonts w:ascii="Arial" w:hAnsi="Arial" w:cs="Arial"/>
          <w:lang w:eastAsia="zh-CN"/>
        </w:rPr>
        <w:t>iscussion point (Input requested)</w:t>
      </w:r>
    </w:p>
    <w:p>
      <w:pPr>
        <w:pStyle w:val="44"/>
        <w:numPr>
          <w:ilvl w:val="0"/>
          <w:numId w:val="35"/>
        </w:numPr>
        <w:ind w:firstLineChars="0"/>
        <w:rPr>
          <w:lang w:eastAsia="zh-CN"/>
        </w:rPr>
      </w:pPr>
      <w:r>
        <w:rPr>
          <w:lang w:eastAsia="zh-CN"/>
        </w:rPr>
        <w:t>Is there any need to treat proposal 2.7.1-1 in the GTW if time allows?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We are okay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81" w:author="Lomayev, Artyom" w:date="2021-05-26T14:47:00Z">
              <w:r>
                <w:rPr>
                  <w:rFonts w:ascii="Arial" w:hAnsi="Arial" w:cs="Arial"/>
                  <w:iCs/>
                  <w:sz w:val="16"/>
                  <w:lang w:eastAsia="zh-CN"/>
                </w:rPr>
                <w:t xml:space="preserve">Intel </w:t>
              </w:r>
            </w:ins>
          </w:p>
        </w:tc>
        <w:tc>
          <w:tcPr>
            <w:tcW w:w="1134" w:type="dxa"/>
            <w:vAlign w:val="center"/>
          </w:tcPr>
          <w:p>
            <w:pPr>
              <w:widowControl w:val="0"/>
              <w:rPr>
                <w:rFonts w:ascii="Arial" w:hAnsi="Arial" w:cs="Arial"/>
                <w:iCs/>
                <w:sz w:val="16"/>
                <w:lang w:eastAsia="zh-CN"/>
              </w:rPr>
            </w:pPr>
            <w:ins w:id="82" w:author="Lomayev, Artyom" w:date="2021-05-26T14:47:00Z">
              <w:r>
                <w:rPr>
                  <w:rFonts w:ascii="Arial" w:hAnsi="Arial" w:cs="Arial"/>
                  <w:iCs/>
                  <w:sz w:val="16"/>
                  <w:lang w:eastAsia="zh-CN"/>
                </w:rPr>
                <w:t xml:space="preserve">No </w:t>
              </w:r>
            </w:ins>
          </w:p>
        </w:tc>
        <w:tc>
          <w:tcPr>
            <w:tcW w:w="6379" w:type="dxa"/>
            <w:vAlign w:val="center"/>
          </w:tcPr>
          <w:p>
            <w:pPr>
              <w:widowControl w:val="0"/>
              <w:rPr>
                <w:rFonts w:ascii="Arial" w:hAnsi="Arial" w:cs="Arial"/>
                <w:iCs/>
                <w:sz w:val="16"/>
                <w:lang w:eastAsia="zh-CN"/>
              </w:rPr>
            </w:pPr>
            <w:ins w:id="83" w:author="Lomayev, Artyom" w:date="2021-05-26T14:47:00Z">
              <w:r>
                <w:rPr>
                  <w:rFonts w:ascii="Arial" w:hAnsi="Arial" w:cs="Arial"/>
                  <w:iCs/>
                  <w:sz w:val="16"/>
                  <w:lang w:eastAsia="zh-CN"/>
                </w:rPr>
                <w:t>We are OK with the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Instead of agreeing a </w:t>
            </w:r>
            <w:r>
              <w:rPr>
                <w:rFonts w:hint="default" w:ascii="Arial" w:hAnsi="Arial" w:cs="Arial"/>
                <w:iCs/>
                <w:sz w:val="16"/>
                <w:lang w:val="en-US" w:eastAsia="zh-CN"/>
              </w:rPr>
              <w:t>“</w:t>
            </w:r>
            <w:r>
              <w:rPr>
                <w:rFonts w:hint="eastAsia" w:ascii="Arial" w:hAnsi="Arial" w:cs="Arial"/>
                <w:iCs/>
                <w:sz w:val="16"/>
                <w:lang w:val="en-US" w:eastAsia="zh-CN"/>
              </w:rPr>
              <w:t>study issue</w:t>
            </w:r>
            <w:r>
              <w:rPr>
                <w:rFonts w:hint="default" w:ascii="Arial" w:hAnsi="Arial" w:cs="Arial"/>
                <w:iCs/>
                <w:sz w:val="16"/>
                <w:lang w:val="en-US" w:eastAsia="zh-CN"/>
              </w:rPr>
              <w:t>”</w:t>
            </w:r>
            <w:r>
              <w:rPr>
                <w:rFonts w:hint="eastAsia" w:ascii="Arial" w:hAnsi="Arial" w:cs="Arial"/>
                <w:iCs/>
                <w:sz w:val="16"/>
                <w:lang w:val="en-US" w:eastAsia="zh-CN"/>
              </w:rPr>
              <w:t>, we can try to change the wordings as below,</w:t>
            </w:r>
          </w:p>
          <w:p>
            <w:pPr>
              <w:widowControl w:val="0"/>
              <w:rPr>
                <w:lang w:eastAsia="zh-CN"/>
              </w:rPr>
            </w:pPr>
            <w:r>
              <w:rPr>
                <w:rFonts w:hint="eastAsia"/>
                <w:lang w:val="en-US" w:eastAsia="zh-CN"/>
              </w:rPr>
              <w:t xml:space="preserve">Support </w:t>
            </w:r>
            <w:r>
              <w:rPr>
                <w:lang w:eastAsia="zh-CN"/>
              </w:rPr>
              <w:t>a new set of (N,T) by  UE for the purpose of latency reduction</w:t>
            </w:r>
          </w:p>
          <w:p>
            <w:pPr>
              <w:widowControl w:val="0"/>
              <w:rPr>
                <w:rFonts w:hint="eastAsia"/>
                <w:lang w:val="en-US" w:eastAsia="zh-CN"/>
              </w:rPr>
            </w:pPr>
            <w:r>
              <w:rPr>
                <w:rFonts w:hint="eastAsia"/>
                <w:lang w:val="en-US" w:eastAsia="zh-CN"/>
              </w:rPr>
              <w:t>FFS: values of (N,T)</w:t>
            </w:r>
          </w:p>
          <w:p>
            <w:pPr>
              <w:widowControl w:val="0"/>
              <w:rPr>
                <w:rFonts w:ascii="Arial" w:hAnsi="Arial" w:cs="Arial"/>
                <w:iCs/>
                <w:sz w:val="16"/>
                <w:lang w:eastAsia="zh-CN"/>
              </w:rPr>
            </w:pPr>
            <w:r>
              <w:rPr>
                <w:rFonts w:hint="eastAsia"/>
                <w:lang w:val="en-US" w:eastAsia="zh-CN"/>
              </w:rPr>
              <w:t>FFS: details of signaling</w:t>
            </w:r>
          </w:p>
        </w:tc>
      </w:tr>
    </w:tbl>
    <w:p>
      <w:pPr>
        <w:rPr>
          <w:lang w:eastAsia="zh-CN"/>
        </w:rPr>
      </w:pPr>
    </w:p>
    <w:p>
      <w:pPr>
        <w:pStyle w:val="3"/>
        <w:rPr>
          <w:lang w:val="en-GB" w:eastAsia="zh-CN"/>
        </w:rPr>
      </w:pPr>
      <w:r>
        <w:rPr>
          <w:rFonts w:hint="eastAsia"/>
          <w:lang w:val="en-GB" w:eastAsia="zh-CN"/>
        </w:rPr>
        <w:t>O</w:t>
      </w:r>
      <w:r>
        <w:rPr>
          <w:lang w:val="en-GB"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36"/>
        </w:numPr>
        <w:ind w:firstLineChars="0"/>
        <w:rPr>
          <w:iCs/>
          <w:lang w:val="en-GB" w:eastAsia="zh-CN"/>
        </w:rPr>
      </w:pPr>
      <w:r>
        <w:rPr>
          <w:iCs/>
          <w:lang w:val="en-GB" w:eastAsia="zh-CN"/>
        </w:rPr>
        <w:t>Simultaneous PRS processing across multiple positioning frequency layers [9]</w:t>
      </w:r>
    </w:p>
    <w:p>
      <w:pPr>
        <w:pStyle w:val="44"/>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pPr>
        <w:rPr>
          <w:iCs/>
          <w:lang w:val="en-GB" w:eastAsia="zh-CN"/>
        </w:rPr>
      </w:pPr>
    </w:p>
    <w:p>
      <w:pPr>
        <w:pStyle w:val="2"/>
        <w:rPr>
          <w:lang w:eastAsia="zh-CN"/>
        </w:rPr>
      </w:pPr>
      <w:r>
        <w:rPr>
          <w:rFonts w:hint="eastAsia"/>
          <w:lang w:eastAsia="zh-CN"/>
        </w:rPr>
        <w:t>L</w:t>
      </w:r>
      <w:r>
        <w:rPr>
          <w:lang w:eastAsia="zh-CN"/>
        </w:rPr>
        <w:t>atency improvements with respect to PRS measurement without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The enhancement of PRS measurement without gap includes the following aspects</w:t>
            </w:r>
          </w:p>
          <w:p>
            <w:pPr>
              <w:pStyle w:val="44"/>
              <w:widowControl w:val="0"/>
              <w:numPr>
                <w:ilvl w:val="0"/>
                <w:numId w:val="37"/>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a new PRS processing capability (N, T) without a measurement gap</w:t>
            </w:r>
          </w:p>
          <w:p>
            <w:pPr>
              <w:pStyle w:val="44"/>
              <w:widowControl w:val="0"/>
              <w:numPr>
                <w:ilvl w:val="0"/>
                <w:numId w:val="37"/>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the priority rule between PRS and data/RS for communication for the case without a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following existing agreement made in Rel-16 should be the starting point for specifying PRS measurement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measurement gap when PRS within active DL BWP should be specified.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UE-initiated or LMF- initiated positioning BWP switching should be supported for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BWP should be considered for positioning, e.g. pre-configured BWP can be a special BWP, or associated with positioning service.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following option should be considered for reducing the latency of SCell activation or addition.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The PRS measurement independent with SCell configuration (such as special BWP configuration is independent with SCell )</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SCell associated with PRS is always activated</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Combine SCell activation and BWP switching in one signaling (for example, activating SCell and triggering BWP switching by one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w:t>
            </w:r>
            <w:r>
              <w:rPr>
                <w:rFonts w:ascii="Arial" w:hAnsi="Arial" w:cs="Arial"/>
                <w:color w:val="000000" w:themeColor="text1"/>
                <w:sz w:val="16"/>
                <w:szCs w:val="16"/>
                <w:lang w:eastAsia="zh-CN"/>
                <w14:textFill>
                  <w14:solidFill>
                    <w14:schemeClr w14:val="tx1"/>
                  </w14:solidFill>
                </w14:textFill>
              </w:rPr>
              <w:t xml:space="preserve"> [3]</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UE is expected to measure the DL PRS within its active DL BWP without the request and configuration of the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the UE to process DL PRS and other DL signals/channels that are multiplexed in an FDM manner in the same OFDM symbol.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measuring DL PRS resource without measurement gap when DL PRS resource is within the active DL BWP and with the same numerology of the active DL BWP</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This is subject to UE capability.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Define new DL PRS processing capability for the case when measurement gap is not configured.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 the symbols where the UE measures DL PRS resource, the UE is not expected to receive DL channel or reference signal.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Measurements and processing of PRS without measurement gap should be supported.</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3: Support priorities related to measurement reports and priority depends on types of PRS (e.g., on-demand PRS) that is associated with the report.</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6: Support dynamic muting of PRS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without measurement gap to reduce latency of NR positioning further consider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 and triggering UE DL PRS measurement report over a given set of DL PRS occasions/periods for given DL PRS configuration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Study of mechanisms for potential UE switching from/to active DL BWP to/from DL PRS frequency layer or possibility of spectrum and numerology alignment of DL BWP and DL PRS frequency layer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Definition of UE capabilities for DL PRS processing w/o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under UE capability an indication to switch to a BWP associated with positioning measurements, by</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2: M-BWP configuration may include the time duration which M-BWP will last </w:t>
            </w:r>
          </w:p>
          <w:p>
            <w:pPr>
              <w:pStyle w:val="44"/>
              <w:widowControl w:val="0"/>
              <w:numPr>
                <w:ilvl w:val="0"/>
                <w:numId w:val="3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pStyle w:val="44"/>
              <w:widowControl w:val="0"/>
              <w:numPr>
                <w:ilvl w:val="0"/>
                <w:numId w:val="3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Once UE receives the indication to switch to Measurement BWP (M-BWP):</w:t>
            </w:r>
          </w:p>
          <w:p>
            <w:pPr>
              <w:pStyle w:val="44"/>
              <w:widowControl w:val="0"/>
              <w:numPr>
                <w:ilvl w:val="0"/>
                <w:numId w:val="3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UE is not expected to receive or transmit data within the M-BWP</w:t>
            </w:r>
          </w:p>
          <w:p>
            <w:pPr>
              <w:pStyle w:val="44"/>
              <w:widowControl w:val="0"/>
              <w:numPr>
                <w:ilvl w:val="0"/>
                <w:numId w:val="3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subject to UE capability, UE may continue to transmit and receive within M-BWP, but not within the measurement and processing window for PRS receptions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BWP switching can be used for PRS measurement instead of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ediaTek [16]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3-1: Support DL-PRS measurement outside the gaps.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signalling that the PRSs present in the measurement request can be measured without measurement gaps, if the UE’s active DL BWP coincides with the PRS bandwidth.</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For priority of the PRS against other downlink reference signals and channels:</w:t>
            </w:r>
          </w:p>
          <w:p>
            <w:pPr>
              <w:pStyle w:val="44"/>
              <w:widowControl w:val="0"/>
              <w:numPr>
                <w:ilvl w:val="0"/>
                <w:numId w:val="40"/>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The PRS from a serving cell is subject to dropping rules/priority indications. The PRS transmitted from non-serving cell is expected to be measured in a measurement gap. </w:t>
            </w:r>
          </w:p>
          <w:p>
            <w:pPr>
              <w:pStyle w:val="44"/>
              <w:widowControl w:val="0"/>
              <w:numPr>
                <w:ilvl w:val="0"/>
                <w:numId w:val="40"/>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PRS transmissions from TRPs in a serving cell, the PRS collisions with PDSCH/CSI-RS can be handled via priority indicators </w:t>
            </w:r>
          </w:p>
          <w:p>
            <w:pPr>
              <w:pStyle w:val="44"/>
              <w:widowControl w:val="0"/>
              <w:numPr>
                <w:ilvl w:val="0"/>
                <w:numId w:val="40"/>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For PRS transmissions from TRPs in a serving cell, whether PRS is dropped or not depends on the priority indicator</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lang w:eastAsia="zh-CN"/>
        </w:rPr>
        <w:t xml:space="preserve">Generic support of </w:t>
      </w:r>
      <w:r>
        <w:rPr>
          <w:lang w:val="en-GB" w:eastAsia="zh-CN"/>
        </w:rPr>
        <w:t>PRS measurement without MG</w:t>
      </w:r>
    </w:p>
    <w:p>
      <w:pPr>
        <w:pStyle w:val="44"/>
        <w:numPr>
          <w:ilvl w:val="0"/>
          <w:numId w:val="18"/>
        </w:numPr>
        <w:ind w:firstLineChars="0"/>
        <w:rPr>
          <w:lang w:val="en-GB" w:eastAsia="zh-CN"/>
        </w:rPr>
      </w:pPr>
      <w:r>
        <w:rPr>
          <w:lang w:val="en-GB" w:eastAsia="zh-CN"/>
        </w:rPr>
        <w:t>PRS-data/RS processing priority</w:t>
      </w:r>
    </w:p>
    <w:p>
      <w:pPr>
        <w:pStyle w:val="44"/>
        <w:numPr>
          <w:ilvl w:val="0"/>
          <w:numId w:val="18"/>
        </w:numPr>
        <w:ind w:firstLineChars="0"/>
        <w:rPr>
          <w:lang w:val="en-GB" w:eastAsia="zh-CN"/>
        </w:rPr>
      </w:pPr>
      <w:r>
        <w:rPr>
          <w:lang w:val="en-GB" w:eastAsia="zh-CN"/>
        </w:rPr>
        <w:t>Positioning dedicated BWP switching</w:t>
      </w:r>
    </w:p>
    <w:p>
      <w:pPr>
        <w:pStyle w:val="44"/>
        <w:numPr>
          <w:ilvl w:val="0"/>
          <w:numId w:val="18"/>
        </w:numPr>
        <w:ind w:firstLineChars="0"/>
        <w:rPr>
          <w:lang w:val="en-GB" w:eastAsia="zh-CN"/>
        </w:rPr>
      </w:pPr>
      <w:r>
        <w:rPr>
          <w:lang w:val="en-GB" w:eastAsia="zh-CN"/>
        </w:rPr>
        <w:t>New PRS processing capabilities</w:t>
      </w:r>
    </w:p>
    <w:p>
      <w:pPr>
        <w:rPr>
          <w:lang w:val="en-GB" w:eastAsia="zh-CN"/>
        </w:rPr>
      </w:pPr>
    </w:p>
    <w:p>
      <w:pPr>
        <w:pStyle w:val="3"/>
        <w:rPr>
          <w:lang w:eastAsia="zh-CN"/>
        </w:rPr>
      </w:pPr>
      <w:r>
        <w:rPr>
          <w:lang w:eastAsia="zh-CN"/>
        </w:rPr>
        <w:t xml:space="preserve">Generic support of </w:t>
      </w:r>
      <w:r>
        <w:rPr>
          <w:rFonts w:hint="eastAsia"/>
          <w:lang w:eastAsia="zh-CN"/>
        </w:rPr>
        <w:t>PR</w:t>
      </w:r>
      <w:r>
        <w:rPr>
          <w:lang w:eastAsia="zh-CN"/>
        </w:rPr>
        <w:t>S measurement without MG</w:t>
      </w:r>
    </w:p>
    <w:p>
      <w:pPr>
        <w:rPr>
          <w:lang w:eastAsia="zh-CN"/>
        </w:rPr>
      </w:pPr>
      <w:r>
        <w:rPr>
          <w:lang w:eastAsia="zh-CN"/>
        </w:rPr>
        <w:t>All sources (Huawei [1], vivo [2], CATT [3], CMCC [5], OPPO [7], InterDigital [8], Intel [9], Apple [10], Xiaomi [15], MediaTek [16], Ericsson [18]) contributing on this aspect support the PRS measurement without MG.</w:t>
      </w:r>
    </w:p>
    <w:p>
      <w:pPr>
        <w:pStyle w:val="4"/>
        <w:rPr>
          <w:lang w:eastAsia="zh-CN"/>
        </w:rPr>
      </w:pPr>
      <w:r>
        <w:rPr>
          <w:rFonts w:hint="eastAsia"/>
          <w:lang w:eastAsia="zh-CN"/>
        </w:rPr>
        <w:t>R</w:t>
      </w:r>
      <w:r>
        <w:rPr>
          <w:lang w:eastAsia="zh-CN"/>
        </w:rPr>
        <w:t>ound 1</w:t>
      </w:r>
    </w:p>
    <w:p>
      <w:pPr>
        <w:rPr>
          <w:lang w:eastAsia="zh-CN"/>
        </w:rPr>
      </w:pPr>
      <w:r>
        <w:rPr>
          <w:lang w:eastAsia="zh-CN"/>
        </w:rPr>
        <w:t xml:space="preserve">Based on the summary, the FL has the following </w:t>
      </w:r>
      <w:r>
        <w:rPr>
          <w:lang w:val="en-GB" w:eastAsia="zh-CN"/>
        </w:rPr>
        <w:t xml:space="preserve">tentative </w:t>
      </w:r>
      <w:r>
        <w:rPr>
          <w:lang w:eastAsia="zh-CN"/>
        </w:rPr>
        <w:t>proposal.</w:t>
      </w:r>
    </w:p>
    <w:p>
      <w:pPr>
        <w:rPr>
          <w:rFonts w:ascii="Arial" w:hAnsi="Arial" w:cs="Arial"/>
          <w:b/>
        </w:rPr>
      </w:pPr>
      <w:r>
        <w:rPr>
          <w:rFonts w:ascii="Arial" w:hAnsi="Arial" w:cs="Arial"/>
          <w:b/>
        </w:rPr>
        <w:t>Proposal 3.1.1-1:</w:t>
      </w:r>
    </w:p>
    <w:p>
      <w:pPr>
        <w:pStyle w:val="45"/>
        <w:rPr>
          <w:iCs/>
          <w:lang w:eastAsia="zh-CN"/>
        </w:rPr>
      </w:pPr>
      <w:r>
        <w:rPr>
          <w:lang w:eastAsia="zh-CN"/>
        </w:rPr>
        <w:t>PRS measurement outside the MGs subject to UE capability is supported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Bypassing MG configuration via RRC enables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vAlign w:val="center"/>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In earlier Rel-16, RAN1 already agreed to support PRS measurement outside gaps, with the following wording in 38.214-g10,</w:t>
            </w:r>
          </w:p>
          <w:p>
            <w:pPr>
              <w:widowControl w:val="0"/>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pPr>
              <w:widowControl w:val="0"/>
              <w:spacing w:after="0"/>
              <w:rPr>
                <w:rFonts w:asciiTheme="minorHAnsi" w:hAnsiTheme="minorHAnsi" w:cstheme="minorHAnsi"/>
                <w:sz w:val="18"/>
                <w:szCs w:val="18"/>
                <w:u w:val="single"/>
              </w:rPr>
            </w:pPr>
          </w:p>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T</w:t>
            </w:r>
            <w:r>
              <w:rPr>
                <w:rFonts w:hint="eastAsia" w:eastAsia="PMingLiU" w:asciiTheme="minorHAnsi" w:hAnsiTheme="minorHAnsi" w:cstheme="minorHAnsi"/>
                <w:iCs/>
                <w:sz w:val="18"/>
                <w:szCs w:val="18"/>
                <w:lang w:eastAsia="zh-TW"/>
              </w:rPr>
              <w:t>herefore,</w:t>
            </w:r>
            <w:r>
              <w:rPr>
                <w:rFonts w:eastAsia="PMingLiU" w:asciiTheme="minorHAnsi"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ascii="Arial" w:hAnsi="Arial" w:eastAsia="PMingLiU" w:cs="Arial"/>
                <w:iCs/>
                <w:sz w:val="16"/>
                <w:lang w:eastAsia="zh-TW"/>
              </w:rPr>
              <w:t>CATT</w:t>
            </w:r>
          </w:p>
        </w:tc>
        <w:tc>
          <w:tcPr>
            <w:tcW w:w="1134" w:type="dxa"/>
            <w:vAlign w:val="center"/>
          </w:tcPr>
          <w:p>
            <w:pPr>
              <w:widowControl w:val="0"/>
              <w:spacing w:after="0"/>
              <w:rPr>
                <w:rFonts w:ascii="Arial" w:hAnsi="Arial" w:eastAsia="PMingLiU" w:cs="Arial"/>
                <w:iCs/>
                <w:sz w:val="16"/>
                <w:lang w:eastAsia="zh-TW"/>
              </w:rPr>
            </w:pPr>
            <w:r>
              <w:rPr>
                <w:rFonts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pPr>
              <w:widowControl w:val="0"/>
              <w:spacing w:after="0"/>
              <w:rPr>
                <w:rFonts w:eastAsia="PMingLiU" w:asciiTheme="minorHAnsi" w:hAnsiTheme="minorHAnsi" w:cstheme="minorHAnsi"/>
                <w:iCs/>
                <w:sz w:val="18"/>
                <w:szCs w:val="18"/>
                <w:lang w:eastAsia="zh-TW"/>
              </w:rPr>
            </w:pPr>
            <w:r>
              <w:rPr>
                <w:rFonts w:hint="eastAsia" w:eastAsia="PMingLiU" w:asciiTheme="minorHAnsi" w:hAnsiTheme="minorHAnsi" w:cstheme="minorHAnsi"/>
                <w:iCs/>
                <w:sz w:val="18"/>
                <w:szCs w:val="18"/>
                <w:lang w:eastAsia="zh-TW"/>
              </w:rPr>
              <w:t>●</w:t>
            </w:r>
            <w:r>
              <w:rPr>
                <w:rFonts w:hint="eastAsia" w:eastAsia="PMingLiU" w:asciiTheme="minorHAnsi" w:hAnsiTheme="minorHAnsi" w:cstheme="minorHAnsi"/>
                <w:iCs/>
                <w:sz w:val="18"/>
                <w:szCs w:val="18"/>
                <w:lang w:eastAsia="zh-TW"/>
              </w:rPr>
              <w:tab/>
            </w:r>
            <w:r>
              <w:rPr>
                <w:rFonts w:hint="eastAsia" w:eastAsia="PMingLiU" w:asciiTheme="minorHAnsi" w:hAnsiTheme="minorHAnsi" w:cstheme="minorHAnsi"/>
                <w:iCs/>
                <w:sz w:val="18"/>
                <w:szCs w:val="18"/>
                <w:lang w:eastAsia="zh-TW"/>
              </w:rPr>
              <w:t xml:space="preserve">PRS measurement </w:t>
            </w:r>
            <w:r>
              <w:rPr>
                <w:rFonts w:hint="eastAsia" w:eastAsia="PMingLiU" w:asciiTheme="minorHAnsi" w:hAnsiTheme="minorHAnsi" w:cstheme="minorHAnsi"/>
                <w:iCs/>
                <w:strike/>
                <w:color w:val="FF0000"/>
                <w:sz w:val="18"/>
                <w:szCs w:val="18"/>
                <w:lang w:eastAsia="zh-TW"/>
              </w:rPr>
              <w:t>outside</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color w:val="FF0000"/>
                <w:sz w:val="18"/>
                <w:szCs w:val="18"/>
                <w:u w:val="single"/>
                <w:lang w:eastAsia="zh-TW"/>
              </w:rPr>
              <w:t>without</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sz w:val="18"/>
                <w:szCs w:val="18"/>
                <w:lang w:eastAsia="zh-TW"/>
              </w:rPr>
              <w:t>the configuration of MGs subject to UE capability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pPr>
              <w:pStyle w:val="44"/>
              <w:widowControl w:val="0"/>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pPr>
              <w:pStyle w:val="44"/>
              <w:widowControl w:val="0"/>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pPr>
              <w:pStyle w:val="44"/>
              <w:widowControl w:val="0"/>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pPr>
              <w:pStyle w:val="44"/>
              <w:widowControl w:val="0"/>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pPr>
              <w:pStyle w:val="44"/>
              <w:widowControl w:val="0"/>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pPr>
              <w:widowControl w:val="0"/>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pPr>
              <w:widowControl w:val="0"/>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pPr>
              <w:widowControl w:val="0"/>
              <w:rPr>
                <w:rFonts w:ascii="Arial" w:hAnsi="Arial" w:cs="Arial"/>
                <w:iCs/>
                <w:sz w:val="16"/>
                <w:lang w:eastAsia="zh-CN"/>
              </w:rPr>
            </w:pPr>
            <w:r>
              <w:rPr>
                <w:rFonts w:ascii="Arial" w:hAnsi="Arial" w:cs="Arial"/>
                <w:iCs/>
                <w:sz w:val="16"/>
                <w:lang w:eastAsia="zh-CN"/>
              </w:rPr>
              <w:t>UE can do PRS measurement similar to intra-frequency RRM without requesting MG.</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for details, we can further discuss</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PMingLiU" w:cs="Arial"/>
                <w:iCs/>
                <w:sz w:val="16"/>
                <w:lang w:eastAsia="zh-TW"/>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eastAsia="PMingLiU" w:asciiTheme="minorHAnsi" w:hAnsiTheme="minorHAnsi" w:cstheme="minorHAnsi"/>
                <w:iCs/>
                <w:sz w:val="18"/>
                <w:szCs w:val="18"/>
                <w:lang w:eastAsia="zh-TW"/>
              </w:rPr>
              <w:t xml:space="preserve">Is the intention to support this feature for within the active BWP or also outside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pPr>
              <w:widowControl w:val="0"/>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pPr>
              <w:pStyle w:val="44"/>
              <w:widowControl w:val="0"/>
              <w:numPr>
                <w:ilvl w:val="0"/>
                <w:numId w:val="42"/>
              </w:numPr>
              <w:ind w:firstLineChars="0"/>
              <w:rPr>
                <w:rFonts w:ascii="Arial" w:hAnsi="Arial" w:cs="Arial"/>
                <w:iCs/>
                <w:sz w:val="16"/>
                <w:lang w:eastAsia="zh-CN"/>
              </w:rPr>
            </w:pPr>
            <w:r>
              <w:rPr>
                <w:rFonts w:hint="eastAsia" w:ascii="Arial" w:hAnsi="Arial" w:cs="Arial"/>
                <w:iCs/>
                <w:sz w:val="16"/>
                <w:lang w:eastAsia="zh-CN"/>
              </w:rPr>
              <w:t>Mechanism to trigger UE DL PRS measurements and report</w:t>
            </w:r>
            <w:r>
              <w:rPr>
                <w:rFonts w:ascii="Arial" w:hAnsi="Arial" w:cs="Arial"/>
                <w:iCs/>
                <w:sz w:val="16"/>
                <w:lang w:eastAsia="zh-CN"/>
              </w:rPr>
              <w:t xml:space="preserve"> </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pPr>
              <w:pStyle w:val="44"/>
              <w:widowControl w:val="0"/>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pPr>
              <w:pStyle w:val="44"/>
              <w:widowControl w:val="0"/>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pPr>
              <w:widowControl w:val="0"/>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Reply to Huawei:</w:t>
            </w:r>
          </w:p>
          <w:p>
            <w:pPr>
              <w:widowControl w:val="0"/>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pPr>
              <w:pStyle w:val="44"/>
              <w:widowControl w:val="0"/>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pPr>
              <w:pStyle w:val="44"/>
              <w:widowControl w:val="0"/>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pPr>
              <w:widowControl w:val="0"/>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pPr>
              <w:pStyle w:val="44"/>
              <w:widowControl w:val="0"/>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pPr>
              <w:pStyle w:val="44"/>
              <w:widowControl w:val="0"/>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pPr>
              <w:widowControl w:val="0"/>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pPr>
              <w:pStyle w:val="44"/>
              <w:widowControl w:val="0"/>
              <w:numPr>
                <w:ilvl w:val="0"/>
                <w:numId w:val="43"/>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pPr>
              <w:pStyle w:val="44"/>
              <w:widowControl w:val="0"/>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pPr>
              <w:pStyle w:val="44"/>
              <w:widowControl w:val="0"/>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pPr>
              <w:widowControl w:val="0"/>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eastAsiaTheme="minorEastAsia"/>
                <w:iCs/>
                <w:sz w:val="16"/>
                <w:szCs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Nokia, currently the proposal does not preclude either case, which can be subject to further study.</w:t>
            </w:r>
          </w:p>
          <w:p>
            <w:pPr>
              <w:widowControl w:val="0"/>
              <w:rPr>
                <w:rFonts w:ascii="Arial" w:hAnsi="Arial" w:cs="Arial" w:eastAsiaTheme="minorEastAsia"/>
                <w:iCs/>
                <w:sz w:val="16"/>
                <w:szCs w:val="16"/>
                <w:lang w:eastAsia="zh-CN"/>
              </w:rPr>
            </w:pPr>
          </w:p>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Intel</w:t>
            </w:r>
          </w:p>
          <w:p>
            <w:pPr>
              <w:widowControl w:val="0"/>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1"/>
        </w:numPr>
        <w:ind w:firstLineChars="0"/>
        <w:rPr>
          <w:lang w:eastAsia="zh-CN"/>
        </w:rPr>
      </w:pPr>
      <w:r>
        <w:rPr>
          <w:rFonts w:hint="eastAsia"/>
          <w:lang w:eastAsia="zh-CN"/>
        </w:rPr>
        <w:t>S</w:t>
      </w:r>
      <w:r>
        <w:rPr>
          <w:lang w:eastAsia="zh-CN"/>
        </w:rPr>
        <w:t>upport (8): vivo, InterDigital, CMCC, OPPO, MTK, CATT, Ericsson, Huawei, Xiaomi</w:t>
      </w:r>
    </w:p>
    <w:p>
      <w:pPr>
        <w:pStyle w:val="44"/>
        <w:numPr>
          <w:ilvl w:val="0"/>
          <w:numId w:val="31"/>
        </w:numPr>
        <w:ind w:firstLineChars="0"/>
        <w:rPr>
          <w:lang w:eastAsia="zh-CN"/>
        </w:rPr>
      </w:pPr>
      <w:r>
        <w:rPr>
          <w:lang w:eastAsia="zh-CN"/>
        </w:rPr>
        <w:t>Not support (2): Qualcomm, Intel</w:t>
      </w:r>
    </w:p>
    <w:p>
      <w:pPr>
        <w:pStyle w:val="44"/>
        <w:numPr>
          <w:ilvl w:val="0"/>
          <w:numId w:val="31"/>
        </w:numPr>
        <w:ind w:firstLineChars="0"/>
        <w:rPr>
          <w:lang w:eastAsia="zh-CN"/>
        </w:rPr>
      </w:pPr>
      <w:r>
        <w:rPr>
          <w:lang w:eastAsia="zh-CN"/>
        </w:rPr>
        <w:t>Need further study (1): ZTE</w:t>
      </w:r>
    </w:p>
    <w:p>
      <w:pPr>
        <w:pStyle w:val="44"/>
        <w:numPr>
          <w:ilvl w:val="0"/>
          <w:numId w:val="31"/>
        </w:numPr>
        <w:ind w:firstLineChars="0"/>
        <w:rPr>
          <w:lang w:eastAsia="zh-CN"/>
        </w:rPr>
      </w:pPr>
      <w:r>
        <w:rPr>
          <w:lang w:eastAsia="zh-CN"/>
        </w:rPr>
        <w:t>Unclear (1): Nokia</w:t>
      </w:r>
    </w:p>
    <w:p>
      <w:pPr>
        <w:rPr>
          <w:lang w:eastAsia="zh-CN"/>
        </w:rPr>
      </w:pPr>
      <w:r>
        <w:rPr>
          <w:lang w:eastAsia="zh-CN"/>
        </w:rPr>
        <w:t>The FL also aknowledge the potential impact if such an enhancement is supported, including the aspect Qualcomm/Intel listed, but perhaps these can be further studied.</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Based on the discussion of the GTW session. The proposal 3.1.2-1 is updated below. Companies are encouraged to check if the proposal is agreeable.</w:t>
      </w:r>
    </w:p>
    <w:p>
      <w:pPr>
        <w:rPr>
          <w:rFonts w:ascii="Arial" w:hAnsi="Arial" w:cs="Arial"/>
          <w:b/>
          <w:lang w:eastAsia="zh-CN"/>
        </w:rPr>
      </w:pPr>
      <w:r>
        <w:rPr>
          <w:rFonts w:ascii="Arial" w:hAnsi="Arial" w:cs="Arial"/>
          <w:b/>
          <w:lang w:eastAsia="zh-CN"/>
        </w:rPr>
        <w:t>Proposal 3.1.2-1 (rev1):</w:t>
      </w:r>
    </w:p>
    <w:p>
      <w:pPr>
        <w:pStyle w:val="45"/>
        <w:rPr>
          <w:lang w:eastAsia="zh-CN"/>
        </w:rPr>
      </w:pPr>
      <w:r>
        <w:rPr>
          <w:lang w:eastAsia="zh-CN"/>
        </w:rPr>
        <w:t>PRS measurement without MGs subject to UE capability is supported in Rel-17.</w:t>
      </w:r>
    </w:p>
    <w:p>
      <w:pPr>
        <w:pStyle w:val="45"/>
        <w:rPr>
          <w:iCs/>
          <w:lang w:eastAsia="zh-CN"/>
        </w:rPr>
      </w:pPr>
      <w:r>
        <w:rPr>
          <w:lang w:eastAsia="zh-CN"/>
        </w:rPr>
        <w:t>The following aspects are FFS</w:t>
      </w:r>
    </w:p>
    <w:p>
      <w:pPr>
        <w:pStyle w:val="45"/>
        <w:numPr>
          <w:ilvl w:val="1"/>
          <w:numId w:val="21"/>
        </w:numPr>
        <w:rPr>
          <w:iCs/>
          <w:lang w:eastAsia="zh-CN"/>
        </w:rPr>
      </w:pPr>
      <w:r>
        <w:rPr>
          <w:iCs/>
          <w:lang w:eastAsia="zh-CN"/>
        </w:rPr>
        <w:t>PRS processing prioritization window</w:t>
      </w:r>
    </w:p>
    <w:p>
      <w:pPr>
        <w:pStyle w:val="45"/>
        <w:numPr>
          <w:ilvl w:val="1"/>
          <w:numId w:val="21"/>
        </w:numPr>
        <w:rPr>
          <w:iCs/>
          <w:lang w:eastAsia="zh-CN"/>
        </w:rPr>
      </w:pPr>
      <w:r>
        <w:rPr>
          <w:iCs/>
          <w:lang w:eastAsia="zh-CN"/>
        </w:rPr>
        <w:t xml:space="preserve">Mechanism to trigger UE DL PRS measurements and report </w:t>
      </w:r>
    </w:p>
    <w:p>
      <w:pPr>
        <w:pStyle w:val="45"/>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pPr>
        <w:pStyle w:val="45"/>
        <w:numPr>
          <w:ilvl w:val="1"/>
          <w:numId w:val="21"/>
        </w:numPr>
        <w:rPr>
          <w:iCs/>
          <w:lang w:eastAsia="zh-CN"/>
        </w:rPr>
      </w:pPr>
      <w:r>
        <w:rPr>
          <w:iCs/>
          <w:lang w:eastAsia="zh-CN"/>
        </w:rPr>
        <w:t>UE/gNB assumptions on processing of DL PRS and other DL physical channels / signals</w:t>
      </w:r>
    </w:p>
    <w:p>
      <w:pPr>
        <w:pStyle w:val="45"/>
        <w:numPr>
          <w:ilvl w:val="1"/>
          <w:numId w:val="21"/>
        </w:numPr>
        <w:rPr>
          <w:iCs/>
          <w:lang w:eastAsia="zh-CN"/>
        </w:rPr>
      </w:pPr>
      <w:r>
        <w:rPr>
          <w:iCs/>
          <w:lang w:eastAsia="zh-CN"/>
        </w:rPr>
        <w:t>Potential restrictions on gNB behavior</w:t>
      </w:r>
    </w:p>
    <w:p>
      <w:pPr>
        <w:pStyle w:val="45"/>
        <w:numPr>
          <w:ilvl w:val="1"/>
          <w:numId w:val="21"/>
        </w:numPr>
        <w:rPr>
          <w:iCs/>
          <w:lang w:eastAsia="zh-CN"/>
        </w:rPr>
      </w:pPr>
      <w:r>
        <w:rPr>
          <w:iCs/>
          <w:lang w:eastAsia="zh-CN"/>
        </w:rPr>
        <w:t>UE DL PRS processing capabilities</w:t>
      </w:r>
    </w:p>
    <w:p>
      <w:pPr>
        <w:pStyle w:val="45"/>
        <w:numPr>
          <w:ilvl w:val="1"/>
          <w:numId w:val="21"/>
        </w:numPr>
        <w:rPr>
          <w:iCs/>
          <w:lang w:eastAsia="zh-CN"/>
        </w:rPr>
      </w:pPr>
      <w:r>
        <w:rPr>
          <w:iCs/>
          <w:lang w:eastAsia="zh-CN"/>
        </w:rPr>
        <w:t>Impact on deployment scenarios, including</w:t>
      </w:r>
    </w:p>
    <w:p>
      <w:pPr>
        <w:pStyle w:val="45"/>
        <w:numPr>
          <w:ilvl w:val="2"/>
          <w:numId w:val="21"/>
        </w:numPr>
        <w:rPr>
          <w:iCs/>
          <w:lang w:eastAsia="zh-CN"/>
        </w:rPr>
      </w:pPr>
      <w:r>
        <w:rPr>
          <w:iCs/>
          <w:lang w:eastAsia="zh-CN"/>
        </w:rPr>
        <w:t>Single gNB with multiple TRPs</w:t>
      </w:r>
    </w:p>
    <w:p>
      <w:pPr>
        <w:pStyle w:val="45"/>
        <w:numPr>
          <w:ilvl w:val="2"/>
          <w:numId w:val="21"/>
        </w:numPr>
        <w:rPr>
          <w:iCs/>
          <w:lang w:eastAsia="zh-CN"/>
        </w:rPr>
      </w:pPr>
      <w:r>
        <w:rPr>
          <w:iCs/>
          <w:lang w:eastAsia="zh-CN"/>
        </w:rPr>
        <w:t>Serving gNB and multiple neighbor gNBs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Suggest to remove third sub-bullet in FFS. And revise the main bullet as following,</w:t>
            </w:r>
          </w:p>
          <w:p>
            <w:pPr>
              <w:pStyle w:val="45"/>
              <w:widowControl w:val="0"/>
              <w:rPr>
                <w:lang w:eastAsia="zh-CN"/>
              </w:rPr>
            </w:pPr>
            <w:r>
              <w:rPr>
                <w:lang w:eastAsia="zh-CN"/>
              </w:rPr>
              <w:t>PRS measurement without MGs subject to UE capability is supported in Rel-17</w:t>
            </w:r>
            <w:r>
              <w:rPr>
                <w:rFonts w:hint="eastAsia"/>
                <w:lang w:eastAsia="zh-CN"/>
              </w:rPr>
              <w:t>, further study the following options,</w:t>
            </w:r>
          </w:p>
          <w:p>
            <w:pPr>
              <w:pStyle w:val="45"/>
              <w:widowControl w:val="0"/>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pPr>
              <w:pStyle w:val="45"/>
              <w:widowControl w:val="0"/>
              <w:numPr>
                <w:ilvl w:val="1"/>
                <w:numId w:val="21"/>
              </w:numPr>
              <w:rPr>
                <w:lang w:eastAsia="zh-CN"/>
              </w:rPr>
            </w:pPr>
            <w:r>
              <w:rPr>
                <w:rFonts w:hint="eastAsia"/>
                <w:lang w:eastAsia="zh-CN"/>
              </w:rPr>
              <w:t>Option 2: DL PRS is inside serving cell, where the bandwidth of DL PRS is outside active BWP</w:t>
            </w:r>
          </w:p>
          <w:p>
            <w:pPr>
              <w:pStyle w:val="45"/>
              <w:widowControl w:val="0"/>
              <w:numPr>
                <w:ilvl w:val="1"/>
                <w:numId w:val="21"/>
              </w:numPr>
              <w:rPr>
                <w:lang w:eastAsia="zh-CN"/>
              </w:rPr>
            </w:pPr>
            <w:r>
              <w:rPr>
                <w:rFonts w:hint="eastAsia"/>
                <w:lang w:eastAsia="zh-CN"/>
              </w:rPr>
              <w:t>Other options are not precluded.</w:t>
            </w:r>
          </w:p>
          <w:p>
            <w:pPr>
              <w:pStyle w:val="45"/>
              <w:widowControl w:val="0"/>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pPr>
              <w:widowControl w:val="0"/>
              <w:rPr>
                <w:rFonts w:ascii="Arial" w:hAnsi="Arial" w:cs="Arial"/>
                <w:iCs/>
                <w:sz w:val="16"/>
                <w:lang w:eastAsia="zh-CN"/>
              </w:rPr>
            </w:pPr>
          </w:p>
          <w:p>
            <w:pPr>
              <w:pStyle w:val="45"/>
              <w:widowControl w:val="0"/>
              <w:rPr>
                <w:lang w:eastAsia="zh-CN"/>
              </w:rPr>
            </w:pPr>
            <w:r>
              <w:rPr>
                <w:lang w:eastAsia="zh-CN"/>
              </w:rPr>
              <w:t>PRS measurement without MGs subject to UE capability is supported in Rel-17.</w:t>
            </w:r>
          </w:p>
          <w:p>
            <w:pPr>
              <w:pStyle w:val="45"/>
              <w:widowControl w:val="0"/>
              <w:rPr>
                <w:iCs/>
                <w:lang w:eastAsia="zh-CN"/>
              </w:rPr>
            </w:pPr>
            <w:r>
              <w:rPr>
                <w:lang w:eastAsia="zh-CN"/>
              </w:rPr>
              <w:t>The following aspects are FFS</w:t>
            </w:r>
          </w:p>
          <w:p>
            <w:pPr>
              <w:pStyle w:val="45"/>
              <w:widowControl w:val="0"/>
              <w:numPr>
                <w:ilvl w:val="1"/>
                <w:numId w:val="21"/>
              </w:numPr>
              <w:rPr>
                <w:iCs/>
                <w:lang w:eastAsia="zh-CN"/>
              </w:rPr>
            </w:pPr>
            <w:r>
              <w:rPr>
                <w:iCs/>
                <w:lang w:eastAsia="zh-CN"/>
              </w:rPr>
              <w:t>PRS processing prioritization window</w:t>
            </w:r>
          </w:p>
          <w:p>
            <w:pPr>
              <w:pStyle w:val="45"/>
              <w:widowControl w:val="0"/>
              <w:numPr>
                <w:ilvl w:val="1"/>
                <w:numId w:val="21"/>
              </w:numPr>
              <w:rPr>
                <w:iCs/>
                <w:lang w:eastAsia="zh-CN"/>
              </w:rPr>
            </w:pPr>
            <w:r>
              <w:rPr>
                <w:iCs/>
                <w:lang w:eastAsia="zh-CN"/>
              </w:rPr>
              <w:t xml:space="preserve">Mechanism to trigger UE DL PRS measurements and report </w:t>
            </w:r>
          </w:p>
          <w:p>
            <w:pPr>
              <w:pStyle w:val="45"/>
              <w:widowControl w:val="0"/>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pPr>
              <w:pStyle w:val="45"/>
              <w:widowControl w:val="0"/>
              <w:numPr>
                <w:ilvl w:val="1"/>
                <w:numId w:val="21"/>
              </w:numPr>
              <w:rPr>
                <w:iCs/>
                <w:lang w:eastAsia="zh-CN"/>
              </w:rPr>
            </w:pPr>
            <w:r>
              <w:rPr>
                <w:iCs/>
                <w:lang w:eastAsia="zh-CN"/>
              </w:rPr>
              <w:t>UE/gNB assumptions on processing of DL PRS and other DL physical channels / signals</w:t>
            </w:r>
          </w:p>
          <w:p>
            <w:pPr>
              <w:pStyle w:val="45"/>
              <w:widowControl w:val="0"/>
              <w:numPr>
                <w:ilvl w:val="1"/>
                <w:numId w:val="21"/>
              </w:numPr>
              <w:rPr>
                <w:iCs/>
                <w:lang w:eastAsia="zh-CN"/>
              </w:rPr>
            </w:pPr>
            <w:r>
              <w:rPr>
                <w:iCs/>
                <w:lang w:eastAsia="zh-CN"/>
              </w:rPr>
              <w:t>Potential restrictions on gNB behavior</w:t>
            </w:r>
          </w:p>
          <w:p>
            <w:pPr>
              <w:pStyle w:val="45"/>
              <w:widowControl w:val="0"/>
              <w:numPr>
                <w:ilvl w:val="1"/>
                <w:numId w:val="21"/>
              </w:numPr>
              <w:rPr>
                <w:iCs/>
                <w:lang w:eastAsia="zh-CN"/>
              </w:rPr>
            </w:pPr>
            <w:r>
              <w:rPr>
                <w:iCs/>
                <w:lang w:eastAsia="zh-CN"/>
              </w:rPr>
              <w:t>UE DL PRS processing capabilities</w:t>
            </w:r>
          </w:p>
          <w:p>
            <w:pPr>
              <w:pStyle w:val="45"/>
              <w:widowControl w:val="0"/>
              <w:numPr>
                <w:ilvl w:val="1"/>
                <w:numId w:val="21"/>
              </w:numPr>
              <w:rPr>
                <w:iCs/>
                <w:lang w:eastAsia="zh-CN"/>
              </w:rPr>
            </w:pPr>
            <w:r>
              <w:rPr>
                <w:iCs/>
                <w:lang w:eastAsia="zh-CN"/>
              </w:rPr>
              <w:t>Impact on deployment scenarios, including</w:t>
            </w:r>
          </w:p>
          <w:p>
            <w:pPr>
              <w:pStyle w:val="45"/>
              <w:widowControl w:val="0"/>
              <w:numPr>
                <w:ilvl w:val="2"/>
                <w:numId w:val="21"/>
              </w:numPr>
              <w:rPr>
                <w:iCs/>
                <w:lang w:eastAsia="zh-CN"/>
              </w:rPr>
            </w:pPr>
            <w:r>
              <w:rPr>
                <w:iCs/>
                <w:lang w:eastAsia="zh-CN"/>
              </w:rPr>
              <w:t>Single gNB with multiple TRPs</w:t>
            </w:r>
          </w:p>
          <w:p>
            <w:pPr>
              <w:pStyle w:val="45"/>
              <w:widowControl w:val="0"/>
              <w:numPr>
                <w:ilvl w:val="2"/>
                <w:numId w:val="21"/>
              </w:numPr>
              <w:rPr>
                <w:iCs/>
                <w:lang w:eastAsia="zh-CN"/>
              </w:rPr>
            </w:pPr>
            <w:r>
              <w:rPr>
                <w:iCs/>
                <w:lang w:eastAsia="zh-CN"/>
              </w:rPr>
              <w:t>Serving gNB and multiple neighbor gNBs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 xml:space="preserve">ust to would like to reply to QC’s comments made before the GTW session. </w:t>
            </w:r>
          </w:p>
          <w:p>
            <w:pPr>
              <w:widowControl w:val="0"/>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pPr>
              <w:widowControl w:val="0"/>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pPr>
              <w:widowControl w:val="0"/>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pPr>
              <w:widowControl w:val="0"/>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pPr>
              <w:widowControl w:val="0"/>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pPr>
              <w:pStyle w:val="44"/>
              <w:widowControl w:val="0"/>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hint="eastAsia" w:ascii="Arial" w:hAnsi="Arial" w:cs="Arial"/>
                <w:iCs/>
                <w:sz w:val="16"/>
                <w:lang w:eastAsia="zh-CN"/>
              </w:rPr>
              <w:t xml:space="preserve">he effective PRS measurement period is </w:t>
            </w:r>
            <w:r>
              <w:rPr>
                <w:rFonts w:ascii="Arial" w:hAnsi="Arial" w:cs="Arial"/>
                <w:iCs/>
                <w:sz w:val="16"/>
                <w:lang w:eastAsia="zh-CN"/>
              </w:rPr>
              <w:t>calculate</w:t>
            </w:r>
            <w:r>
              <w:rPr>
                <w:rFonts w:hint="eastAsia" w:ascii="Arial" w:hAnsi="Arial" w:cs="Arial"/>
                <w:iCs/>
                <w:sz w:val="16"/>
                <w:lang w:eastAsia="zh-CN"/>
              </w:rPr>
              <w:t>d by LCM(T</w:t>
            </w:r>
            <w:r>
              <w:rPr>
                <w:rFonts w:ascii="Arial" w:hAnsi="Arial" w:cs="Arial"/>
                <w:iCs/>
                <w:sz w:val="16"/>
                <w:lang w:eastAsia="zh-CN"/>
              </w:rPr>
              <w:t>PRS</w:t>
            </w:r>
            <w:r>
              <w:rPr>
                <w:rFonts w:hint="eastAsia" w:ascii="Arial" w:hAnsi="Arial" w:cs="Arial"/>
                <w:iCs/>
                <w:sz w:val="16"/>
                <w:lang w:eastAsia="zh-CN"/>
              </w:rPr>
              <w:t>, T</w:t>
            </w:r>
            <w:r>
              <w:rPr>
                <w:rFonts w:ascii="Arial" w:hAnsi="Arial" w:cs="Arial"/>
                <w:iCs/>
                <w:sz w:val="16"/>
                <w:lang w:eastAsia="zh-CN"/>
              </w:rPr>
              <w:t>MG</w:t>
            </w:r>
            <w:r>
              <w:rPr>
                <w:rFonts w:hint="eastAsia" w:ascii="Arial" w:hAnsi="Arial" w:cs="Arial"/>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pPr>
              <w:pStyle w:val="44"/>
              <w:widowControl w:val="0"/>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pPr>
              <w:widowControl w:val="0"/>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hint="eastAsia" w:ascii="Arial" w:hAnsi="Arial" w:cs="Arial"/>
                <w:iCs/>
                <w:sz w:val="16"/>
                <w:lang w:eastAsia="zh-CN"/>
              </w:rPr>
              <w:t>assist</w:t>
            </w:r>
            <w:r>
              <w:rPr>
                <w:rFonts w:ascii="Arial" w:hAnsi="Arial" w:cs="Arial"/>
                <w:iCs/>
                <w:sz w:val="16"/>
                <w:lang w:eastAsia="zh-CN"/>
              </w:rPr>
              <w:t xml:space="preserve"> PRS measurement</w:t>
            </w:r>
            <w:r>
              <w:rPr>
                <w:rFonts w:hint="eastAsia" w:ascii="Arial" w:hAnsi="Arial" w:cs="Arial"/>
                <w:iCs/>
                <w:sz w:val="16"/>
                <w:lang w:eastAsia="zh-CN"/>
              </w:rPr>
              <w:t xml:space="preserve"> for different cases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in our opinion, the </w:t>
            </w:r>
            <w:r>
              <w:rPr>
                <w:rFonts w:hint="eastAsia" w:ascii="Arial" w:hAnsi="Arial" w:cs="Arial"/>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4" w:author="CATT - Ren Da" w:date="2021-05-21T09:42:00Z">
              <w:r>
                <w:rPr>
                  <w:rFonts w:ascii="Arial" w:hAnsi="Arial" w:cs="Arial"/>
                  <w:iCs/>
                  <w:sz w:val="16"/>
                  <w:szCs w:val="16"/>
                  <w:lang w:eastAsia="zh-CN"/>
                </w:rPr>
                <w:delText xml:space="preserve">on </w:delText>
              </w:r>
            </w:del>
            <w:ins w:id="85" w:author="CATT - Ren Da" w:date="2021-05-21T09:46:00Z">
              <w:r>
                <w:rPr>
                  <w:rFonts w:ascii="Arial" w:hAnsi="Arial" w:cs="Arial"/>
                  <w:iCs/>
                  <w:sz w:val="16"/>
                  <w:szCs w:val="16"/>
                  <w:lang w:eastAsia="zh-CN"/>
                </w:rPr>
                <w:t>of</w:t>
              </w:r>
            </w:ins>
            <w:ins w:id="86"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7" w:author="CATT - Ren Da" w:date="2021-05-21T09:46:00Z">
              <w:r>
                <w:rPr>
                  <w:rFonts w:ascii="Arial" w:hAnsi="Arial" w:cs="Arial"/>
                  <w:iCs/>
                  <w:sz w:val="16"/>
                  <w:szCs w:val="16"/>
                  <w:lang w:eastAsia="zh-CN"/>
                </w:rPr>
                <w:t xml:space="preserve"> on </w:t>
              </w:r>
            </w:ins>
            <w:ins w:id="88" w:author="CATT - Ren Da" w:date="2021-05-21T09:46:00Z">
              <w:r>
                <w:rPr>
                  <w:rFonts w:hint="eastAsia" w:ascii="Arial" w:hAnsi="Arial" w:cs="Arial"/>
                  <w:iCs/>
                  <w:sz w:val="16"/>
                  <w:szCs w:val="16"/>
                  <w:lang w:eastAsia="zh-CN"/>
                </w:rPr>
                <w:t xml:space="preserve">PRS measurement without MGs </w:t>
              </w:r>
            </w:ins>
            <w:ins w:id="89" w:author="CATT - Ren Da" w:date="2021-05-21T09:46:00Z">
              <w:r>
                <w:rPr>
                  <w:rFonts w:ascii="Arial" w:hAnsi="Arial" w:cs="Arial"/>
                  <w:iCs/>
                  <w:sz w:val="16"/>
                  <w:szCs w:val="16"/>
                  <w:lang w:eastAsia="zh-CN"/>
                </w:rPr>
                <w:t>…</w:t>
              </w:r>
            </w:ins>
            <w:r>
              <w:rPr>
                <w:rFonts w:ascii="Arial" w:hAnsi="Arial" w:cs="Arial"/>
                <w:iCs/>
                <w:sz w:val="16"/>
                <w:szCs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HW and vivo for the good technical discussion. </w:t>
            </w:r>
          </w:p>
          <w:p>
            <w:pPr>
              <w:widowControl w:val="0"/>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pPr>
              <w:widowControl w:val="0"/>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pPr>
              <w:widowControl w:val="0"/>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pPr>
              <w:widowControl w:val="0"/>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pPr>
              <w:widowControl w:val="0"/>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pPr>
              <w:widowControl w:val="0"/>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pPr>
              <w:pStyle w:val="45"/>
              <w:widowControl w:val="0"/>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pPr>
              <w:pStyle w:val="45"/>
              <w:widowControl w:val="0"/>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pPr>
              <w:pStyle w:val="45"/>
              <w:widowControl w:val="0"/>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QC:</w:t>
            </w:r>
          </w:p>
          <w:p>
            <w:pPr>
              <w:widowControl w:val="0"/>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Nokia:</w:t>
            </w:r>
          </w:p>
          <w:p>
            <w:pPr>
              <w:widowControl w:val="0"/>
              <w:rPr>
                <w:rFonts w:ascii="Arial" w:hAnsi="Arial" w:cs="Arial"/>
                <w:iCs/>
                <w:sz w:val="16"/>
                <w:lang w:eastAsia="zh-CN"/>
              </w:rPr>
            </w:pPr>
            <w:r>
              <w:rPr>
                <w:rFonts w:ascii="Arial" w:hAnsi="Arial" w:cs="Arial"/>
                <w:iCs/>
                <w:sz w:val="16"/>
                <w:lang w:eastAsia="zh-CN"/>
              </w:rPr>
              <w:t>Would it be OK for Nokia to consider the following revised proposal?</w:t>
            </w:r>
          </w:p>
          <w:p>
            <w:pPr>
              <w:pStyle w:val="45"/>
              <w:widowControl w:val="0"/>
              <w:rPr>
                <w:lang w:eastAsia="zh-CN"/>
              </w:rPr>
            </w:pPr>
            <w:r>
              <w:rPr>
                <w:lang w:eastAsia="zh-CN"/>
              </w:rPr>
              <w:t xml:space="preserve">PRS measurement without MGs subject to UE capability is supported </w:t>
            </w:r>
            <w:ins w:id="90"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open to discuss it. We are also agree that it has obvious advantage in terms of latency reduction. On the other hand,</w:t>
            </w:r>
            <w:r>
              <w:rPr>
                <w:rFonts w:hint="eastAsia" w:ascii="Arial" w:hAnsi="Arial" w:eastAsia="Malgun Gothic" w:cs="Arial"/>
                <w:iCs/>
                <w:sz w:val="16"/>
                <w:lang w:eastAsia="ko-KR"/>
              </w:rPr>
              <w:t xml:space="preserve"> </w:t>
            </w:r>
            <w:r>
              <w:rPr>
                <w:rFonts w:ascii="Arial" w:hAnsi="Arial" w:eastAsia="Malgun Gothic"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pPr>
              <w:pStyle w:val="45"/>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pPr>
              <w:widowControl w:val="0"/>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pPr>
              <w:pStyle w:val="4"/>
              <w:widowControl w:val="0"/>
              <w:numPr>
                <w:ilvl w:val="0"/>
                <w:numId w:val="0"/>
              </w:numPr>
              <w:outlineLvl w:val="2"/>
              <w:rPr>
                <w:rFonts w:ascii="Arial" w:hAnsi="Arial" w:cs="Arial"/>
                <w:lang w:eastAsia="zh-CN"/>
              </w:rPr>
            </w:pPr>
            <w:r>
              <w:rPr>
                <w:rFonts w:ascii="Arial" w:hAnsi="Arial" w:cs="Arial"/>
                <w:lang w:eastAsia="zh-CN"/>
              </w:rPr>
              <w:t>Proposal 3.1.2-1 (rev1):</w:t>
            </w:r>
          </w:p>
          <w:p>
            <w:pPr>
              <w:pStyle w:val="45"/>
              <w:widowControl w:val="0"/>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pPr>
              <w:pStyle w:val="45"/>
              <w:widowControl w:val="0"/>
              <w:rPr>
                <w:iCs/>
                <w:lang w:eastAsia="zh-CN"/>
              </w:rPr>
            </w:pPr>
            <w:r>
              <w:rPr>
                <w:lang w:eastAsia="zh-CN"/>
              </w:rPr>
              <w:t>The following aspects are FFS</w:t>
            </w:r>
          </w:p>
          <w:p>
            <w:pPr>
              <w:pStyle w:val="45"/>
              <w:widowControl w:val="0"/>
              <w:numPr>
                <w:ilvl w:val="1"/>
                <w:numId w:val="21"/>
              </w:numPr>
              <w:rPr>
                <w:iCs/>
                <w:lang w:eastAsia="zh-CN"/>
              </w:rPr>
            </w:pPr>
            <w:r>
              <w:rPr>
                <w:iCs/>
                <w:lang w:eastAsia="zh-CN"/>
              </w:rPr>
              <w:t>PRS processing prioritization window</w:t>
            </w:r>
          </w:p>
          <w:p>
            <w:pPr>
              <w:pStyle w:val="45"/>
              <w:widowControl w:val="0"/>
              <w:numPr>
                <w:ilvl w:val="1"/>
                <w:numId w:val="21"/>
              </w:numPr>
              <w:rPr>
                <w:iCs/>
                <w:lang w:eastAsia="zh-CN"/>
              </w:rPr>
            </w:pPr>
            <w:r>
              <w:rPr>
                <w:iCs/>
                <w:lang w:eastAsia="zh-CN"/>
              </w:rPr>
              <w:t xml:space="preserve">Mechanism to trigger UE DL PRS measurements and report </w:t>
            </w:r>
          </w:p>
          <w:p>
            <w:pPr>
              <w:pStyle w:val="45"/>
              <w:widowControl w:val="0"/>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pPr>
              <w:pStyle w:val="45"/>
              <w:widowControl w:val="0"/>
              <w:numPr>
                <w:ilvl w:val="1"/>
                <w:numId w:val="21"/>
              </w:numPr>
              <w:rPr>
                <w:iCs/>
                <w:lang w:eastAsia="zh-CN"/>
              </w:rPr>
            </w:pPr>
            <w:r>
              <w:rPr>
                <w:iCs/>
                <w:lang w:eastAsia="zh-CN"/>
              </w:rPr>
              <w:t>UE/gNB assumptions on processing of DL PRS and other DL physical channels / signals</w:t>
            </w:r>
          </w:p>
          <w:p>
            <w:pPr>
              <w:pStyle w:val="45"/>
              <w:widowControl w:val="0"/>
              <w:numPr>
                <w:ilvl w:val="1"/>
                <w:numId w:val="21"/>
              </w:numPr>
              <w:rPr>
                <w:iCs/>
                <w:lang w:eastAsia="zh-CN"/>
              </w:rPr>
            </w:pPr>
            <w:r>
              <w:rPr>
                <w:iCs/>
                <w:lang w:eastAsia="zh-CN"/>
              </w:rPr>
              <w:t>Potential restrictions on gNB behavior</w:t>
            </w:r>
          </w:p>
          <w:p>
            <w:pPr>
              <w:pStyle w:val="45"/>
              <w:widowControl w:val="0"/>
              <w:numPr>
                <w:ilvl w:val="1"/>
                <w:numId w:val="21"/>
              </w:numPr>
              <w:rPr>
                <w:iCs/>
                <w:lang w:eastAsia="zh-CN"/>
              </w:rPr>
            </w:pPr>
            <w:r>
              <w:rPr>
                <w:iCs/>
                <w:lang w:eastAsia="zh-CN"/>
              </w:rPr>
              <w:t>UE DL PRS processing capabilities</w:t>
            </w:r>
          </w:p>
          <w:p>
            <w:pPr>
              <w:pStyle w:val="45"/>
              <w:widowControl w:val="0"/>
              <w:numPr>
                <w:ilvl w:val="1"/>
                <w:numId w:val="21"/>
              </w:numPr>
              <w:rPr>
                <w:iCs/>
                <w:strike/>
                <w:color w:val="FF0000"/>
                <w:lang w:eastAsia="zh-CN"/>
              </w:rPr>
            </w:pPr>
            <w:r>
              <w:rPr>
                <w:iCs/>
                <w:strike/>
                <w:color w:val="FF0000"/>
                <w:lang w:eastAsia="zh-CN"/>
              </w:rPr>
              <w:t>Impact on deployment scenarios, including</w:t>
            </w:r>
          </w:p>
          <w:p>
            <w:pPr>
              <w:pStyle w:val="45"/>
              <w:widowControl w:val="0"/>
              <w:numPr>
                <w:ilvl w:val="2"/>
                <w:numId w:val="21"/>
              </w:numPr>
              <w:rPr>
                <w:iCs/>
                <w:strike/>
                <w:color w:val="FF0000"/>
                <w:lang w:eastAsia="zh-CN"/>
              </w:rPr>
            </w:pPr>
            <w:r>
              <w:rPr>
                <w:iCs/>
                <w:strike/>
                <w:color w:val="FF0000"/>
                <w:lang w:eastAsia="zh-CN"/>
              </w:rPr>
              <w:t>Single gNB with multiple TRPs</w:t>
            </w:r>
          </w:p>
          <w:p>
            <w:pPr>
              <w:pStyle w:val="45"/>
              <w:widowControl w:val="0"/>
              <w:numPr>
                <w:ilvl w:val="2"/>
                <w:numId w:val="21"/>
              </w:numPr>
              <w:rPr>
                <w:iCs/>
                <w:strike/>
                <w:color w:val="FF0000"/>
                <w:lang w:eastAsia="zh-CN"/>
              </w:rPr>
            </w:pPr>
            <w:r>
              <w:rPr>
                <w:iCs/>
                <w:strike/>
                <w:color w:val="FF0000"/>
                <w:lang w:eastAsia="zh-CN"/>
              </w:rPr>
              <w:t>Serving gNB and multiple neighbor gNBs</w:t>
            </w:r>
          </w:p>
          <w:p>
            <w:pPr>
              <w:widowControl w:val="0"/>
              <w:rPr>
                <w:rFonts w:ascii="Arial" w:hAnsi="Arial" w:eastAsia="Malgun Gothic" w:cs="Arial"/>
                <w:iCs/>
                <w:sz w:val="16"/>
                <w:lang w:eastAsia="ko-KR"/>
              </w:rPr>
            </w:pP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pPr>
              <w:widowControl w:val="0"/>
              <w:rPr>
                <w:rFonts w:ascii="Arial" w:hAnsi="Arial" w:eastAsia="Malgun Gothic" w:cs="Arial"/>
                <w:iCs/>
                <w:sz w:val="16"/>
                <w:lang w:eastAsia="ko-KR"/>
              </w:rPr>
            </w:pPr>
            <w:r>
              <w:rPr>
                <w:rFonts w:ascii="Arial" w:hAnsi="Arial" w:eastAsia="Malgun Gothic" w:cs="Arial"/>
                <w:iCs/>
                <w:sz w:val="16"/>
                <w:lang w:eastAsia="ko-KR"/>
              </w:rPr>
              <w:t>UE-capability-based PRS measurement/processing window is really essential to build on top of the previous feature and further reduce the latency with additional enhancements.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pPr>
              <w:widowControl w:val="0"/>
              <w:rPr>
                <w:rFonts w:ascii="Arial" w:hAnsi="Arial" w:cs="Arial"/>
                <w:iCs/>
                <w:sz w:val="16"/>
                <w:lang w:eastAsia="zh-CN"/>
              </w:rPr>
            </w:pPr>
            <w:r>
              <w:rPr>
                <w:rFonts w:ascii="Arial" w:hAnsi="Arial" w:eastAsia="Malgun Gothic" w:cs="Arial"/>
                <w:iCs/>
                <w:sz w:val="16"/>
                <w:lang w:eastAsia="ko-KR"/>
              </w:rPr>
              <w:t xml:space="preserve">However, we cannot re-discuss that the main low-latency Positioning feature is the one that the UE has an uninterrupted opportunity to do measurements/processing.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W</w:t>
            </w:r>
            <w:r>
              <w:rPr>
                <w:rFonts w:ascii="Arial" w:hAnsi="Arial" w:cs="Arial"/>
                <w:iCs/>
                <w:sz w:val="16"/>
                <w:lang w:eastAsia="zh-CN"/>
              </w:rPr>
              <w:t>e are OK</w:t>
            </w:r>
            <w:r>
              <w:rPr>
                <w:rFonts w:hint="eastAsia" w:ascii="Arial" w:hAnsi="Arial" w:cs="Arial"/>
                <w:iCs/>
                <w:sz w:val="16"/>
                <w:lang w:eastAsia="zh-CN"/>
              </w:rPr>
              <w:t xml:space="preserve"> </w:t>
            </w:r>
            <w:r>
              <w:rPr>
                <w:rFonts w:ascii="Arial" w:hAnsi="Arial" w:cs="Arial"/>
                <w:iCs/>
                <w:sz w:val="16"/>
                <w:lang w:eastAsia="zh-CN"/>
              </w:rPr>
              <w:t>with the revised Proposal given by Ericsson to narrow down the scope.</w:t>
            </w:r>
          </w:p>
        </w:tc>
      </w:tr>
    </w:tbl>
    <w:p>
      <w:pPr>
        <w:rPr>
          <w:lang w:eastAsia="zh-CN"/>
        </w:rPr>
      </w:pPr>
    </w:p>
    <w:p>
      <w:pPr>
        <w:rPr>
          <w:b/>
          <w:lang w:eastAsia="zh-CN"/>
        </w:rPr>
      </w:pPr>
      <w:r>
        <w:rPr>
          <w:b/>
          <w:lang w:eastAsia="zh-CN"/>
        </w:rPr>
        <w:t>FL summary</w:t>
      </w:r>
    </w:p>
    <w:p>
      <w:pPr>
        <w:rPr>
          <w:lang w:eastAsia="zh-CN"/>
        </w:rPr>
      </w:pPr>
      <w:r>
        <w:rPr>
          <w:lang w:eastAsia="zh-CN"/>
        </w:rPr>
        <w:t>Among the companies submitting comments to the proposal. There is support on the intention. A few companies expressed their concern. In particular</w:t>
      </w:r>
    </w:p>
    <w:p>
      <w:pPr>
        <w:pStyle w:val="45"/>
        <w:numPr>
          <w:ilvl w:val="0"/>
          <w:numId w:val="26"/>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pPr>
        <w:pStyle w:val="45"/>
        <w:numPr>
          <w:ilvl w:val="0"/>
          <w:numId w:val="26"/>
        </w:numPr>
        <w:rPr>
          <w:lang w:eastAsia="zh-CN"/>
        </w:rPr>
      </w:pPr>
      <w:r>
        <w:rPr>
          <w:rFonts w:hint="eastAsia"/>
          <w:lang w:eastAsia="zh-CN"/>
        </w:rPr>
        <w:t>N</w:t>
      </w:r>
      <w:r>
        <w:rPr>
          <w:lang w:eastAsia="zh-CN"/>
        </w:rPr>
        <w:t>okia also mentioned to further study measurement inside the BWP and outside BWP.</w:t>
      </w:r>
    </w:p>
    <w:p>
      <w:pPr>
        <w:pStyle w:val="45"/>
        <w:numPr>
          <w:ilvl w:val="0"/>
          <w:numId w:val="26"/>
        </w:numPr>
        <w:rPr>
          <w:lang w:eastAsia="zh-CN"/>
        </w:rPr>
      </w:pPr>
      <w:r>
        <w:rPr>
          <w:lang w:eastAsia="zh-CN"/>
        </w:rPr>
        <w:t>LG prefer to discuss MG enhancement first.</w:t>
      </w:r>
    </w:p>
    <w:p>
      <w:pPr>
        <w:pStyle w:val="45"/>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pPr>
        <w:pStyle w:val="45"/>
        <w:numPr>
          <w:ilvl w:val="0"/>
          <w:numId w:val="0"/>
        </w:numPr>
        <w:ind w:left="284" w:hanging="284"/>
        <w:rPr>
          <w:lang w:eastAsia="zh-CN"/>
        </w:rPr>
      </w:pPr>
    </w:p>
    <w:p>
      <w:pPr>
        <w:pStyle w:val="4"/>
        <w:rPr>
          <w:lang w:eastAsia="zh-CN"/>
        </w:rPr>
      </w:pPr>
      <w:r>
        <w:rPr>
          <w:lang w:eastAsia="zh-CN"/>
        </w:rPr>
        <w:t>Round 3</w:t>
      </w:r>
    </w:p>
    <w:p>
      <w:pPr>
        <w:rPr>
          <w:lang w:eastAsia="zh-CN"/>
        </w:rPr>
      </w:pPr>
      <w:r>
        <w:rPr>
          <w:lang w:eastAsia="zh-CN"/>
        </w:rPr>
        <w:t>The FL has the following proposal update for Round 3. I would like companies to check if narrowing down the PRS to “from the serving cell” is agreeable.</w:t>
      </w:r>
    </w:p>
    <w:p>
      <w:pPr>
        <w:rPr>
          <w:rFonts w:ascii="Arial" w:hAnsi="Arial" w:cs="Arial"/>
          <w:b/>
          <w:lang w:eastAsia="zh-CN"/>
        </w:rPr>
      </w:pPr>
      <w:r>
        <w:rPr>
          <w:rFonts w:ascii="Arial" w:hAnsi="Arial" w:cs="Arial"/>
          <w:b/>
          <w:lang w:eastAsia="zh-CN"/>
        </w:rPr>
        <w:t>Proposal 3.1.3-1:</w:t>
      </w:r>
    </w:p>
    <w:p>
      <w:pPr>
        <w:pStyle w:val="45"/>
        <w:numPr>
          <w:ilvl w:val="0"/>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PRS measurement without MGs subject to UE capability is supported for latency reduction in Rel-17 at least when the DL PRS is [from the serving cell and] inside the active DL BWP.</w:t>
      </w:r>
    </w:p>
    <w:p>
      <w:pPr>
        <w:pStyle w:val="45"/>
        <w:numPr>
          <w:ilvl w:val="1"/>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RAN1 strives not to increase the PRS measurement time compared with Rel-16 MG-based measurement</w:t>
      </w:r>
    </w:p>
    <w:p>
      <w:pPr>
        <w:pStyle w:val="45"/>
        <w:numPr>
          <w:ilvl w:val="0"/>
          <w:numId w:val="26"/>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following aspects are FFS</w:t>
      </w:r>
    </w:p>
    <w:p>
      <w:pPr>
        <w:pStyle w:val="45"/>
        <w:numPr>
          <w:ilvl w:val="1"/>
          <w:numId w:val="26"/>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PRS outside the active DL BWP</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PRS processing prioritization window</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Mechanism to trigger UE DL PRS measurements and report </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UE/gNB assumptions on processing of DL PRS and other DL physical channels / signals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Potential restrictions on gNB behavior</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 DL PRS processing capabilities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ins w:id="91" w:author="Huawei - Huangsu v22" w:date="2021-05-24T16:54:00Z"/>
                <w:rFonts w:ascii="Arial" w:hAnsi="Arial" w:cs="Arial"/>
                <w:iCs/>
                <w:sz w:val="16"/>
                <w:lang w:eastAsia="zh-CN"/>
              </w:rPr>
            </w:pPr>
            <w:r>
              <w:rPr>
                <w:rFonts w:hint="eastAsia" w:ascii="Arial" w:hAnsi="Arial" w:cs="Arial"/>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hint="eastAsia" w:ascii="Arial" w:hAnsi="Arial" w:cs="Arial"/>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pPr>
              <w:widowControl w:val="0"/>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also fine to keep the square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pPr>
              <w:pStyle w:val="44"/>
              <w:widowControl w:val="0"/>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pPr>
              <w:pStyle w:val="44"/>
              <w:widowControl w:val="0"/>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pPr>
              <w:pStyle w:val="44"/>
              <w:widowControl w:val="0"/>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pPr>
        <w:rPr>
          <w:ins w:id="92" w:author="Huawei - Huangsu" w:date="2021-05-25T00:43:00Z"/>
          <w:lang w:eastAsia="zh-CN"/>
        </w:rPr>
      </w:pPr>
    </w:p>
    <w:p>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pPr>
        <w:rPr>
          <w:lang w:eastAsia="zh-CN"/>
        </w:rPr>
      </w:pPr>
      <w:r>
        <w:rPr>
          <w:lang w:eastAsia="zh-CN"/>
        </w:rPr>
        <w:t>The FL updated the proposal as below.</w:t>
      </w:r>
    </w:p>
    <w:p>
      <w:pPr>
        <w:rPr>
          <w:rFonts w:ascii="Arial" w:hAnsi="Arial" w:cs="Arial"/>
          <w:b/>
        </w:rPr>
      </w:pPr>
      <w:r>
        <w:rPr>
          <w:rFonts w:ascii="Arial" w:hAnsi="Arial" w:cs="Arial"/>
          <w:b/>
        </w:rPr>
        <w:t>Proposal 3.1.3-2 (GTW):</w:t>
      </w:r>
    </w:p>
    <w:p>
      <w:pPr>
        <w:pStyle w:val="45"/>
        <w:numPr>
          <w:ilvl w:val="0"/>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Further study the following options to support PRS measurement without MGs for latency reduction in Rel-17</w:t>
      </w:r>
    </w:p>
    <w:p>
      <w:pPr>
        <w:pStyle w:val="45"/>
        <w:numPr>
          <w:ilvl w:val="1"/>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1: The PRS is from the serving cell and inside the active DL BWP [with the same numerology]</w:t>
      </w:r>
    </w:p>
    <w:p>
      <w:pPr>
        <w:pStyle w:val="45"/>
        <w:numPr>
          <w:ilvl w:val="1"/>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2: The PRS can be from the serving cell and non-serving cell, and is inside the activ</w:t>
      </w:r>
      <w:r>
        <w:rPr>
          <w:rFonts w:hint="eastAsia"/>
          <w:color w:val="000000" w:themeColor="text1"/>
          <w:lang w:eastAsia="zh-CN"/>
          <w14:textFill>
            <w14:solidFill>
              <w14:schemeClr w14:val="tx1"/>
            </w14:solidFill>
          </w14:textFill>
        </w:rPr>
        <w:t>e</w:t>
      </w:r>
      <w:r>
        <w:rPr>
          <w:color w:val="000000" w:themeColor="text1"/>
          <w:lang w:eastAsia="zh-CN"/>
          <w14:textFill>
            <w14:solidFill>
              <w14:schemeClr w14:val="tx1"/>
            </w14:solidFill>
          </w14:textFill>
        </w:rPr>
        <w:t xml:space="preserve"> DL BWP [with the same numerology]</w:t>
      </w:r>
    </w:p>
    <w:p>
      <w:pPr>
        <w:pStyle w:val="45"/>
        <w:numPr>
          <w:ilvl w:val="1"/>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3: The PRS is outside active DL BWP [or with the different numerology]</w:t>
      </w:r>
    </w:p>
    <w:p>
      <w:pPr>
        <w:pStyle w:val="45"/>
        <w:numPr>
          <w:ilvl w:val="1"/>
          <w:numId w:val="26"/>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RAN1 strives not to increase the PRS measurement time compared with Rel-16 MG-based measurement</w:t>
      </w:r>
    </w:p>
    <w:p>
      <w:pPr>
        <w:pStyle w:val="45"/>
        <w:numPr>
          <w:ilvl w:val="0"/>
          <w:numId w:val="26"/>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following aspects are FFS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PRS processing prioritization window</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Mechanism to trigger UE DL PRS measurements and report </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UE/gNB assumptions on processing of DL PRS and other DL physical channels / signals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Potential restrictions on gNB behavior</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 DL PRS processing capabilities</w:t>
      </w:r>
    </w:p>
    <w:p>
      <w:pPr>
        <w:rPr>
          <w:lang w:eastAsia="zh-CN"/>
        </w:rPr>
      </w:pPr>
    </w:p>
    <w:p>
      <w:pPr>
        <w:pStyle w:val="4"/>
        <w:rPr>
          <w:lang w:eastAsia="zh-CN"/>
        </w:rPr>
      </w:pPr>
      <w:r>
        <w:rPr>
          <w:rFonts w:hint="eastAsia"/>
          <w:lang w:eastAsia="zh-CN"/>
        </w:rPr>
        <w:t>R</w:t>
      </w:r>
      <w:r>
        <w:rPr>
          <w:lang w:eastAsia="zh-CN"/>
        </w:rPr>
        <w:t>ound 4</w:t>
      </w:r>
    </w:p>
    <w:p>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pPr>
        <w:pStyle w:val="44"/>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pPr>
        <w:pStyle w:val="44"/>
        <w:numPr>
          <w:ilvl w:val="0"/>
          <w:numId w:val="47"/>
        </w:numPr>
        <w:ind w:firstLineChars="0"/>
        <w:rPr>
          <w:lang w:eastAsia="zh-CN"/>
        </w:rPr>
      </w:pPr>
      <w:r>
        <w:rPr>
          <w:lang w:eastAsia="zh-CN"/>
        </w:rPr>
        <w:t>Whether Option 3 wording needs further refinement</w:t>
      </w:r>
    </w:p>
    <w:p>
      <w:pPr>
        <w:pStyle w:val="4"/>
        <w:numPr>
          <w:ilvl w:val="0"/>
          <w:numId w:val="0"/>
        </w:numPr>
        <w:rPr>
          <w:rFonts w:ascii="Arial" w:hAnsi="Arial" w:cs="Arial"/>
          <w:lang w:eastAsia="zh-CN"/>
        </w:rPr>
      </w:pPr>
      <w:r>
        <w:rPr>
          <w:rFonts w:ascii="Arial" w:hAnsi="Arial" w:cs="Arial"/>
          <w:lang w:eastAsia="zh-CN"/>
        </w:rPr>
        <w:t>Proposal 3.1.4-1:</w:t>
      </w:r>
    </w:p>
    <w:p>
      <w:pPr>
        <w:pStyle w:val="45"/>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pPr>
        <w:pStyle w:val="45"/>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3" w:author="Huawei - Huangsu v15" w:date="2021-05-26T18:20:00Z">
        <w:r>
          <w:rPr>
            <w:color w:val="000000"/>
            <w:sz w:val="20"/>
            <w:szCs w:val="20"/>
            <w:lang w:eastAsia="zh-CN"/>
          </w:rPr>
          <w:t xml:space="preserve">or different </w:t>
        </w:r>
      </w:ins>
      <w:r>
        <w:rPr>
          <w:color w:val="000000"/>
          <w:sz w:val="20"/>
          <w:szCs w:val="20"/>
          <w:lang w:eastAsia="zh-CN"/>
        </w:rPr>
        <w:t>numerology]</w:t>
      </w:r>
    </w:p>
    <w:p>
      <w:pPr>
        <w:pStyle w:val="45"/>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4" w:author="Huawei - Huangsu v15" w:date="2021-05-26T18:20:00Z">
        <w:r>
          <w:rPr>
            <w:color w:val="000000"/>
            <w:sz w:val="20"/>
            <w:szCs w:val="20"/>
            <w:lang w:eastAsia="zh-CN"/>
          </w:rPr>
          <w:t xml:space="preserve">or different </w:t>
        </w:r>
      </w:ins>
      <w:r>
        <w:rPr>
          <w:color w:val="000000"/>
          <w:sz w:val="20"/>
          <w:szCs w:val="20"/>
          <w:lang w:eastAsia="zh-CN"/>
        </w:rPr>
        <w:t>numerology]</w:t>
      </w:r>
    </w:p>
    <w:p>
      <w:pPr>
        <w:pStyle w:val="45"/>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pPr>
        <w:pStyle w:val="45"/>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pPr>
        <w:pStyle w:val="45"/>
        <w:numPr>
          <w:ilvl w:val="0"/>
          <w:numId w:val="26"/>
        </w:numPr>
        <w:rPr>
          <w:iCs/>
          <w:color w:val="000000"/>
          <w:sz w:val="20"/>
          <w:szCs w:val="20"/>
          <w:lang w:eastAsia="zh-CN"/>
        </w:rPr>
      </w:pPr>
      <w:r>
        <w:rPr>
          <w:color w:val="000000"/>
          <w:sz w:val="20"/>
          <w:szCs w:val="20"/>
          <w:lang w:eastAsia="zh-CN"/>
        </w:rPr>
        <w:t>The following aspects are FFS</w:t>
      </w:r>
    </w:p>
    <w:p>
      <w:pPr>
        <w:pStyle w:val="45"/>
        <w:numPr>
          <w:ilvl w:val="1"/>
          <w:numId w:val="21"/>
        </w:numPr>
        <w:rPr>
          <w:iCs/>
          <w:color w:val="000000"/>
          <w:sz w:val="20"/>
          <w:szCs w:val="20"/>
          <w:lang w:eastAsia="zh-CN"/>
        </w:rPr>
      </w:pPr>
      <w:r>
        <w:rPr>
          <w:iCs/>
          <w:color w:val="000000"/>
          <w:sz w:val="20"/>
          <w:szCs w:val="20"/>
          <w:lang w:eastAsia="zh-CN"/>
        </w:rPr>
        <w:t>PRS processing prioritization window</w:t>
      </w:r>
    </w:p>
    <w:p>
      <w:pPr>
        <w:pStyle w:val="45"/>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pPr>
        <w:pStyle w:val="45"/>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pPr>
        <w:pStyle w:val="45"/>
        <w:numPr>
          <w:ilvl w:val="1"/>
          <w:numId w:val="21"/>
        </w:numPr>
        <w:rPr>
          <w:iCs/>
          <w:color w:val="000000"/>
          <w:sz w:val="20"/>
          <w:szCs w:val="20"/>
          <w:lang w:eastAsia="zh-CN"/>
        </w:rPr>
      </w:pPr>
      <w:r>
        <w:rPr>
          <w:iCs/>
          <w:color w:val="000000"/>
          <w:sz w:val="20"/>
          <w:szCs w:val="20"/>
          <w:lang w:eastAsia="zh-CN"/>
        </w:rPr>
        <w:t>UE DL PRS processing capabilities</w:t>
      </w:r>
    </w:p>
    <w:p>
      <w:pPr>
        <w:pStyle w:val="44"/>
        <w:numPr>
          <w:ilvl w:val="0"/>
          <w:numId w:val="21"/>
        </w:numPr>
        <w:ind w:firstLineChars="0"/>
        <w:rPr>
          <w:ins w:id="95" w:author="Huawei - Huangsu v15" w:date="2021-05-26T18:20:00Z"/>
          <w:iCs w:val="0"/>
          <w:color w:val="000000"/>
          <w:sz w:val="22"/>
          <w:szCs w:val="22"/>
          <w:lang w:eastAsia="zh-CN"/>
          <w:rPrChange w:id="96" w:author="Huawei - Huangsu v15" w:date="2021-05-26T18:20:00Z">
            <w:rPr>
              <w:ins w:id="97"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pPr>
        <w:pStyle w:val="44"/>
        <w:numPr>
          <w:ilvl w:val="0"/>
          <w:numId w:val="21"/>
        </w:numPr>
        <w:ind w:firstLineChars="0"/>
        <w:rPr>
          <w:lang w:eastAsia="zh-CN"/>
        </w:rPr>
      </w:pPr>
      <w:ins w:id="98"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ind w:firstLine="0" w:firstLineChars="0"/>
              <w:rPr>
                <w:rFonts w:ascii="Arial" w:hAnsi="Arial" w:cs="Arial"/>
                <w:iCs/>
                <w:sz w:val="16"/>
                <w:lang w:eastAsia="zh-CN"/>
              </w:rPr>
            </w:pPr>
            <w:r>
              <w:rPr>
                <w:rFonts w:hint="eastAsia" w:ascii="Arial" w:hAnsi="Arial" w:cs="Arial"/>
                <w:iCs/>
                <w:sz w:val="16"/>
                <w:lang w:eastAsia="zh-CN"/>
              </w:rPr>
              <w:t>We have two comments,</w:t>
            </w:r>
          </w:p>
          <w:p>
            <w:pPr>
              <w:pStyle w:val="44"/>
              <w:widowControl w:val="0"/>
              <w:numPr>
                <w:ilvl w:val="0"/>
                <w:numId w:val="48"/>
              </w:numPr>
              <w:ind w:firstLine="320"/>
              <w:rPr>
                <w:rFonts w:ascii="Arial" w:hAnsi="Arial" w:cs="Arial"/>
                <w:iCs/>
                <w:sz w:val="16"/>
                <w:lang w:eastAsia="zh-CN"/>
              </w:rPr>
            </w:pPr>
            <w:r>
              <w:rPr>
                <w:rFonts w:hint="eastAsia" w:ascii="Arial" w:hAnsi="Arial" w:cs="Arial"/>
                <w:iCs/>
                <w:sz w:val="16"/>
                <w:lang w:eastAsia="zh-CN"/>
              </w:rPr>
              <w:t>The all contents in bracket can reformulated as [with the same or different numerology]. We can decide in following meetings on whether the numerology should be the same or different from active BWP.</w:t>
            </w:r>
          </w:p>
          <w:p>
            <w:pPr>
              <w:pStyle w:val="44"/>
              <w:widowControl w:val="0"/>
              <w:numPr>
                <w:ilvl w:val="0"/>
                <w:numId w:val="48"/>
              </w:numPr>
              <w:ind w:firstLine="320"/>
              <w:rPr>
                <w:rFonts w:ascii="Arial" w:hAnsi="Arial" w:cs="Arial"/>
                <w:iCs/>
                <w:sz w:val="16"/>
                <w:lang w:eastAsia="zh-CN"/>
              </w:rPr>
            </w:pPr>
            <w:r>
              <w:rPr>
                <w:rFonts w:hint="eastAsia" w:ascii="Arial" w:hAnsi="Arial" w:cs="Arial"/>
                <w:iCs/>
                <w:sz w:val="16"/>
                <w:lang w:eastAsia="zh-CN"/>
              </w:rPr>
              <w:t>We would like to add another note.</w:t>
            </w:r>
          </w:p>
          <w:p>
            <w:pPr>
              <w:pStyle w:val="44"/>
              <w:widowControl w:val="0"/>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for </w:t>
            </w:r>
            <w:r>
              <w:rPr>
                <w:rFonts w:hint="eastAsia" w:ascii="Arial" w:hAnsi="Arial" w:cs="Arial"/>
                <w:iCs/>
                <w:sz w:val="16"/>
                <w:lang w:eastAsia="zh-CN"/>
              </w:rPr>
              <w:t>[with the same or different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support the Note by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Fine with ZTE’s motification of [with the same or different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support the proposal and note from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Apple2</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ZTE’s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Fine with ZTE’s note with the following revision:</w:t>
            </w:r>
          </w:p>
          <w:p>
            <w:pPr>
              <w:widowControl w:val="0"/>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 w:author="Huawei - Huangsu v15" w:date="2021-05-26T18:20:00Z"/>
        </w:trPr>
        <w:tc>
          <w:tcPr>
            <w:tcW w:w="1838" w:type="dxa"/>
            <w:vAlign w:val="center"/>
          </w:tcPr>
          <w:p>
            <w:pPr>
              <w:widowControl w:val="0"/>
              <w:rPr>
                <w:ins w:id="100" w:author="Huawei - Huangsu v15" w:date="2021-05-26T18:20:00Z"/>
                <w:rFonts w:ascii="Arial" w:hAnsi="Arial" w:cs="Arial"/>
                <w:iCs/>
                <w:sz w:val="16"/>
                <w:lang w:eastAsia="zh-CN"/>
              </w:rPr>
            </w:pPr>
            <w:ins w:id="101" w:author="Huawei - Huangsu v15" w:date="2021-05-26T18:20:00Z">
              <w:r>
                <w:rPr>
                  <w:rFonts w:hint="eastAsia" w:ascii="Arial" w:hAnsi="Arial" w:cs="Arial"/>
                  <w:iCs/>
                  <w:sz w:val="16"/>
                  <w:lang w:eastAsia="zh-CN"/>
                </w:rPr>
                <w:t>F</w:t>
              </w:r>
            </w:ins>
            <w:ins w:id="102" w:author="Huawei - Huangsu v15" w:date="2021-05-26T18:20:00Z">
              <w:r>
                <w:rPr>
                  <w:rFonts w:ascii="Arial" w:hAnsi="Arial" w:cs="Arial"/>
                  <w:iCs/>
                  <w:sz w:val="16"/>
                  <w:lang w:eastAsia="zh-CN"/>
                </w:rPr>
                <w:t>L</w:t>
              </w:r>
            </w:ins>
          </w:p>
        </w:tc>
        <w:tc>
          <w:tcPr>
            <w:tcW w:w="1134" w:type="dxa"/>
            <w:vAlign w:val="center"/>
          </w:tcPr>
          <w:p>
            <w:pPr>
              <w:widowControl w:val="0"/>
              <w:rPr>
                <w:ins w:id="103" w:author="Huawei - Huangsu v15" w:date="2021-05-26T18:20:00Z"/>
                <w:rFonts w:ascii="Arial" w:hAnsi="Arial" w:cs="Arial"/>
                <w:iCs/>
                <w:sz w:val="16"/>
                <w:lang w:eastAsia="zh-CN"/>
              </w:rPr>
            </w:pPr>
          </w:p>
        </w:tc>
        <w:tc>
          <w:tcPr>
            <w:tcW w:w="6379" w:type="dxa"/>
            <w:vAlign w:val="center"/>
          </w:tcPr>
          <w:p>
            <w:pPr>
              <w:widowControl w:val="0"/>
              <w:rPr>
                <w:ins w:id="104" w:author="Huawei - Huangsu v15" w:date="2021-05-26T18:20:00Z"/>
                <w:rFonts w:ascii="Arial" w:hAnsi="Arial" w:cs="Arial"/>
                <w:iCs/>
                <w:sz w:val="16"/>
                <w:lang w:eastAsia="zh-CN"/>
              </w:rPr>
            </w:pPr>
            <w:ins w:id="105" w:author="Huawei - Huangsu v15" w:date="2021-05-26T18:20:00Z">
              <w:r>
                <w:rPr>
                  <w:rFonts w:hint="eastAsia" w:ascii="Arial" w:hAnsi="Arial" w:cs="Arial"/>
                  <w:iCs/>
                  <w:sz w:val="16"/>
                  <w:lang w:eastAsia="zh-CN"/>
                </w:rPr>
                <w:t>T</w:t>
              </w:r>
            </w:ins>
            <w:ins w:id="106" w:author="Huawei - Huangsu v15" w:date="2021-05-26T18:20:00Z">
              <w:r>
                <w:rPr>
                  <w:rFonts w:ascii="Arial" w:hAnsi="Arial" w:cs="Arial"/>
                  <w:iCs/>
                  <w:sz w:val="16"/>
                  <w:lang w:eastAsia="zh-CN"/>
                </w:rPr>
                <w:t>he proposal is updated according to the comments received so far.</w:t>
              </w:r>
            </w:ins>
          </w:p>
          <w:p>
            <w:pPr>
              <w:widowControl w:val="0"/>
              <w:rPr>
                <w:ins w:id="107" w:author="Huawei - Huangsu v15" w:date="2021-05-26T18:21:00Z"/>
                <w:rFonts w:ascii="Arial" w:hAnsi="Arial" w:cs="Arial"/>
                <w:iCs/>
                <w:sz w:val="16"/>
                <w:lang w:eastAsia="zh-CN"/>
              </w:rPr>
            </w:pPr>
            <w:ins w:id="108" w:author="Huawei - Huangsu v15" w:date="2021-05-26T18:20:00Z">
              <w:r>
                <w:rPr>
                  <w:rFonts w:ascii="Arial" w:hAnsi="Arial" w:cs="Arial"/>
                  <w:iCs/>
                  <w:sz w:val="16"/>
                  <w:lang w:eastAsia="zh-CN"/>
                </w:rPr>
                <w:t>Note that for Option 3, I do not think adding “the sa</w:t>
              </w:r>
            </w:ins>
            <w:ins w:id="109" w:author="Huawei - Huangsu v15" w:date="2021-05-26T18:21:00Z">
              <w:r>
                <w:rPr>
                  <w:rFonts w:ascii="Arial" w:hAnsi="Arial" w:cs="Arial"/>
                  <w:iCs/>
                  <w:sz w:val="16"/>
                  <w:lang w:eastAsia="zh-CN"/>
                </w:rPr>
                <w:t>me or” makes much sense. So my interpretation is that</w:t>
              </w:r>
            </w:ins>
          </w:p>
          <w:p>
            <w:pPr>
              <w:pStyle w:val="44"/>
              <w:widowControl w:val="0"/>
              <w:numPr>
                <w:ilvl w:val="0"/>
                <w:numId w:val="49"/>
              </w:numPr>
              <w:ind w:firstLineChars="0"/>
              <w:rPr>
                <w:ins w:id="111" w:author="Huawei - Huangsu v15" w:date="2021-05-26T18:21:00Z"/>
                <w:rFonts w:ascii="Arial" w:hAnsi="Arial" w:cs="Arial"/>
                <w:iCs/>
                <w:sz w:val="16"/>
                <w:lang w:eastAsia="zh-CN"/>
                <w:rPrChange w:id="112" w:author="Huawei - Huangsu v15" w:date="2021-05-26T18:22:00Z">
                  <w:rPr>
                    <w:ins w:id="113" w:author="Huawei - Huangsu v15" w:date="2021-05-26T18:21:00Z"/>
                    <w:lang w:eastAsia="zh-CN"/>
                  </w:rPr>
                </w:rPrChange>
              </w:rPr>
              <w:pPrChange w:id="110" w:author="Huawei - Huangsu v15" w:date="2021-05-26T18:22:00Z">
                <w:pPr/>
              </w:pPrChange>
            </w:pPr>
            <w:ins w:id="114" w:author="Huawei - Huangsu v15" w:date="2021-05-26T18:21:00Z">
              <w:r>
                <w:rPr>
                  <w:rFonts w:ascii="Arial" w:hAnsi="Arial" w:cs="Arial"/>
                  <w:iCs/>
                  <w:sz w:val="16"/>
                  <w:lang w:eastAsia="zh-CN"/>
                  <w:rPrChange w:id="115" w:author="Huawei - Huangsu v15" w:date="2021-05-26T18:22:00Z">
                    <w:rPr>
                      <w:lang w:eastAsia="zh-CN"/>
                    </w:rPr>
                  </w:rPrChange>
                </w:rPr>
                <w:t>Either Option 1/2 go with the same numerology, and Option 3 goes with different numerologies</w:t>
              </w:r>
            </w:ins>
          </w:p>
          <w:p>
            <w:pPr>
              <w:pStyle w:val="44"/>
              <w:widowControl w:val="0"/>
              <w:numPr>
                <w:ilvl w:val="0"/>
                <w:numId w:val="49"/>
              </w:numPr>
              <w:ind w:firstLineChars="0"/>
              <w:rPr>
                <w:ins w:id="117" w:author="Huawei - Huangsu v15" w:date="2021-05-26T18:20:00Z"/>
                <w:rFonts w:ascii="Arial" w:hAnsi="Arial" w:cs="Arial"/>
                <w:iCs/>
                <w:sz w:val="16"/>
                <w:lang w:eastAsia="zh-CN"/>
                <w:rPrChange w:id="118" w:author="Huawei - Huangsu v15" w:date="2021-05-26T18:22:00Z">
                  <w:rPr>
                    <w:ins w:id="119" w:author="Huawei - Huangsu v15" w:date="2021-05-26T18:20:00Z"/>
                    <w:lang w:eastAsia="zh-CN"/>
                  </w:rPr>
                </w:rPrChange>
              </w:rPr>
              <w:pPrChange w:id="116" w:author="Huawei - Huangsu v15" w:date="2021-05-26T18:22:00Z">
                <w:pPr/>
              </w:pPrChange>
            </w:pPr>
            <w:ins w:id="120" w:author="Huawei - Huangsu v15" w:date="2021-05-26T18:21:00Z">
              <w:r>
                <w:rPr>
                  <w:rFonts w:ascii="Arial" w:hAnsi="Arial" w:cs="Arial"/>
                  <w:iCs/>
                  <w:sz w:val="16"/>
                  <w:lang w:eastAsia="zh-CN"/>
                  <w:rPrChange w:id="121" w:author="Huawei - Huangsu v15" w:date="2021-05-26T18:22:00Z">
                    <w:rPr>
                      <w:lang w:eastAsia="zh-CN"/>
                    </w:rPr>
                  </w:rPrChange>
                </w:rPr>
                <w:t>Or Option 1/2 go with the same or different numerology, and Option 3 goes</w:t>
              </w:r>
            </w:ins>
            <w:ins w:id="122" w:author="Huawei - Huangsu v15" w:date="2021-05-26T18:22:00Z">
              <w:r>
                <w:rPr>
                  <w:rFonts w:ascii="Arial" w:hAnsi="Arial" w:cs="Arial"/>
                  <w:iCs/>
                  <w:sz w:val="16"/>
                  <w:lang w:eastAsia="zh-CN"/>
                  <w:rPrChange w:id="123" w:author="Huawei - Huangsu v15" w:date="2021-05-26T18:22:00Z">
                    <w:rPr>
                      <w:lang w:eastAsia="zh-CN"/>
                    </w:rPr>
                  </w:rPrChange>
                </w:rPr>
                <w:t xml:space="preserve"> without brackets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numPr>
                <w:ilvl w:val="0"/>
                <w:numId w:val="0"/>
              </w:numPr>
              <w:rPr>
                <w:rFonts w:hint="eastAsia" w:ascii="Arial" w:hAnsi="Arial" w:cs="Arial"/>
                <w:iCs/>
                <w:sz w:val="16"/>
                <w:lang w:val="en-US" w:eastAsia="zh-CN"/>
              </w:rPr>
            </w:pPr>
            <w:r>
              <w:rPr>
                <w:rFonts w:hint="eastAsia" w:ascii="Arial" w:hAnsi="Arial" w:cs="Arial"/>
                <w:iCs/>
                <w:sz w:val="16"/>
                <w:lang w:val="en-US" w:eastAsia="zh-CN"/>
              </w:rPr>
              <w:t>Thanks for FL</w:t>
            </w:r>
            <w:r>
              <w:rPr>
                <w:rFonts w:hint="default" w:ascii="Arial" w:hAnsi="Arial" w:cs="Arial"/>
                <w:iCs/>
                <w:sz w:val="16"/>
                <w:lang w:val="en-US" w:eastAsia="zh-CN"/>
              </w:rPr>
              <w:t>’</w:t>
            </w:r>
            <w:r>
              <w:rPr>
                <w:rFonts w:hint="eastAsia" w:ascii="Arial" w:hAnsi="Arial" w:cs="Arial"/>
                <w:iCs/>
                <w:sz w:val="16"/>
                <w:lang w:val="en-US" w:eastAsia="zh-CN"/>
              </w:rPr>
              <w:t>s updates.</w:t>
            </w:r>
          </w:p>
          <w:p>
            <w:pPr>
              <w:pStyle w:val="44"/>
              <w:widowControl w:val="0"/>
              <w:numPr>
                <w:ilvl w:val="0"/>
                <w:numId w:val="0"/>
              </w:numPr>
              <w:ind w:left="0" w:leftChars="0" w:firstLine="0" w:firstLineChars="0"/>
              <w:rPr>
                <w:rFonts w:ascii="Arial" w:hAnsi="Arial" w:cs="Arial"/>
                <w:iCs/>
                <w:sz w:val="16"/>
                <w:lang w:eastAsia="zh-CN"/>
              </w:rPr>
            </w:pPr>
            <w:r>
              <w:rPr>
                <w:rFonts w:hint="eastAsia" w:ascii="Arial" w:hAnsi="Arial" w:cs="Arial"/>
                <w:iCs/>
                <w:sz w:val="16"/>
                <w:lang w:val="en-US" w:eastAsia="zh-CN"/>
              </w:rPr>
              <w:t>For Option 3, we can simply remove the contents in bracket since it doesn</w:t>
            </w:r>
            <w:r>
              <w:rPr>
                <w:rFonts w:hint="default" w:ascii="Arial" w:hAnsi="Arial" w:cs="Arial"/>
                <w:iCs/>
                <w:sz w:val="16"/>
                <w:lang w:val="en-US" w:eastAsia="zh-CN"/>
              </w:rPr>
              <w:t>’</w:t>
            </w:r>
            <w:r>
              <w:rPr>
                <w:rFonts w:hint="eastAsia" w:ascii="Arial" w:hAnsi="Arial" w:cs="Arial"/>
                <w:iCs/>
                <w:sz w:val="16"/>
                <w:lang w:val="en-US" w:eastAsia="zh-CN"/>
              </w:rPr>
              <w:t>t matter whether is the same or different numerology.</w:t>
            </w:r>
          </w:p>
        </w:tc>
      </w:tr>
    </w:tbl>
    <w:p>
      <w:pPr>
        <w:rPr>
          <w:lang w:eastAsia="zh-CN"/>
        </w:rPr>
      </w:pPr>
    </w:p>
    <w:p>
      <w:pPr>
        <w:pStyle w:val="3"/>
        <w:rPr>
          <w:lang w:eastAsia="zh-CN"/>
        </w:rPr>
      </w:pPr>
      <w:r>
        <w:rPr>
          <w:lang w:eastAsia="zh-CN"/>
        </w:rPr>
        <w:t>PRS-data/RS processing priority</w:t>
      </w:r>
    </w:p>
    <w:p>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pPr>
        <w:rPr>
          <w:lang w:eastAsia="zh-CN"/>
        </w:rPr>
      </w:pPr>
      <w:r>
        <w:rPr>
          <w:rFonts w:hint="eastAsia"/>
          <w:lang w:eastAsia="zh-CN"/>
        </w:rPr>
        <w:t>I</w:t>
      </w:r>
      <w:r>
        <w:rPr>
          <w:lang w:eastAsia="zh-CN"/>
        </w:rPr>
        <w:t>n particular,</w:t>
      </w:r>
    </w:p>
    <w:p>
      <w:pPr>
        <w:pStyle w:val="44"/>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pPr>
        <w:pStyle w:val="44"/>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pPr>
        <w:pStyle w:val="44"/>
        <w:numPr>
          <w:ilvl w:val="0"/>
          <w:numId w:val="50"/>
        </w:numPr>
        <w:ind w:firstLineChars="0"/>
        <w:rPr>
          <w:lang w:eastAsia="zh-CN"/>
        </w:rPr>
      </w:pPr>
      <w:r>
        <w:rPr>
          <w:lang w:eastAsia="zh-CN"/>
        </w:rPr>
        <w:t>OPPO [7] proposed to prioritize PRS over other DL channels and reference signals, except SSB, in which case the priority can be indicated.</w:t>
      </w:r>
    </w:p>
    <w:p>
      <w:pPr>
        <w:pStyle w:val="44"/>
        <w:numPr>
          <w:ilvl w:val="0"/>
          <w:numId w:val="50"/>
        </w:numPr>
        <w:ind w:firstLineChars="0"/>
        <w:rPr>
          <w:lang w:eastAsia="zh-CN"/>
        </w:rPr>
      </w:pPr>
      <w:r>
        <w:rPr>
          <w:rFonts w:hint="eastAsia"/>
          <w:lang w:eastAsia="zh-CN"/>
        </w:rPr>
        <w:t>I</w:t>
      </w:r>
      <w:r>
        <w:rPr>
          <w:lang w:eastAsia="zh-CN"/>
        </w:rPr>
        <w:t>nterDigital [8] proposed to prioritize AP/SP PRS over other DL channels.</w:t>
      </w:r>
    </w:p>
    <w:p>
      <w:pPr>
        <w:pStyle w:val="44"/>
        <w:numPr>
          <w:ilvl w:val="0"/>
          <w:numId w:val="50"/>
        </w:numPr>
        <w:ind w:firstLineChars="0"/>
        <w:rPr>
          <w:lang w:eastAsia="zh-CN"/>
        </w:rPr>
      </w:pPr>
      <w:r>
        <w:rPr>
          <w:lang w:eastAsia="zh-CN"/>
        </w:rPr>
        <w:t>Xiaomi [15] proposed that the priority of PRS should be differentiated for different latency requirements.</w:t>
      </w:r>
    </w:p>
    <w:p>
      <w:pPr>
        <w:pStyle w:val="44"/>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pPr>
        <w:pStyle w:val="4"/>
        <w:rPr>
          <w:lang w:eastAsia="zh-CN"/>
        </w:rPr>
      </w:pPr>
      <w:r>
        <w:rPr>
          <w:rFonts w:hint="eastAsia"/>
          <w:lang w:eastAsia="zh-CN"/>
        </w:rPr>
        <w:t>R</w:t>
      </w:r>
      <w:r>
        <w:rPr>
          <w:lang w:eastAsia="zh-CN"/>
        </w:rPr>
        <w:t>ound 1</w:t>
      </w:r>
    </w:p>
    <w:p>
      <w:pPr>
        <w:rPr>
          <w:lang w:eastAsia="zh-CN"/>
        </w:rPr>
      </w:pPr>
      <w:r>
        <w:rPr>
          <w:lang w:eastAsia="zh-CN"/>
        </w:rPr>
        <w:t>Based on the summary, the FL has the following tentative proposals.</w:t>
      </w:r>
    </w:p>
    <w:p>
      <w:pPr>
        <w:rPr>
          <w:rFonts w:ascii="Arial" w:hAnsi="Arial" w:cs="Arial"/>
          <w:b/>
        </w:rPr>
      </w:pPr>
      <w:r>
        <w:rPr>
          <w:rFonts w:ascii="Arial" w:hAnsi="Arial" w:cs="Arial"/>
          <w:b/>
        </w:rPr>
        <w:t>Proposal 3.2.1-1:</w:t>
      </w:r>
    </w:p>
    <w:p>
      <w:pPr>
        <w:pStyle w:val="45"/>
        <w:rPr>
          <w:iCs/>
          <w:lang w:eastAsia="zh-CN"/>
        </w:rPr>
      </w:pPr>
      <w:r>
        <w:rPr>
          <w:lang w:eastAsia="zh-CN"/>
        </w:rPr>
        <w:t>RAN1 to specify UE behaviour for PRS processing on the same symbol as data and other RS for PRS measurement outside MG</w:t>
      </w:r>
    </w:p>
    <w:p>
      <w:pPr>
        <w:pStyle w:val="45"/>
        <w:numPr>
          <w:ilvl w:val="1"/>
          <w:numId w:val="27"/>
        </w:numPr>
        <w:rPr>
          <w:iCs/>
          <w:lang w:eastAsia="zh-CN"/>
        </w:rPr>
      </w:pPr>
      <w:r>
        <w:rPr>
          <w:iCs/>
          <w:lang w:eastAsia="zh-CN"/>
        </w:rPr>
        <w:t>Option 1: UE can process PRS and data/other RS simultaneously</w:t>
      </w:r>
    </w:p>
    <w:p>
      <w:pPr>
        <w:pStyle w:val="45"/>
        <w:numPr>
          <w:ilvl w:val="1"/>
          <w:numId w:val="27"/>
        </w:numPr>
        <w:rPr>
          <w:iCs/>
          <w:lang w:eastAsia="zh-CN"/>
        </w:rPr>
      </w:pPr>
      <w:r>
        <w:rPr>
          <w:iCs/>
          <w:lang w:eastAsia="zh-CN"/>
        </w:rPr>
        <w:t>Option 2: Priority rules between PRS and data/other RS are defined</w:t>
      </w:r>
    </w:p>
    <w:p>
      <w:pPr>
        <w:pStyle w:val="45"/>
        <w:numPr>
          <w:ilvl w:val="2"/>
          <w:numId w:val="27"/>
        </w:numPr>
        <w:rPr>
          <w:iCs/>
          <w:lang w:eastAsia="zh-CN"/>
        </w:rPr>
      </w:pPr>
      <w:r>
        <w:rPr>
          <w:lang w:eastAsia="zh-CN"/>
        </w:rPr>
        <w:t>FFS the concerned PRS is only from the serving cell or from both the serving and the non-serving cells</w:t>
      </w:r>
    </w:p>
    <w:p>
      <w:pPr>
        <w:pStyle w:val="45"/>
        <w:numPr>
          <w:ilvl w:val="2"/>
          <w:numId w:val="27"/>
        </w:numPr>
        <w:rPr>
          <w:iCs/>
          <w:lang w:eastAsia="zh-CN"/>
        </w:rPr>
      </w:pPr>
      <w:r>
        <w:rPr>
          <w:rFonts w:hint="eastAsia"/>
          <w:iCs/>
          <w:lang w:eastAsia="zh-CN"/>
        </w:rPr>
        <w:t>F</w:t>
      </w:r>
      <w:r>
        <w:rPr>
          <w:iCs/>
          <w:lang w:eastAsia="zh-CN"/>
        </w:rPr>
        <w:t>FS the priority rule is hardcoded or indicated</w:t>
      </w:r>
    </w:p>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this is further details once Proposal 3.1.1-1 is agreed.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agree on the prioirity rules for PRS transmitted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under condition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should wait whether 3.1.1-1 is agreed or not (same view as ZTE)</w:t>
            </w:r>
          </w:p>
          <w:p>
            <w:pPr>
              <w:widowControl w:val="0"/>
              <w:rPr>
                <w:rFonts w:ascii="Arial" w:hAnsi="Arial" w:cs="Arial"/>
                <w:iCs/>
                <w:sz w:val="16"/>
                <w:lang w:eastAsia="zh-CN"/>
              </w:rPr>
            </w:pPr>
            <w:r>
              <w:rPr>
                <w:rFonts w:ascii="Arial" w:hAnsi="Arial" w:cs="Arial"/>
                <w:iCs/>
                <w:sz w:val="16"/>
                <w:lang w:eastAsia="zh-CN"/>
              </w:rPr>
              <w:t>If 3.1.1-1 is agreed,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pPr>
              <w:widowControl w:val="0"/>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pPr>
              <w:widowControl w:val="0"/>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pPr>
              <w:widowControl w:val="0"/>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Option 1 can be further studied, but not necessarily precluded from the first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Prefer</w:t>
            </w:r>
            <w:r>
              <w:rPr>
                <w:rFonts w:hint="eastAsia" w:ascii="Arial" w:hAnsi="Arial" w:cs="Arial"/>
                <w:iCs/>
                <w:sz w:val="16"/>
                <w:lang w:eastAsia="zh-CN"/>
              </w:rPr>
              <w:t xml:space="preserve"> </w:t>
            </w: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this can be subjective to UE </w:t>
            </w:r>
            <w:r>
              <w:rPr>
                <w:rFonts w:ascii="Arial" w:hAnsi="Arial" w:cs="Arial"/>
                <w:iCs/>
                <w:sz w:val="16"/>
                <w:lang w:eastAsia="zh-CN"/>
              </w:rPr>
              <w:t>capability</w:t>
            </w:r>
            <w:r>
              <w:rPr>
                <w:rFonts w:hint="eastAsia" w:ascii="Arial" w:hAnsi="Arial" w:cs="Arial"/>
                <w:iCs/>
                <w:sz w:val="16"/>
                <w:lang w:eastAsia="zh-CN"/>
              </w:rPr>
              <w:t xml:space="preserve"> or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on the same page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These options need to be further studied</w:t>
            </w:r>
          </w:p>
        </w:tc>
      </w:tr>
    </w:tbl>
    <w:p>
      <w:pPr>
        <w:rPr>
          <w:lang w:eastAsia="zh-CN"/>
        </w:rPr>
      </w:pPr>
    </w:p>
    <w:p>
      <w:pPr>
        <w:rPr>
          <w:rFonts w:ascii="Arial" w:hAnsi="Arial" w:cs="Arial"/>
          <w:b/>
        </w:rPr>
      </w:pPr>
      <w:r>
        <w:rPr>
          <w:rFonts w:ascii="Arial" w:hAnsi="Arial" w:cs="Arial"/>
          <w:b/>
        </w:rPr>
        <w:t>Proposal 3.2.1-2:</w:t>
      </w:r>
    </w:p>
    <w:p>
      <w:pPr>
        <w:pStyle w:val="45"/>
        <w:rPr>
          <w:iCs/>
          <w:lang w:eastAsia="zh-CN"/>
        </w:rPr>
      </w:pPr>
      <w:r>
        <w:rPr>
          <w:lang w:eastAsia="zh-CN"/>
        </w:rPr>
        <w:t>RAN1 to confirm whether the following agreement made in Rel-16 should be the starting point.</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r>
              <w:rPr>
                <w:lang w:eastAsia="zh-CN"/>
              </w:rPr>
              <w:t xml:space="preserve"> (RAN1#99)</w:t>
            </w:r>
          </w:p>
          <w:p>
            <w:pPr>
              <w:widowControl w:val="0"/>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51"/>
              </w:numPr>
              <w:autoSpaceDE/>
              <w:autoSpaceDN/>
              <w:adjustRightInd/>
              <w:snapToGrid/>
              <w:spacing w:after="0"/>
              <w:jc w:val="left"/>
              <w:rPr>
                <w:lang w:eastAsia="zh-CN"/>
              </w:rPr>
            </w:pPr>
            <w:r>
              <w:rPr>
                <w:lang w:eastAsia="zh-CN"/>
              </w:rPr>
              <w:t>Include this agreement in an LS to RAN4.</w:t>
            </w:r>
          </w:p>
        </w:tc>
      </w:tr>
    </w:tbl>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pPr>
              <w:widowControl w:val="0"/>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vivo and IDC:</w:t>
            </w:r>
          </w:p>
          <w:p>
            <w:pPr>
              <w:widowControl w:val="0"/>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pPr>
              <w:widowControl w:val="0"/>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pPr>
              <w:widowControl w:val="0"/>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pPr>
              <w:widowControl w:val="0"/>
              <w:spacing w:after="0"/>
              <w:rPr>
                <w:rFonts w:asciiTheme="minorHAnsi" w:hAnsiTheme="minorHAnsi" w:cstheme="minorHAnsi"/>
                <w:iCs/>
                <w:sz w:val="20"/>
                <w:szCs w:val="20"/>
                <w:lang w:eastAsia="zh-CN"/>
              </w:rPr>
            </w:pPr>
            <w:r>
              <w:rPr>
                <w:rFonts w:asciiTheme="minorHAnsi" w:hAnsiTheme="minorHAnsi" w:cstheme="minorHAnsi"/>
                <w:sz w:val="20"/>
                <w:szCs w:val="20"/>
              </w:rPr>
              <w:tab/>
            </w:r>
            <w:r>
              <w:rPr>
                <w:rFonts w:asciiTheme="minorHAnsi" w:hAnsiTheme="minorHAnsi" w:cstheme="minorHAnsi"/>
                <w:sz w:val="20"/>
                <w:szCs w:val="20"/>
              </w:rPr>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hich </w:t>
            </w:r>
            <w:r>
              <w:rPr>
                <w:rFonts w:ascii="Arial" w:hAnsi="Arial" w:cs="Arial"/>
                <w:iCs/>
                <w:sz w:val="16"/>
                <w:lang w:eastAsia="zh-CN"/>
              </w:rPr>
              <w:t>seems to favor SSB measurement. And RAN1’s early agreement seems not to favor PRS measurement.</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So we prefer not to agree on this </w:t>
            </w:r>
          </w:p>
          <w:p>
            <w:pPr>
              <w:widowControl w:val="0"/>
              <w:spacing w:after="0"/>
              <w:rPr>
                <w:rFonts w:ascii="Arial" w:hAnsi="Arial" w:cs="Arial"/>
                <w:iCs/>
                <w:sz w:val="16"/>
                <w:lang w:eastAsia="zh-CN"/>
              </w:rPr>
            </w:pP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pPr>
              <w:widowControl w:val="0"/>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his behavior is not friendly to latency reduction, we can further study how to deal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Depends on the intention of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pPr>
        <w:rPr>
          <w:lang w:eastAsia="zh-CN"/>
        </w:rPr>
      </w:pPr>
    </w:p>
    <w:p>
      <w:pPr>
        <w:rPr>
          <w:b/>
          <w:lang w:eastAsia="zh-CN"/>
        </w:rPr>
      </w:pPr>
      <w:r>
        <w:rPr>
          <w:b/>
          <w:lang w:eastAsia="zh-CN"/>
        </w:rPr>
        <w:t>FL summary:</w:t>
      </w:r>
    </w:p>
    <w:p>
      <w:pPr>
        <w:rPr>
          <w:lang w:eastAsia="zh-CN"/>
        </w:rPr>
      </w:pPr>
      <w:r>
        <w:rPr>
          <w:lang w:eastAsia="zh-CN"/>
        </w:rPr>
        <w:t xml:space="preserve">Among the companies providing the reponse to PRS processing on the same symbol as data/other PRS </w:t>
      </w:r>
    </w:p>
    <w:p>
      <w:pPr>
        <w:pStyle w:val="44"/>
        <w:numPr>
          <w:ilvl w:val="0"/>
          <w:numId w:val="31"/>
        </w:numPr>
        <w:ind w:firstLineChars="0"/>
        <w:rPr>
          <w:lang w:eastAsia="zh-CN"/>
        </w:rPr>
      </w:pPr>
      <w:r>
        <w:rPr>
          <w:rFonts w:hint="eastAsia"/>
          <w:lang w:eastAsia="zh-CN"/>
        </w:rPr>
        <w:t>S</w:t>
      </w:r>
      <w:r>
        <w:rPr>
          <w:lang w:eastAsia="zh-CN"/>
        </w:rPr>
        <w:t>upport (11): vivo, InterDigital, OPPO, MTK, CATT, Ericsson, Sony, Huawei, Xiaomi, LG, Nokia</w:t>
      </w:r>
    </w:p>
    <w:p>
      <w:pPr>
        <w:pStyle w:val="44"/>
        <w:numPr>
          <w:ilvl w:val="0"/>
          <w:numId w:val="31"/>
        </w:numPr>
        <w:ind w:firstLineChars="0"/>
        <w:rPr>
          <w:lang w:eastAsia="zh-CN"/>
        </w:rPr>
      </w:pPr>
      <w:r>
        <w:rPr>
          <w:lang w:eastAsia="zh-CN"/>
        </w:rPr>
        <w:t>Not support (1): Qualcomm</w:t>
      </w:r>
    </w:p>
    <w:p>
      <w:pPr>
        <w:pStyle w:val="44"/>
        <w:numPr>
          <w:ilvl w:val="0"/>
          <w:numId w:val="31"/>
        </w:numPr>
        <w:ind w:firstLineChars="0"/>
        <w:rPr>
          <w:lang w:eastAsia="zh-CN"/>
        </w:rPr>
      </w:pPr>
      <w:r>
        <w:rPr>
          <w:lang w:eastAsia="zh-CN"/>
        </w:rPr>
        <w:t>Postpone (2): ZTE, Intel</w:t>
      </w:r>
    </w:p>
    <w:p>
      <w:pPr>
        <w:pStyle w:val="44"/>
        <w:numPr>
          <w:ilvl w:val="0"/>
          <w:numId w:val="31"/>
        </w:numPr>
        <w:ind w:firstLineChars="0"/>
        <w:rPr>
          <w:lang w:eastAsia="zh-CN"/>
        </w:rPr>
      </w:pPr>
      <w:r>
        <w:rPr>
          <w:lang w:eastAsia="zh-CN"/>
        </w:rPr>
        <w:t>Unclear (1): Samsung</w:t>
      </w:r>
    </w:p>
    <w:p>
      <w:pPr>
        <w:rPr>
          <w:lang w:eastAsia="zh-CN"/>
        </w:rPr>
      </w:pPr>
      <w:r>
        <w:rPr>
          <w:lang w:eastAsia="zh-CN"/>
        </w:rPr>
        <w:t>Option 1 is not supported by majority of companies, and thus is removed.</w:t>
      </w:r>
    </w:p>
    <w:p>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pPr>
        <w:pStyle w:val="4"/>
        <w:rPr>
          <w:lang w:val="en-GB" w:eastAsia="zh-CN"/>
        </w:rPr>
      </w:pPr>
      <w:r>
        <w:rPr>
          <w:rFonts w:hint="eastAsia"/>
          <w:lang w:val="en-GB" w:eastAsia="zh-CN"/>
        </w:rPr>
        <w:t>R</w:t>
      </w:r>
      <w:r>
        <w:rPr>
          <w:lang w:val="en-GB" w:eastAsia="zh-CN"/>
        </w:rPr>
        <w:t>ound 2 (closed)</w:t>
      </w:r>
    </w:p>
    <w:p>
      <w:pPr>
        <w:rPr>
          <w:lang w:eastAsia="zh-CN"/>
        </w:rPr>
      </w:pPr>
      <w:r>
        <w:rPr>
          <w:lang w:eastAsia="zh-CN"/>
        </w:rPr>
        <w:t>Taking all the comments into account, the FL has the following update proposal.</w:t>
      </w:r>
    </w:p>
    <w:p>
      <w:pPr>
        <w:rPr>
          <w:rFonts w:ascii="Arial" w:hAnsi="Arial" w:cs="Arial"/>
          <w:b/>
        </w:rPr>
      </w:pPr>
      <w:r>
        <w:rPr>
          <w:rFonts w:ascii="Arial" w:hAnsi="Arial" w:cs="Arial"/>
          <w:b/>
        </w:rPr>
        <w:t>Proposal 3.2.2-1:</w:t>
      </w:r>
    </w:p>
    <w:p>
      <w:pPr>
        <w:pStyle w:val="45"/>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pPr>
        <w:pStyle w:val="45"/>
        <w:numPr>
          <w:ilvl w:val="1"/>
          <w:numId w:val="27"/>
        </w:numPr>
        <w:rPr>
          <w:iCs/>
          <w:lang w:eastAsia="zh-CN"/>
        </w:rPr>
      </w:pPr>
      <w:r>
        <w:rPr>
          <w:lang w:eastAsia="zh-CN"/>
        </w:rPr>
        <w:t>FFS the concerned PRS is only from the serving cell or from both the serving and the non-serving cells</w:t>
      </w:r>
    </w:p>
    <w:p>
      <w:pPr>
        <w:pStyle w:val="45"/>
        <w:numPr>
          <w:ilvl w:val="1"/>
          <w:numId w:val="27"/>
        </w:numPr>
        <w:rPr>
          <w:iCs/>
          <w:lang w:eastAsia="zh-CN"/>
        </w:rPr>
      </w:pPr>
      <w:r>
        <w:rPr>
          <w:rFonts w:hint="eastAsia"/>
          <w:iCs/>
          <w:lang w:eastAsia="zh-CN"/>
        </w:rPr>
        <w:t>F</w:t>
      </w:r>
      <w:r>
        <w:rPr>
          <w:iCs/>
          <w:lang w:eastAsia="zh-CN"/>
        </w:rPr>
        <w:t>FS the priority rule is hardcoded or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Postpone the discussion. It</w:t>
            </w:r>
            <w:r>
              <w:rPr>
                <w:rFonts w:ascii="Arial" w:hAnsi="Arial" w:cs="Arial"/>
                <w:iCs/>
                <w:sz w:val="16"/>
                <w:lang w:eastAsia="zh-CN"/>
              </w:rPr>
              <w:t>’</w:t>
            </w:r>
            <w:r>
              <w:rPr>
                <w:rFonts w:hint="eastAsia" w:ascii="Arial" w:hAnsi="Arial" w:cs="Arial"/>
                <w:iCs/>
                <w:sz w:val="16"/>
                <w:lang w:eastAsia="zh-CN"/>
              </w:rPr>
              <w:t>s enough to only agree Proposal 3.1.2-1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pPr>
              <w:pStyle w:val="45"/>
              <w:widowControl w:val="0"/>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pPr>
              <w:pStyle w:val="45"/>
              <w:widowControl w:val="0"/>
              <w:numPr>
                <w:ilvl w:val="1"/>
                <w:numId w:val="27"/>
              </w:numPr>
              <w:rPr>
                <w:iCs/>
                <w:lang w:eastAsia="zh-CN"/>
              </w:rPr>
            </w:pPr>
            <w:r>
              <w:rPr>
                <w:lang w:eastAsia="zh-CN"/>
              </w:rPr>
              <w:t>FFS the concerned PRS is only from the serving cell or from both the serving and the non-serving cells</w:t>
            </w:r>
          </w:p>
          <w:p>
            <w:pPr>
              <w:pStyle w:val="45"/>
              <w:widowControl w:val="0"/>
              <w:numPr>
                <w:ilvl w:val="1"/>
                <w:numId w:val="27"/>
              </w:numPr>
              <w:rPr>
                <w:iCs/>
                <w:lang w:eastAsia="zh-CN"/>
              </w:rPr>
            </w:pPr>
            <w:r>
              <w:rPr>
                <w:rFonts w:hint="eastAsia"/>
                <w:iCs/>
                <w:lang w:eastAsia="zh-CN"/>
              </w:rPr>
              <w:t>F</w:t>
            </w:r>
            <w:r>
              <w:rPr>
                <w:iCs/>
                <w:lang w:eastAsia="zh-CN"/>
              </w:rPr>
              <w:t>FS the priority rule is hardcoded or indicated</w:t>
            </w:r>
          </w:p>
          <w:p>
            <w:pPr>
              <w:widowControl w:val="0"/>
              <w:rPr>
                <w:rFonts w:ascii="Arial" w:hAnsi="Arial" w:cs="Arial"/>
                <w:iCs/>
                <w:sz w:val="16"/>
                <w:lang w:eastAsia="zh-CN"/>
              </w:rPr>
            </w:pPr>
            <w:ins w:id="128" w:author="Huawei - Huangsu" w:date="2021-05-21T14:12:00Z">
              <w:r>
                <w:rPr>
                  <w:rFonts w:hint="eastAsia" w:ascii="Arial" w:hAnsi="Arial" w:cs="Arial"/>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hint="eastAsia" w:ascii="Arial" w:hAnsi="Arial" w:cs="Arial"/>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Since this is related to the progress in 3.1, the discussion is closed for this meeting. Companies are encouraged to discuss this issue in the next meeting.</w:t>
      </w:r>
    </w:p>
    <w:p>
      <w:pPr>
        <w:rPr>
          <w:lang w:eastAsia="zh-CN"/>
        </w:rPr>
      </w:pPr>
    </w:p>
    <w:p>
      <w:pPr>
        <w:pStyle w:val="3"/>
        <w:rPr>
          <w:lang w:eastAsia="zh-CN"/>
        </w:rPr>
      </w:pPr>
      <w:r>
        <w:rPr>
          <w:lang w:eastAsia="zh-CN"/>
        </w:rPr>
        <w:t>Positioning dedicated BWP switching</w:t>
      </w:r>
    </w:p>
    <w:p>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pPr>
        <w:pStyle w:val="4"/>
        <w:rPr>
          <w:lang w:eastAsia="zh-CN"/>
        </w:rPr>
      </w:pPr>
      <w:r>
        <w:rPr>
          <w:rFonts w:hint="eastAsia"/>
          <w:lang w:eastAsia="zh-CN"/>
        </w:rPr>
        <w:t>R</w:t>
      </w:r>
      <w:r>
        <w:rPr>
          <w:lang w:eastAsia="zh-CN"/>
        </w:rPr>
        <w:t>ound 1 (closed)</w:t>
      </w:r>
    </w:p>
    <w:p>
      <w:pPr>
        <w:rPr>
          <w:lang w:eastAsia="zh-CN"/>
        </w:rPr>
      </w:pPr>
      <w:r>
        <w:rPr>
          <w:lang w:eastAsia="zh-CN"/>
        </w:rPr>
        <w:t>Based on the inputs from companies, the FL has the following tentative proposal.</w:t>
      </w:r>
    </w:p>
    <w:p>
      <w:pPr>
        <w:rPr>
          <w:rFonts w:ascii="Arial" w:hAnsi="Arial" w:cs="Arial"/>
          <w:b/>
        </w:rPr>
      </w:pPr>
      <w:r>
        <w:rPr>
          <w:rFonts w:ascii="Arial" w:hAnsi="Arial" w:cs="Arial"/>
          <w:b/>
        </w:rPr>
        <w:t>Proposal 3.3.1-1:</w:t>
      </w:r>
    </w:p>
    <w:p>
      <w:pPr>
        <w:pStyle w:val="45"/>
        <w:rPr>
          <w:iCs/>
          <w:lang w:eastAsia="zh-CN"/>
        </w:rPr>
      </w:pPr>
      <w:r>
        <w:rPr>
          <w:lang w:eastAsia="zh-CN"/>
        </w:rPr>
        <w:t>Support switching from the current active BWP to a positioning dedicated BWP for PRS measurement without MG.</w:t>
      </w:r>
    </w:p>
    <w:p>
      <w:pPr>
        <w:pStyle w:val="45"/>
        <w:numPr>
          <w:ilvl w:val="1"/>
          <w:numId w:val="27"/>
        </w:numPr>
        <w:rPr>
          <w:iCs/>
          <w:lang w:eastAsia="zh-CN"/>
        </w:rPr>
      </w:pPr>
      <w:r>
        <w:rPr>
          <w:lang w:eastAsia="zh-CN"/>
        </w:rPr>
        <w:t>FFS configuration of the positioning dedicated BWP</w:t>
      </w:r>
    </w:p>
    <w:p>
      <w:pPr>
        <w:pStyle w:val="45"/>
        <w:numPr>
          <w:ilvl w:val="1"/>
          <w:numId w:val="27"/>
        </w:numPr>
        <w:rPr>
          <w:iCs/>
          <w:lang w:eastAsia="zh-CN"/>
        </w:rPr>
      </w:pPr>
      <w:r>
        <w:rPr>
          <w:lang w:eastAsia="zh-CN"/>
        </w:rPr>
        <w:t>FFS the time duration for the positioning dedicated BWP</w:t>
      </w:r>
    </w:p>
    <w:p>
      <w:pPr>
        <w:pStyle w:val="45"/>
        <w:numPr>
          <w:ilvl w:val="1"/>
          <w:numId w:val="27"/>
        </w:numPr>
        <w:rPr>
          <w:iCs/>
          <w:lang w:eastAsia="zh-CN"/>
        </w:rPr>
      </w:pPr>
      <w:r>
        <w:rPr>
          <w:lang w:eastAsia="zh-CN"/>
        </w:rPr>
        <w:t>FFS triggering of BWP switching</w:t>
      </w:r>
    </w:p>
    <w:p>
      <w:pPr>
        <w:pStyle w:val="45"/>
        <w:numPr>
          <w:ilvl w:val="1"/>
          <w:numId w:val="27"/>
        </w:numPr>
        <w:rPr>
          <w:iCs/>
          <w:lang w:eastAsia="zh-CN"/>
        </w:rPr>
      </w:pPr>
      <w:r>
        <w:rPr>
          <w:lang w:eastAsia="zh-CN"/>
        </w:rPr>
        <w:t>FFS whether data can be received on the positioning dedicated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further discuss Proposal 3.1.1-1. We don</w:t>
            </w:r>
            <w:r>
              <w:rPr>
                <w:rFonts w:ascii="Arial" w:hAnsi="Arial" w:cs="Arial"/>
                <w:iCs/>
                <w:sz w:val="16"/>
                <w:lang w:eastAsia="zh-CN"/>
              </w:rPr>
              <w:t>’</w:t>
            </w:r>
            <w:r>
              <w:rPr>
                <w:rFonts w:hint="eastAsia" w:ascii="Arial" w:hAnsi="Arial" w:cs="Arial"/>
                <w:iCs/>
                <w:sz w:val="16"/>
                <w:lang w:eastAsia="zh-CN"/>
              </w:rPr>
              <w:t>t need to to be rush to support a method that may have strong impact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support to defined a positioning-dedicated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either </w:t>
            </w:r>
            <w:r>
              <w:rPr>
                <w:rFonts w:ascii="Arial" w:hAnsi="Arial" w:cs="Arial"/>
                <w:iCs/>
                <w:sz w:val="16"/>
                <w:lang w:eastAsia="zh-CN"/>
              </w:rPr>
              <w:t>Yes nor No</w:t>
            </w:r>
          </w:p>
        </w:tc>
        <w:tc>
          <w:tcPr>
            <w:tcW w:w="6379" w:type="dxa"/>
            <w:vAlign w:val="center"/>
          </w:tcPr>
          <w:p>
            <w:pPr>
              <w:widowControl w:val="0"/>
              <w:spacing w:after="0"/>
              <w:rPr>
                <w:rFonts w:ascii="Arial" w:hAnsi="Arial" w:cs="Arial"/>
                <w:iCs/>
                <w:sz w:val="16"/>
                <w:lang w:eastAsia="zh-CN"/>
              </w:rPr>
            </w:pPr>
            <w:r>
              <w:rPr>
                <w:rFonts w:hint="eastAsia" w:ascii="Arial" w:hAnsi="Arial" w:cs="Arial"/>
                <w:iCs/>
                <w:sz w:val="16"/>
                <w:lang w:eastAsia="zh-CN"/>
              </w:rPr>
              <w:t>1, waiting for 3.1.1-1 to be agreed</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We propose the following wording, which may be more general:</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want to clarify that w</w:t>
            </w:r>
            <w:r>
              <w:rPr>
                <w:rFonts w:hint="eastAsia" w:ascii="Arial" w:hAnsi="Arial" w:cs="Arial"/>
                <w:iCs/>
                <w:sz w:val="16"/>
                <w:lang w:eastAsia="zh-CN"/>
              </w:rPr>
              <w:t xml:space="preserve">hat </w:t>
            </w:r>
            <w:r>
              <w:rPr>
                <w:rFonts w:ascii="Arial" w:hAnsi="Arial" w:cs="Arial"/>
                <w:iCs/>
                <w:sz w:val="16"/>
                <w:lang w:eastAsia="zh-CN"/>
              </w:rPr>
              <w:t>is the difference between MG and switch to positioning dedicated BWP without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trike/>
                <w:color w:val="FF0000"/>
                <w:sz w:val="16"/>
                <w:lang w:eastAsia="ko-KR"/>
              </w:rPr>
            </w:pPr>
            <w:r>
              <w:rPr>
                <w:rFonts w:ascii="Arial" w:hAnsi="Arial" w:cs="Arial" w:eastAsiaTheme="minorEastAsia"/>
                <w:iCs/>
                <w:strike/>
                <w:color w:val="FF0000"/>
                <w:sz w:val="16"/>
                <w:szCs w:val="16"/>
                <w:lang w:eastAsia="zh-CN"/>
              </w:rPr>
              <w:t>FL</w:t>
            </w:r>
          </w:p>
        </w:tc>
        <w:tc>
          <w:tcPr>
            <w:tcW w:w="1134" w:type="dxa"/>
            <w:vAlign w:val="center"/>
          </w:tcPr>
          <w:p>
            <w:pPr>
              <w:widowControl w:val="0"/>
              <w:rPr>
                <w:rFonts w:ascii="Arial" w:hAnsi="Arial" w:eastAsia="Malgun Gothic" w:cs="Arial"/>
                <w:iCs/>
                <w:strike/>
                <w:color w:val="FF0000"/>
                <w:sz w:val="16"/>
                <w:lang w:eastAsia="ko-KR"/>
              </w:rPr>
            </w:pPr>
          </w:p>
        </w:tc>
        <w:tc>
          <w:tcPr>
            <w:tcW w:w="6379" w:type="dxa"/>
            <w:vAlign w:val="center"/>
          </w:tcPr>
          <w:p>
            <w:pPr>
              <w:widowControl w:val="0"/>
              <w:rPr>
                <w:rFonts w:ascii="Arial" w:hAnsi="Arial" w:cs="Arial"/>
                <w:iCs/>
                <w:strike/>
                <w:color w:val="FF0000"/>
                <w:sz w:val="16"/>
                <w:lang w:eastAsia="zh-CN"/>
              </w:rPr>
            </w:pPr>
            <w:r>
              <w:rPr>
                <w:rFonts w:ascii="Arial" w:hAnsi="Arial" w:cs="Arial" w:eastAsiaTheme="minorEastAsia"/>
                <w:iCs/>
                <w:strike/>
                <w:color w:val="FF0000"/>
                <w:sz w:val="16"/>
                <w:szCs w:val="16"/>
                <w:lang w:eastAsia="zh-CN"/>
              </w:rPr>
              <w:t>To Nokia, currently the proposal does not preclude either case, which can be subject to further study.</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1"/>
        </w:numPr>
        <w:ind w:firstLineChars="0"/>
        <w:rPr>
          <w:lang w:eastAsia="zh-CN"/>
        </w:rPr>
      </w:pPr>
      <w:r>
        <w:rPr>
          <w:rFonts w:hint="eastAsia"/>
          <w:lang w:eastAsia="zh-CN"/>
        </w:rPr>
        <w:t>S</w:t>
      </w:r>
      <w:r>
        <w:rPr>
          <w:lang w:eastAsia="zh-CN"/>
        </w:rPr>
        <w:t>upport (2): vivo, CMCC</w:t>
      </w:r>
    </w:p>
    <w:p>
      <w:pPr>
        <w:pStyle w:val="44"/>
        <w:numPr>
          <w:ilvl w:val="0"/>
          <w:numId w:val="31"/>
        </w:numPr>
        <w:ind w:firstLineChars="0"/>
        <w:rPr>
          <w:lang w:eastAsia="zh-CN"/>
        </w:rPr>
      </w:pPr>
      <w:r>
        <w:rPr>
          <w:lang w:eastAsia="zh-CN"/>
        </w:rPr>
        <w:t>Not support (5): OPPO, Ericsson, Qualcomm, Huawei, Samsung, LGE, Intel</w:t>
      </w:r>
    </w:p>
    <w:p>
      <w:pPr>
        <w:pStyle w:val="44"/>
        <w:numPr>
          <w:ilvl w:val="0"/>
          <w:numId w:val="31"/>
        </w:numPr>
        <w:ind w:firstLineChars="0"/>
        <w:rPr>
          <w:lang w:eastAsia="zh-CN"/>
        </w:rPr>
      </w:pPr>
      <w:r>
        <w:rPr>
          <w:lang w:eastAsia="zh-CN"/>
        </w:rPr>
        <w:t>Postpone (4): ZTE, MTK, CATT, Nokia</w:t>
      </w:r>
    </w:p>
    <w:p>
      <w:pPr>
        <w:pStyle w:val="44"/>
        <w:numPr>
          <w:ilvl w:val="0"/>
          <w:numId w:val="31"/>
        </w:numPr>
        <w:ind w:firstLineChars="0"/>
        <w:rPr>
          <w:lang w:eastAsia="zh-CN"/>
        </w:rPr>
      </w:pPr>
      <w:r>
        <w:rPr>
          <w:lang w:eastAsia="zh-CN"/>
        </w:rPr>
        <w:t>Unclear (1): Xiaomi</w:t>
      </w:r>
    </w:p>
    <w:p>
      <w:pPr>
        <w:pStyle w:val="44"/>
        <w:numPr>
          <w:ilvl w:val="0"/>
          <w:numId w:val="31"/>
        </w:numPr>
        <w:ind w:firstLineChars="0"/>
        <w:rPr>
          <w:lang w:eastAsia="zh-CN"/>
        </w:rPr>
      </w:pPr>
      <w:r>
        <w:rPr>
          <w:lang w:eastAsia="zh-CN"/>
        </w:rPr>
        <w:t>Wording suggestion (1): MTK</w:t>
      </w:r>
    </w:p>
    <w:p>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pPr>
        <w:rPr>
          <w:lang w:eastAsia="zh-CN"/>
        </w:rPr>
      </w:pPr>
    </w:p>
    <w:p>
      <w:pPr>
        <w:pStyle w:val="3"/>
        <w:rPr>
          <w:lang w:eastAsia="zh-CN"/>
        </w:rPr>
      </w:pPr>
      <w:r>
        <w:rPr>
          <w:lang w:eastAsia="zh-CN"/>
        </w:rPr>
        <w:t>New PRS processing capabilities</w:t>
      </w:r>
    </w:p>
    <w:p>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pPr>
        <w:pStyle w:val="4"/>
        <w:rPr>
          <w:lang w:eastAsia="zh-CN"/>
        </w:rPr>
      </w:pPr>
      <w:r>
        <w:rPr>
          <w:rFonts w:hint="eastAsia"/>
          <w:lang w:eastAsia="zh-CN"/>
        </w:rPr>
        <w:t>R</w:t>
      </w:r>
      <w:r>
        <w:rPr>
          <w:lang w:eastAsia="zh-CN"/>
        </w:rPr>
        <w:t>ound 1 (closed)</w:t>
      </w:r>
    </w:p>
    <w:p>
      <w:pPr>
        <w:rPr>
          <w:lang w:eastAsia="zh-CN"/>
        </w:rPr>
      </w:pPr>
      <w:r>
        <w:rPr>
          <w:lang w:eastAsia="zh-CN"/>
        </w:rPr>
        <w:t>The FL has the following tentative proposal.</w:t>
      </w:r>
    </w:p>
    <w:p>
      <w:pPr>
        <w:rPr>
          <w:rFonts w:ascii="Arial" w:hAnsi="Arial" w:cs="Arial"/>
          <w:b/>
        </w:rPr>
      </w:pPr>
      <w:r>
        <w:rPr>
          <w:rFonts w:ascii="Arial" w:hAnsi="Arial" w:cs="Arial"/>
          <w:b/>
        </w:rPr>
        <w:t>Proposal 3.4.1-1:</w:t>
      </w:r>
    </w:p>
    <w:p>
      <w:pPr>
        <w:pStyle w:val="45"/>
        <w:rPr>
          <w:iCs/>
          <w:lang w:eastAsia="zh-CN"/>
        </w:rPr>
      </w:pPr>
      <w:r>
        <w:rPr>
          <w:lang w:eastAsia="zh-CN"/>
        </w:rPr>
        <w:t>Define new DL PRS processing capabilities (N, T) for PRS processing outside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This can be discuss further at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pPr>
        <w:pStyle w:val="44"/>
        <w:numPr>
          <w:ilvl w:val="0"/>
          <w:numId w:val="31"/>
        </w:numPr>
        <w:ind w:firstLineChars="0"/>
        <w:rPr>
          <w:lang w:eastAsia="zh-CN"/>
        </w:rPr>
      </w:pPr>
      <w:r>
        <w:rPr>
          <w:lang w:eastAsia="zh-CN"/>
        </w:rPr>
        <w:t>Postpone (2): ZTE, Nokia</w:t>
      </w:r>
    </w:p>
    <w:p>
      <w:pPr>
        <w:rPr>
          <w:lang w:eastAsia="zh-CN"/>
        </w:rPr>
      </w:pPr>
      <w:r>
        <w:rPr>
          <w:lang w:eastAsia="zh-CN"/>
        </w:rPr>
        <w:t>The feature has majority support. However there was concern to wait for the conclusion whether PRS measurement outside MG is supported.</w:t>
      </w:r>
    </w:p>
    <w:p>
      <w:pPr>
        <w:rPr>
          <w:lang w:eastAsia="zh-CN"/>
        </w:rPr>
      </w:pPr>
      <w:r>
        <w:rPr>
          <w:lang w:eastAsia="zh-CN"/>
        </w:rPr>
        <w:t>Given that progress in 3.1 is still pending, this discussion is closed. Interested companies are encouraged to discuss this issue in the next RAN1 meeting.</w:t>
      </w:r>
    </w:p>
    <w:p>
      <w:pPr>
        <w:rPr>
          <w:lang w:eastAsia="zh-CN"/>
        </w:rPr>
      </w:pPr>
    </w:p>
    <w:p>
      <w:pPr>
        <w:pStyle w:val="3"/>
        <w:rPr>
          <w:lang w:eastAsia="zh-CN"/>
        </w:rPr>
      </w:pPr>
      <w:r>
        <w:rPr>
          <w:rFonts w:hint="eastAsia"/>
          <w:lang w:eastAsia="zh-CN"/>
        </w:rPr>
        <w:t>O</w:t>
      </w:r>
      <w:r>
        <w:rPr>
          <w:lang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52"/>
        </w:numPr>
        <w:ind w:firstLineChars="0"/>
        <w:rPr>
          <w:iCs/>
          <w:lang w:val="en-GB" w:eastAsia="zh-CN"/>
        </w:rPr>
      </w:pPr>
      <w:r>
        <w:rPr>
          <w:iCs/>
          <w:lang w:val="en-GB" w:eastAsia="zh-CN"/>
        </w:rPr>
        <w:t>PRS processing with respect SCell activation [2]</w:t>
      </w:r>
    </w:p>
    <w:p>
      <w:pPr>
        <w:pStyle w:val="44"/>
        <w:numPr>
          <w:ilvl w:val="0"/>
          <w:numId w:val="52"/>
        </w:numPr>
        <w:ind w:firstLineChars="0"/>
        <w:rPr>
          <w:iCs/>
          <w:lang w:val="en-GB" w:eastAsia="zh-CN"/>
        </w:rPr>
      </w:pPr>
      <w:r>
        <w:rPr>
          <w:iCs/>
          <w:lang w:val="en-GB" w:eastAsia="zh-CN"/>
        </w:rPr>
        <w:t>Dynamic muting of PRS [8]</w:t>
      </w:r>
    </w:p>
    <w:p>
      <w:pPr>
        <w:pStyle w:val="44"/>
        <w:numPr>
          <w:ilvl w:val="0"/>
          <w:numId w:val="52"/>
        </w:numPr>
        <w:ind w:firstLineChars="0"/>
        <w:rPr>
          <w:iCs/>
          <w:lang w:val="en-GB" w:eastAsia="zh-CN"/>
        </w:rPr>
      </w:pPr>
      <w:r>
        <w:rPr>
          <w:iCs/>
          <w:lang w:val="en-GB" w:eastAsia="zh-CN"/>
        </w:rPr>
        <w:t>Indication in the assistance data that the PRS can be measured without MG [18]</w:t>
      </w:r>
    </w:p>
    <w:p>
      <w:pPr>
        <w:rPr>
          <w:lang w:val="en-GB" w:eastAsia="zh-CN"/>
        </w:rPr>
      </w:pPr>
    </w:p>
    <w:p>
      <w:pPr>
        <w:pStyle w:val="2"/>
        <w:rPr>
          <w:lang w:eastAsia="zh-CN"/>
        </w:rPr>
      </w:pPr>
      <w:r>
        <w:rPr>
          <w:rFonts w:hint="eastAsia"/>
          <w:lang w:eastAsia="zh-CN"/>
        </w:rPr>
        <w:t>L</w:t>
      </w:r>
      <w:r>
        <w:rPr>
          <w:lang w:eastAsia="zh-CN"/>
        </w:rPr>
        <w:t>atency improvements with respect to PRS measurement with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measurement gap enhancement for the purpose of PRS measurement can be included in the current RAN4-led measurement gap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8:</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LMF-initiated pre-configuration and/or activation/deactivation of an MG associated with on-demand PRS needs to be considered in Rel-17.</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 xml:space="preserv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Measurement gap enhancement for concurrent processing multiple positioning frequency layers can be considered.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10:</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BWP switching can be considered in Rel-17 as an alternative to using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MG enhancements, such as pre-configuration MG for positioning, multiple concurrent/ independent MG, and the mechanisms of activation/deactivation of MG following a DCI, should be considered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To reduce latency, the aperiodic measurement gap for NR positioning should be introduced.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Support the following methods of the measurement gap configuration for reducing the positioning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UE/serving gNB informs LMF about the existing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transmission time of on-demand DL PRS for a UE to the gNBs based on the UE capability of whether to support positioning measurement without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measurement gap configuration for a UE to the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 For the sake of latency reduction related to the measurement gap, Rel-17 should be able to allow LMF to request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 For Measurement gaps shared between Positioning and mobility measurements, support increased priority of processing of Positioning resources when fast PRS processing is configured to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10: Support configuring a separate Measurement Gap for the purpose of Positioning only. Send an LS to RAN4 informing them about this agreement.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Minimum length of Processing Time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study to support lower-layer signaling based (for example DCI-based or MAC CE-based)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study to support lower-layer signaling based (for example PUCCH-based or MAC-CE based) measurement gap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Study to support one triggered measurement gap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4: Support fast activation of measurement gap via MAC-CE.</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5: 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 measurement gap to reduce latency of NR positioning further consider the following enhancements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Optimization of Rel.16 measurement gap patterns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Pre-configuration of multiple measurement gaps patterns and associated DL PRS configurations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configuration/measurement gap IDs for DL PRS transmission and processing by UE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RAN1 send LS to RAN2/RAN4 capturing status of the RAN1 discussion related to MGs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[11]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measurement gap indication from LMF to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L1 signalling (positioning DCI) indicating the UE to perform positioning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Introduce a new measurement gap smaller than 20 ms in order to provide low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 </w:t>
            </w:r>
          </w:p>
          <w:p>
            <w:pPr>
              <w:pStyle w:val="44"/>
              <w:widowControl w:val="0"/>
              <w:numPr>
                <w:ilvl w:val="0"/>
                <w:numId w:val="5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physical layer latency for measurement, following additional information could be considered for UE to monitor reduced the number of DL PRS:</w:t>
            </w:r>
          </w:p>
          <w:p>
            <w:pPr>
              <w:pStyle w:val="44"/>
              <w:widowControl w:val="0"/>
              <w:numPr>
                <w:ilvl w:val="1"/>
                <w:numId w:val="5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maximum and/or the minimum number of DL PRS resource(s) or sets</w:t>
            </w:r>
          </w:p>
          <w:p>
            <w:pPr>
              <w:pStyle w:val="44"/>
              <w:widowControl w:val="0"/>
              <w:numPr>
                <w:ilvl w:val="1"/>
                <w:numId w:val="5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indices of sorted DL PPS resources and/or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Support triggering of on-demand measurement gap by MAC CE or DCI, and the triggering of on-demand PRS and PUSCH resource allocation for PRS measurement report can be indicated by the same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6: Consider of simultaneous reception of PRS and data by different panel for MPUE by panel specific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w:t>
            </w:r>
            <w:r>
              <w:rPr>
                <w:rFonts w:hint="eastAsia" w:ascii="Arial" w:hAnsi="Arial" w:cs="Arial"/>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MotM [17]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RAN1 to consider the benefits of lower MGRPs. Feasibility of such an enhancement to be determined by RAN4.</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RAN1 to consider physical-layer signalling request of the MG, e.g. DCI for requesting the MG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bl>
    <w:p>
      <w:pPr>
        <w:rPr>
          <w:lang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pPr>
        <w:pStyle w:val="44"/>
        <w:numPr>
          <w:ilvl w:val="0"/>
          <w:numId w:val="18"/>
        </w:numPr>
        <w:ind w:firstLineChars="0"/>
        <w:rPr>
          <w:lang w:val="en-GB" w:eastAsia="zh-CN"/>
        </w:rPr>
      </w:pPr>
      <w:r>
        <w:rPr>
          <w:rFonts w:hint="eastAsia"/>
          <w:lang w:val="en-GB" w:eastAsia="zh-CN"/>
        </w:rPr>
        <w:t>M</w:t>
      </w:r>
      <w:r>
        <w:rPr>
          <w:lang w:val="en-GB" w:eastAsia="zh-CN"/>
        </w:rPr>
        <w:t>G request enhancements</w:t>
      </w:r>
    </w:p>
    <w:p>
      <w:pPr>
        <w:pStyle w:val="44"/>
        <w:numPr>
          <w:ilvl w:val="0"/>
          <w:numId w:val="18"/>
        </w:numPr>
        <w:ind w:firstLineChars="0"/>
        <w:rPr>
          <w:lang w:val="en-GB" w:eastAsia="zh-CN"/>
        </w:rPr>
      </w:pPr>
      <w:r>
        <w:rPr>
          <w:lang w:val="en-GB" w:eastAsia="zh-CN"/>
        </w:rPr>
        <w:t>MG pattern enhancements</w:t>
      </w:r>
    </w:p>
    <w:p>
      <w:pPr>
        <w:pStyle w:val="44"/>
        <w:numPr>
          <w:ilvl w:val="0"/>
          <w:numId w:val="18"/>
        </w:numPr>
        <w:ind w:firstLineChars="0"/>
        <w:rPr>
          <w:lang w:val="en-GB" w:eastAsia="zh-CN"/>
        </w:rPr>
      </w:pPr>
      <w:r>
        <w:rPr>
          <w:lang w:val="en-GB" w:eastAsia="zh-CN"/>
        </w:rPr>
        <w:t>PRS measurement enhancements inside MG</w:t>
      </w:r>
    </w:p>
    <w:p>
      <w:pPr>
        <w:rPr>
          <w:lang w:eastAsia="zh-CN"/>
        </w:rPr>
      </w:pPr>
    </w:p>
    <w:p>
      <w:pPr>
        <w:pStyle w:val="3"/>
        <w:rPr>
          <w:lang w:eastAsia="zh-CN"/>
        </w:rPr>
      </w:pPr>
      <w:r>
        <w:rPr>
          <w:lang w:eastAsia="zh-CN"/>
        </w:rPr>
        <w:t>Preconfiguration of MG with activation/triggering</w:t>
      </w:r>
    </w:p>
    <w:p>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pPr>
        <w:rPr>
          <w:lang w:eastAsia="zh-CN"/>
        </w:rPr>
      </w:pPr>
      <w:r>
        <w:rPr>
          <w:lang w:eastAsia="zh-CN"/>
        </w:rPr>
        <w:t>In particular,</w:t>
      </w:r>
    </w:p>
    <w:p>
      <w:pPr>
        <w:pStyle w:val="44"/>
        <w:numPr>
          <w:ilvl w:val="0"/>
          <w:numId w:val="18"/>
        </w:numPr>
        <w:ind w:firstLineChars="0"/>
        <w:rPr>
          <w:lang w:eastAsia="zh-CN"/>
        </w:rPr>
      </w:pPr>
      <w:r>
        <w:rPr>
          <w:lang w:eastAsia="zh-CN"/>
        </w:rPr>
        <w:t>vivo [2] proposed LMF-initiated pre-configuration, and activation/deactivation.</w:t>
      </w:r>
    </w:p>
    <w:p>
      <w:pPr>
        <w:pStyle w:val="44"/>
        <w:numPr>
          <w:ilvl w:val="0"/>
          <w:numId w:val="18"/>
        </w:numPr>
        <w:ind w:firstLineChars="0"/>
        <w:rPr>
          <w:lang w:eastAsia="zh-CN"/>
        </w:rPr>
      </w:pPr>
      <w:r>
        <w:rPr>
          <w:lang w:eastAsia="zh-CN"/>
        </w:rPr>
        <w:t>CATT [3] proposed to support aperiodic MG</w:t>
      </w:r>
    </w:p>
    <w:p>
      <w:pPr>
        <w:pStyle w:val="44"/>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pPr>
        <w:pStyle w:val="44"/>
        <w:numPr>
          <w:ilvl w:val="0"/>
          <w:numId w:val="18"/>
        </w:numPr>
        <w:ind w:firstLineChars="0"/>
        <w:rPr>
          <w:lang w:eastAsia="zh-CN"/>
        </w:rPr>
      </w:pPr>
      <w:r>
        <w:rPr>
          <w:rFonts w:hint="eastAsia"/>
          <w:lang w:eastAsia="zh-CN"/>
        </w:rPr>
        <w:t>InterDigital [8] propose MG activation with MAC CE.</w:t>
      </w:r>
    </w:p>
    <w:p>
      <w:pPr>
        <w:pStyle w:val="44"/>
        <w:numPr>
          <w:ilvl w:val="0"/>
          <w:numId w:val="18"/>
        </w:numPr>
        <w:ind w:firstLineChars="0"/>
        <w:rPr>
          <w:lang w:eastAsia="zh-CN"/>
        </w:rPr>
      </w:pPr>
      <w:r>
        <w:rPr>
          <w:lang w:eastAsia="zh-CN"/>
        </w:rPr>
        <w:t>Intel [9] proposed to DCI based indication of DL PRS configuration/MG ID.</w:t>
      </w:r>
    </w:p>
    <w:p>
      <w:pPr>
        <w:pStyle w:val="44"/>
        <w:numPr>
          <w:ilvl w:val="0"/>
          <w:numId w:val="18"/>
        </w:numPr>
        <w:ind w:firstLineChars="0"/>
        <w:rPr>
          <w:lang w:eastAsia="zh-CN"/>
        </w:rPr>
      </w:pPr>
      <w:r>
        <w:rPr>
          <w:lang w:eastAsia="zh-CN"/>
        </w:rPr>
        <w:t>Sony [11] proposed L1 signaling (positioning DCI) indicating the positioning measurement (in the MG).</w:t>
      </w:r>
    </w:p>
    <w:p>
      <w:pPr>
        <w:pStyle w:val="44"/>
        <w:numPr>
          <w:ilvl w:val="0"/>
          <w:numId w:val="18"/>
        </w:numPr>
        <w:ind w:firstLineChars="0"/>
        <w:rPr>
          <w:lang w:eastAsia="zh-CN"/>
        </w:rPr>
      </w:pPr>
      <w:r>
        <w:rPr>
          <w:lang w:eastAsia="zh-CN"/>
        </w:rPr>
        <w:t>Xiaomi [15] proposed triggering of on-demand measurement gap by MAC CE or DCI.</w:t>
      </w:r>
    </w:p>
    <w:p>
      <w:pPr>
        <w:pStyle w:val="44"/>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pPr>
        <w:pStyle w:val="4"/>
        <w:rPr>
          <w:lang w:eastAsia="zh-CN"/>
        </w:rPr>
      </w:pPr>
      <w:r>
        <w:rPr>
          <w:rFonts w:hint="eastAsia"/>
          <w:lang w:eastAsia="zh-CN"/>
        </w:rPr>
        <w:t>R</w:t>
      </w:r>
      <w:r>
        <w:rPr>
          <w:lang w:eastAsia="zh-CN"/>
        </w:rPr>
        <w:t>ound 1</w:t>
      </w:r>
    </w:p>
    <w:p>
      <w:pPr>
        <w:rPr>
          <w:lang w:eastAsia="zh-CN"/>
        </w:rPr>
      </w:pPr>
      <w:r>
        <w:rPr>
          <w:lang w:eastAsia="zh-CN"/>
        </w:rPr>
        <w:t>B</w:t>
      </w:r>
      <w:r>
        <w:rPr>
          <w:rFonts w:hint="eastAsia"/>
          <w:lang w:eastAsia="zh-CN"/>
        </w:rPr>
        <w:t xml:space="preserve">ased </w:t>
      </w:r>
      <w:r>
        <w:rPr>
          <w:lang w:eastAsia="zh-CN"/>
        </w:rPr>
        <w:t>on the summary, the FL has the following tentative proposal.</w:t>
      </w:r>
    </w:p>
    <w:p>
      <w:pPr>
        <w:rPr>
          <w:rFonts w:ascii="Arial" w:hAnsi="Arial" w:cs="Arial"/>
          <w:b/>
        </w:rPr>
      </w:pPr>
      <w:r>
        <w:rPr>
          <w:rFonts w:ascii="Arial" w:hAnsi="Arial" w:cs="Arial"/>
          <w:b/>
        </w:rPr>
        <w:t>Proposal 4.1.1-1:</w:t>
      </w:r>
    </w:p>
    <w:p>
      <w:pPr>
        <w:pStyle w:val="45"/>
        <w:numPr>
          <w:ilvl w:val="0"/>
          <w:numId w:val="54"/>
        </w:numPr>
        <w:rPr>
          <w:iCs/>
          <w:lang w:eastAsia="zh-CN"/>
        </w:rPr>
      </w:pPr>
      <w:r>
        <w:rPr>
          <w:lang w:eastAsia="zh-CN"/>
        </w:rPr>
        <w:t>Preconfiguration of multiple MGs and subsequent triggering/activation with lower layer signalings (DCI or MAC CE) are supported from RAN1 perspective.</w:t>
      </w:r>
    </w:p>
    <w:p>
      <w:pPr>
        <w:pStyle w:val="45"/>
        <w:numPr>
          <w:ilvl w:val="0"/>
          <w:numId w:val="54"/>
        </w:numPr>
        <w:rPr>
          <w:iCs/>
          <w:lang w:eastAsia="zh-CN"/>
        </w:rPr>
      </w:pPr>
      <w:r>
        <w:rPr>
          <w:lang w:eastAsia="zh-CN"/>
        </w:rPr>
        <w:t>FFS signaling of the preconfiguration of multiple MGs</w:t>
      </w:r>
    </w:p>
    <w:p>
      <w:pPr>
        <w:pStyle w:val="45"/>
        <w:numPr>
          <w:ilvl w:val="0"/>
          <w:numId w:val="54"/>
        </w:numPr>
        <w:rPr>
          <w:iCs/>
          <w:lang w:eastAsia="zh-CN"/>
        </w:rPr>
      </w:pPr>
      <w:r>
        <w:rPr>
          <w:lang w:eastAsia="zh-CN"/>
        </w:rPr>
        <w:t>FFS details of lower layer signaling</w:t>
      </w:r>
    </w:p>
    <w:p>
      <w:pPr>
        <w:pStyle w:val="45"/>
        <w:numPr>
          <w:ilvl w:val="1"/>
          <w:numId w:val="54"/>
        </w:numPr>
        <w:rPr>
          <w:iCs/>
          <w:lang w:eastAsia="zh-CN"/>
        </w:rPr>
      </w:pPr>
      <w:r>
        <w:rPr>
          <w:lang w:eastAsia="zh-CN"/>
        </w:rPr>
        <w:t>Option 1: DCI</w:t>
      </w:r>
    </w:p>
    <w:p>
      <w:pPr>
        <w:pStyle w:val="45"/>
        <w:numPr>
          <w:ilvl w:val="1"/>
          <w:numId w:val="54"/>
        </w:numPr>
        <w:rPr>
          <w:iCs/>
          <w:lang w:eastAsia="zh-CN"/>
        </w:rPr>
      </w:pPr>
      <w:r>
        <w:rPr>
          <w:lang w:eastAsia="zh-CN"/>
        </w:rPr>
        <w:t>Option 2: MAC CE</w:t>
      </w:r>
    </w:p>
    <w:p>
      <w:pPr>
        <w:pStyle w:val="45"/>
        <w:numPr>
          <w:ilvl w:val="0"/>
          <w:numId w:val="54"/>
        </w:numPr>
        <w:rPr>
          <w:iCs/>
          <w:lang w:eastAsia="zh-CN"/>
        </w:rPr>
      </w:pPr>
      <w:r>
        <w:rPr>
          <w:lang w:eastAsia="zh-CN"/>
        </w:rPr>
        <w:t>Send an LS to RAN2 and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first before we agree any enhancements related to low layer triggering MGs since this have strong impact on other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eastAsiaTheme="minorEastAsia"/>
                <w:sz w:val="20"/>
                <w:szCs w:val="20"/>
                <w:lang w:eastAsia="zh-CN"/>
              </w:rPr>
            </w:pPr>
            <w:r>
              <w:rPr>
                <w:rFonts w:eastAsiaTheme="minorEastAsia"/>
                <w:sz w:val="20"/>
                <w:szCs w:val="20"/>
                <w:lang w:eastAsia="zh-CN"/>
              </w:rPr>
              <w:t>To ZTE</w:t>
            </w:r>
          </w:p>
          <w:p>
            <w:pPr>
              <w:widowControl w:val="0"/>
              <w:rPr>
                <w:rFonts w:ascii="Arial" w:hAnsi="Arial" w:cs="Arial"/>
                <w:iCs/>
                <w:sz w:val="16"/>
                <w:lang w:eastAsia="zh-CN"/>
              </w:rPr>
            </w:pPr>
            <w:r>
              <w:rPr>
                <w:rFonts w:eastAsiaTheme="minorEastAsia"/>
                <w:sz w:val="20"/>
                <w:szCs w:val="20"/>
              </w:rPr>
              <w:t>I</w:t>
            </w:r>
            <w:r>
              <w:rPr>
                <w:rFonts w:hint="eastAsia" w:eastAsiaTheme="minorEastAsia"/>
                <w:sz w:val="20"/>
                <w:szCs w:val="20"/>
              </w:rPr>
              <w:t>n</w:t>
            </w:r>
            <w:r>
              <w:rPr>
                <w:rFonts w:eastAsiaTheme="minorEastAsia"/>
                <w:sz w:val="20"/>
                <w:szCs w:val="20"/>
              </w:rPr>
              <w:t xml:space="preserve"> RAN4, </w:t>
            </w:r>
            <w:r>
              <w:rPr>
                <w:rFonts w:hint="eastAsia" w:eastAsiaTheme="minor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hint="eastAsia"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making the change “</w:t>
            </w:r>
            <w:r>
              <w:rPr>
                <w:rFonts w:hint="eastAsia" w:ascii="Arial" w:hAnsi="Arial" w:cs="Arial"/>
                <w:iCs/>
                <w:sz w:val="16"/>
                <w:lang w:eastAsia="zh-CN"/>
              </w:rPr>
              <w:t xml:space="preserve">Preconfiguration of </w:t>
            </w:r>
            <w:del w:id="132" w:author="CATT - Ren Da" w:date="2021-05-19T13:20:00Z">
              <w:r>
                <w:rPr>
                  <w:rFonts w:hint="eastAsia" w:ascii="Arial" w:hAnsi="Arial" w:cs="Arial"/>
                  <w:iCs/>
                  <w:sz w:val="16"/>
                  <w:lang w:eastAsia="zh-CN"/>
                </w:rPr>
                <w:delText xml:space="preserve">multiple </w:delText>
              </w:r>
            </w:del>
            <w:ins w:id="133" w:author="CATT - Ren Da" w:date="2021-05-19T13:20:00Z">
              <w:r>
                <w:rPr>
                  <w:rFonts w:ascii="Arial" w:hAnsi="Arial" w:cs="Arial"/>
                  <w:iCs/>
                  <w:sz w:val="16"/>
                  <w:lang w:eastAsia="zh-CN"/>
                </w:rPr>
                <w:t>one or more</w:t>
              </w:r>
            </w:ins>
            <w:ins w:id="134"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L</w:t>
            </w:r>
            <w:r>
              <w:rPr>
                <w:rFonts w:hint="eastAsia" w:ascii="Arial" w:hAnsi="Arial" w:cs="Arial"/>
                <w:iCs/>
                <w:sz w:val="16"/>
                <w:lang w:eastAsia="zh-CN"/>
              </w:rPr>
              <w:t xml:space="preserve">ower </w:t>
            </w:r>
            <w:r>
              <w:rPr>
                <w:rFonts w:ascii="Arial" w:hAnsi="Arial" w:cs="Arial"/>
                <w:iCs/>
                <w:sz w:val="16"/>
                <w:lang w:eastAsia="zh-CN"/>
              </w:rPr>
              <w:t xml:space="preserve">signaling for MG can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Sumsung</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But w</w:t>
            </w:r>
            <w:r>
              <w:rPr>
                <w:rFonts w:ascii="Arial" w:hAnsi="Arial" w:cs="Arial"/>
                <w:iCs/>
                <w:sz w:val="16"/>
                <w:lang w:eastAsia="zh-CN"/>
              </w:rPr>
              <w:t xml:space="preserve">e consider this has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Agree with the proposal</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1"/>
        </w:numPr>
        <w:ind w:firstLineChars="0"/>
        <w:rPr>
          <w:lang w:eastAsia="zh-CN"/>
        </w:rPr>
      </w:pPr>
      <w:r>
        <w:rPr>
          <w:rFonts w:hint="eastAsia"/>
          <w:lang w:eastAsia="zh-CN"/>
        </w:rPr>
        <w:t>S</w:t>
      </w:r>
      <w:r>
        <w:rPr>
          <w:lang w:eastAsia="zh-CN"/>
        </w:rPr>
        <w:t>upport (12): vivo, InterDigital, CMCC, OPPO, Lenovo, CATT, Qualcomm, SONY, Huawei, Xiaomi, Samsung, Intel</w:t>
      </w:r>
    </w:p>
    <w:p>
      <w:pPr>
        <w:pStyle w:val="44"/>
        <w:numPr>
          <w:ilvl w:val="0"/>
          <w:numId w:val="31"/>
        </w:numPr>
        <w:ind w:firstLineChars="0"/>
        <w:rPr>
          <w:lang w:eastAsia="zh-CN"/>
        </w:rPr>
      </w:pPr>
      <w:r>
        <w:rPr>
          <w:lang w:eastAsia="zh-CN"/>
        </w:rPr>
        <w:t>Not support (1): Ericsson</w:t>
      </w:r>
    </w:p>
    <w:p>
      <w:pPr>
        <w:pStyle w:val="44"/>
        <w:numPr>
          <w:ilvl w:val="0"/>
          <w:numId w:val="31"/>
        </w:numPr>
        <w:ind w:firstLineChars="0"/>
        <w:rPr>
          <w:lang w:eastAsia="zh-CN"/>
        </w:rPr>
      </w:pPr>
      <w:r>
        <w:rPr>
          <w:lang w:eastAsia="zh-CN"/>
        </w:rPr>
        <w:t>Consult RAN4 (2): ZTE, Nokia</w:t>
      </w:r>
    </w:p>
    <w:p>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rPr>
          <w:rFonts w:ascii="Arial" w:hAnsi="Arial" w:cs="Arial"/>
          <w:b/>
        </w:rPr>
      </w:pPr>
      <w:r>
        <w:rPr>
          <w:rFonts w:ascii="Arial" w:hAnsi="Arial" w:cs="Arial"/>
          <w:b/>
        </w:rPr>
        <w:t>Proposal 4.1.2-1:</w:t>
      </w:r>
    </w:p>
    <w:p>
      <w:pPr>
        <w:pStyle w:val="45"/>
        <w:rPr>
          <w:iCs/>
          <w:lang w:eastAsia="zh-CN"/>
        </w:rPr>
      </w:pPr>
      <w:r>
        <w:rPr>
          <w:lang w:eastAsia="zh-CN"/>
        </w:rPr>
        <w:t>Send an LS to RAN4 informing that</w:t>
      </w:r>
    </w:p>
    <w:p>
      <w:pPr>
        <w:pStyle w:val="44"/>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135" w:author="Huawei - Huangsu" w:date="2021-05-21T14:13:00Z">
        <w:r>
          <w:rPr>
            <w:iCs/>
            <w:lang w:eastAsia="zh-CN"/>
          </w:rPr>
          <w:t xml:space="preserve"> for positioning </w:t>
        </w:r>
      </w:ins>
      <w:ins w:id="136" w:author="Huawei - Huangsu" w:date="2021-05-21T14:14:00Z">
        <w:r>
          <w:rPr>
            <w:iCs/>
            <w:lang w:eastAsia="zh-CN"/>
          </w:rPr>
          <w:t xml:space="preserve">measurement </w:t>
        </w:r>
      </w:ins>
      <w:ins w:id="137" w:author="Huawei - Huangsu" w:date="2021-05-21T14:13:00Z">
        <w:r>
          <w:rPr>
            <w:iCs/>
            <w:lang w:eastAsia="zh-CN"/>
          </w:rPr>
          <w:t>latency reduction</w:t>
        </w:r>
      </w:ins>
      <w:r>
        <w:rPr>
          <w:iCs/>
          <w:lang w:eastAsia="zh-CN"/>
        </w:rPr>
        <w:t xml:space="preserve">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OK with the LS.  We should say the intention is to reduce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it is better to clarify the intention </w:t>
            </w:r>
          </w:p>
          <w:p>
            <w:pPr>
              <w:pStyle w:val="45"/>
              <w:widowControl w:val="0"/>
              <w:rPr>
                <w:iCs/>
                <w:lang w:eastAsia="zh-CN"/>
              </w:rPr>
            </w:pPr>
            <w:r>
              <w:rPr>
                <w:lang w:eastAsia="zh-CN"/>
              </w:rPr>
              <w:t>Send an LS to RAN4 informing that</w:t>
            </w:r>
          </w:p>
          <w:p>
            <w:pPr>
              <w:pStyle w:val="44"/>
              <w:widowControl w:val="0"/>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pPr>
              <w:widowControl w:val="0"/>
              <w:rPr>
                <w:rFonts w:ascii="Arial" w:hAnsi="Arial" w:cs="Arial"/>
                <w:iCs/>
                <w:sz w:val="16"/>
                <w:lang w:eastAsia="zh-CN"/>
              </w:rPr>
            </w:pPr>
            <w:ins w:id="138" w:author="Huawei - Huangsu" w:date="2021-05-21T14:14:00Z">
              <w:r>
                <w:rPr>
                  <w:rFonts w:hint="eastAsia" w:ascii="Arial" w:hAnsi="Arial" w:cs="Arial"/>
                  <w:iCs/>
                  <w:sz w:val="16"/>
                  <w:lang w:eastAsia="zh-CN"/>
                </w:rPr>
                <w:t>FL comment: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 with </w:t>
            </w:r>
            <w:r>
              <w:rPr>
                <w:rFonts w:ascii="Arial" w:hAnsi="Arial" w:cs="Arial"/>
                <w:iCs/>
                <w:sz w:val="16"/>
                <w:lang w:eastAsia="zh-CN"/>
              </w:rPr>
              <w:t>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changing “</w:t>
            </w:r>
            <w:r>
              <w:rPr>
                <w:rFonts w:hint="eastAsia" w:ascii="Arial" w:hAnsi="Arial" w:cs="Arial"/>
                <w:iCs/>
                <w:sz w:val="16"/>
                <w:lang w:eastAsia="zh-CN"/>
              </w:rPr>
              <w:t xml:space="preserve">Preconfiguration of </w:t>
            </w:r>
            <w:del w:id="139" w:author="CATT - Ren Da" w:date="2021-05-19T13:20:00Z">
              <w:r>
                <w:rPr>
                  <w:rFonts w:hint="eastAsia" w:ascii="Arial" w:hAnsi="Arial" w:cs="Arial"/>
                  <w:iCs/>
                  <w:sz w:val="16"/>
                  <w:lang w:eastAsia="zh-CN"/>
                </w:rPr>
                <w:delText xml:space="preserve">multiple </w:delText>
              </w:r>
            </w:del>
            <w:ins w:id="140" w:author="CATT - Ren Da" w:date="2021-05-19T13:20:00Z">
              <w:r>
                <w:rPr>
                  <w:rFonts w:ascii="Arial" w:hAnsi="Arial" w:cs="Arial"/>
                  <w:iCs/>
                  <w:sz w:val="16"/>
                  <w:lang w:eastAsia="zh-CN"/>
                </w:rPr>
                <w:t>one or more</w:t>
              </w:r>
            </w:ins>
            <w:ins w:id="141"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pPr>
              <w:widowControl w:val="0"/>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pPr>
              <w:pStyle w:val="44"/>
              <w:widowControl w:val="0"/>
              <w:numPr>
                <w:ilvl w:val="0"/>
                <w:numId w:val="55"/>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pPr>
              <w:pStyle w:val="44"/>
              <w:widowControl w:val="0"/>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pPr>
              <w:widowControl w:val="0"/>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QC: thanks for the clarification.  </w:t>
            </w:r>
          </w:p>
          <w:p>
            <w:pPr>
              <w:widowControl w:val="0"/>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commenting on the second round, there is majority support, and the concern from only source seems to be addressed.</w:t>
      </w:r>
    </w:p>
    <w:p>
      <w:pPr>
        <w:rPr>
          <w:lang w:eastAsia="zh-CN"/>
        </w:rPr>
      </w:pPr>
      <w:r>
        <w:rPr>
          <w:lang w:eastAsia="zh-CN"/>
        </w:rPr>
        <w:t>It is suggested to proceed with the Round 2 proposal.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Qualcomm2</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p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pPr>
        <w:rPr>
          <w:rFonts w:ascii="Arial" w:hAnsi="Arial" w:cs="Arial"/>
          <w:b/>
        </w:rPr>
      </w:pPr>
      <w:r>
        <w:rPr>
          <w:rFonts w:hint="eastAsia" w:ascii="Arial" w:hAnsi="Arial" w:cs="Arial"/>
          <w:b/>
        </w:rPr>
        <w:t>D</w:t>
      </w:r>
      <w:r>
        <w:rPr>
          <w:rFonts w:ascii="Arial" w:hAnsi="Arial" w:cs="Arial"/>
          <w:b/>
        </w:rPr>
        <w:t>iscussion point:</w:t>
      </w:r>
    </w:p>
    <w:p>
      <w:pPr>
        <w:pStyle w:val="44"/>
        <w:numPr>
          <w:ilvl w:val="0"/>
          <w:numId w:val="35"/>
        </w:numPr>
        <w:ind w:firstLineChars="0"/>
        <w:rPr>
          <w:lang w:eastAsia="zh-CN"/>
        </w:rPr>
      </w:pPr>
      <w:r>
        <w:rPr>
          <w:lang w:eastAsia="zh-CN"/>
        </w:rPr>
        <w:t>Whether companies would like to go with Proposal 4.1.2-1 or further study the preconfiguration of MGs with subsequent activation via lower layer signaling.</w:t>
      </w:r>
    </w:p>
    <w:p>
      <w:pPr>
        <w:pStyle w:val="44"/>
        <w:numPr>
          <w:ilvl w:val="1"/>
          <w:numId w:val="35"/>
        </w:numPr>
        <w:ind w:firstLineChars="0"/>
        <w:rPr>
          <w:lang w:eastAsia="zh-CN"/>
        </w:rPr>
      </w:pPr>
      <w:r>
        <w:rPr>
          <w:lang w:eastAsia="zh-CN"/>
        </w:rPr>
        <w:t>Alt. 1 Proposal 4.1.2-1</w:t>
      </w:r>
    </w:p>
    <w:p>
      <w:pPr>
        <w:pStyle w:val="44"/>
        <w:numPr>
          <w:ilvl w:val="1"/>
          <w:numId w:val="35"/>
        </w:numPr>
        <w:ind w:firstLineChars="0"/>
        <w:rPr>
          <w:lang w:eastAsia="zh-CN"/>
        </w:rPr>
      </w:pPr>
      <w:r>
        <w:rPr>
          <w:lang w:eastAsia="zh-CN"/>
        </w:rPr>
        <w:t>Alt. 2 Further study the mechanism</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Position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pPr>
              <w:pStyle w:val="44"/>
              <w:widowControl w:val="0"/>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pPr>
              <w:widowControl w:val="0"/>
              <w:rPr>
                <w:ins w:id="142" w:author="Huawei - Huangsu" w:date="2021-05-25T11:48:00Z"/>
                <w:rFonts w:ascii="Arial" w:hAnsi="Arial" w:cs="Arial"/>
                <w:iCs/>
                <w:sz w:val="16"/>
                <w:lang w:eastAsia="zh-CN"/>
              </w:rPr>
            </w:pPr>
            <w:ins w:id="143" w:author="Huawei - Huangsu" w:date="2021-05-25T11:48:00Z">
              <w:r>
                <w:rPr>
                  <w:rFonts w:hint="eastAsia" w:ascii="Arial" w:hAnsi="Arial" w:cs="Arial"/>
                  <w:iCs/>
                  <w:sz w:val="16"/>
                  <w:lang w:eastAsia="zh-CN"/>
                </w:rPr>
                <w:t>F</w:t>
              </w:r>
            </w:ins>
            <w:ins w:id="144" w:author="Huawei - Huangsu" w:date="2021-05-25T11:48:00Z">
              <w:r>
                <w:rPr>
                  <w:rFonts w:ascii="Arial" w:hAnsi="Arial" w:cs="Arial"/>
                  <w:iCs/>
                  <w:sz w:val="16"/>
                  <w:lang w:eastAsia="zh-CN"/>
                </w:rPr>
                <w:t>L comments</w:t>
              </w:r>
            </w:ins>
          </w:p>
          <w:p>
            <w:pPr>
              <w:widowControl w:val="0"/>
              <w:rPr>
                <w:ins w:id="145" w:author="Huawei - Huangsu" w:date="2021-05-25T11:50:00Z"/>
                <w:rFonts w:ascii="Arial" w:hAnsi="Arial" w:cs="Arial"/>
                <w:iCs/>
                <w:sz w:val="16"/>
                <w:lang w:eastAsia="zh-CN"/>
              </w:rPr>
            </w:pPr>
            <w:ins w:id="146" w:author="Huawei - Huangsu" w:date="2021-05-25T11:50:00Z">
              <w:r>
                <w:rPr>
                  <w:rFonts w:ascii="Arial" w:hAnsi="Arial" w:cs="Arial"/>
                  <w:iCs/>
                  <w:sz w:val="16"/>
                  <w:lang w:eastAsia="zh-CN"/>
                </w:rPr>
                <w:t>1</w:t>
              </w:r>
            </w:ins>
            <w:ins w:id="147" w:author="Huawei - Huangsu" w:date="2021-05-25T11:50:00Z">
              <w:r>
                <w:rPr>
                  <w:rFonts w:ascii="Arial" w:hAnsi="Arial" w:cs="Arial"/>
                  <w:iCs/>
                  <w:sz w:val="16"/>
                  <w:vertAlign w:val="superscript"/>
                  <w:lang w:eastAsia="zh-CN"/>
                  <w:rPrChange w:id="148" w:author="Huawei - Huangsu" w:date="2021-05-25T11:50:00Z">
                    <w:rPr>
                      <w:rFonts w:ascii="Arial" w:hAnsi="Arial" w:cs="Arial"/>
                      <w:iCs/>
                      <w:sz w:val="16"/>
                      <w:lang w:eastAsia="zh-CN"/>
                    </w:rPr>
                  </w:rPrChange>
                </w:rPr>
                <w:t>st</w:t>
              </w:r>
            </w:ins>
            <w:ins w:id="149" w:author="Huawei - Huangsu" w:date="2021-05-25T11:50:00Z">
              <w:r>
                <w:rPr>
                  <w:rFonts w:ascii="Arial" w:hAnsi="Arial" w:cs="Arial"/>
                  <w:iCs/>
                  <w:sz w:val="16"/>
                  <w:lang w:eastAsia="zh-CN"/>
                </w:rPr>
                <w:t xml:space="preserve"> comment: </w:t>
              </w:r>
            </w:ins>
            <w:ins w:id="150" w:author="Huawei - Huangsu" w:date="2021-05-25T11:48:00Z">
              <w:r>
                <w:rPr>
                  <w:rFonts w:ascii="Arial" w:hAnsi="Arial" w:cs="Arial"/>
                  <w:iCs/>
                  <w:sz w:val="16"/>
                  <w:lang w:eastAsia="zh-CN"/>
                </w:rPr>
                <w:t>My understanding is that both are bene</w:t>
              </w:r>
            </w:ins>
            <w:ins w:id="151"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pPr>
              <w:widowControl w:val="0"/>
              <w:rPr>
                <w:ins w:id="152" w:author="Huawei - Huangsu" w:date="2021-05-25T11:50:00Z"/>
                <w:rFonts w:ascii="Arial" w:hAnsi="Arial" w:cs="Arial"/>
                <w:iCs/>
                <w:sz w:val="16"/>
                <w:lang w:eastAsia="zh-CN"/>
              </w:rPr>
            </w:pPr>
            <w:ins w:id="153" w:author="Huawei - Huangsu" w:date="2021-05-25T11:50:00Z">
              <w:r>
                <w:rPr>
                  <w:rFonts w:ascii="Arial" w:hAnsi="Arial" w:cs="Arial"/>
                  <w:iCs/>
                  <w:sz w:val="16"/>
                  <w:lang w:eastAsia="zh-CN"/>
                </w:rPr>
                <w:t>2</w:t>
              </w:r>
            </w:ins>
            <w:ins w:id="154" w:author="Huawei - Huangsu" w:date="2021-05-25T11:50:00Z">
              <w:r>
                <w:rPr>
                  <w:rFonts w:ascii="Arial" w:hAnsi="Arial" w:cs="Arial"/>
                  <w:iCs/>
                  <w:sz w:val="16"/>
                  <w:vertAlign w:val="superscript"/>
                  <w:lang w:eastAsia="zh-CN"/>
                  <w:rPrChange w:id="155" w:author="Huawei - Huangsu" w:date="2021-05-25T11:50:00Z">
                    <w:rPr>
                      <w:rFonts w:ascii="Arial" w:hAnsi="Arial" w:cs="Arial"/>
                      <w:iCs/>
                      <w:sz w:val="16"/>
                      <w:lang w:eastAsia="zh-CN"/>
                    </w:rPr>
                  </w:rPrChange>
                </w:rPr>
                <w:t>nd</w:t>
              </w:r>
            </w:ins>
            <w:ins w:id="156" w:author="Huawei - Huangsu" w:date="2021-05-25T11:50:00Z">
              <w:r>
                <w:rPr>
                  <w:rFonts w:ascii="Arial" w:hAnsi="Arial" w:cs="Arial"/>
                  <w:iCs/>
                  <w:sz w:val="16"/>
                  <w:lang w:eastAsia="zh-CN"/>
                </w:rPr>
                <w:t xml:space="preserve"> comment: I am assuming DL MAC CE. For UL MAC CE, I guess it is related to 4.2 MG request enhancements.</w:t>
              </w:r>
            </w:ins>
          </w:p>
          <w:p>
            <w:pPr>
              <w:widowControl w:val="0"/>
              <w:rPr>
                <w:ins w:id="157" w:author="Huawei - Huangsu" w:date="2021-05-25T11:54:00Z"/>
                <w:rFonts w:ascii="Arial" w:hAnsi="Arial" w:cs="Arial"/>
                <w:iCs/>
                <w:sz w:val="16"/>
                <w:lang w:eastAsia="zh-CN"/>
              </w:rPr>
            </w:pPr>
            <w:ins w:id="158" w:author="Huawei - Huangsu" w:date="2021-05-25T11:50:00Z">
              <w:r>
                <w:rPr>
                  <w:rFonts w:ascii="Arial" w:hAnsi="Arial" w:cs="Arial"/>
                  <w:iCs/>
                  <w:sz w:val="16"/>
                  <w:lang w:eastAsia="zh-CN"/>
                </w:rPr>
                <w:t>3</w:t>
              </w:r>
            </w:ins>
            <w:ins w:id="159" w:author="Huawei - Huangsu" w:date="2021-05-25T11:50:00Z">
              <w:r>
                <w:rPr>
                  <w:rFonts w:ascii="Arial" w:hAnsi="Arial" w:cs="Arial"/>
                  <w:iCs/>
                  <w:sz w:val="16"/>
                  <w:vertAlign w:val="superscript"/>
                  <w:lang w:eastAsia="zh-CN"/>
                  <w:rPrChange w:id="160" w:author="Huawei - Huangsu" w:date="2021-05-25T11:50:00Z">
                    <w:rPr>
                      <w:rFonts w:ascii="Arial" w:hAnsi="Arial" w:cs="Arial"/>
                      <w:iCs/>
                      <w:sz w:val="16"/>
                      <w:lang w:eastAsia="zh-CN"/>
                    </w:rPr>
                  </w:rPrChange>
                </w:rPr>
                <w:t>rd</w:t>
              </w:r>
            </w:ins>
            <w:ins w:id="161" w:author="Huawei - Huangsu" w:date="2021-05-25T11:50:00Z">
              <w:r>
                <w:rPr>
                  <w:rFonts w:ascii="Arial" w:hAnsi="Arial" w:cs="Arial"/>
                  <w:iCs/>
                  <w:sz w:val="16"/>
                  <w:lang w:eastAsia="zh-CN"/>
                </w:rPr>
                <w:t xml:space="preserve"> comment:</w:t>
              </w:r>
            </w:ins>
            <w:ins w:id="162" w:author="Huawei - Huangsu" w:date="2021-05-25T11:52:00Z">
              <w:r>
                <w:rPr>
                  <w:rFonts w:ascii="Arial" w:hAnsi="Arial" w:cs="Arial"/>
                  <w:iCs/>
                  <w:sz w:val="16"/>
                  <w:lang w:eastAsia="zh-CN"/>
                </w:rPr>
                <w:t xml:space="preserve"> What are the 1</w:t>
              </w:r>
            </w:ins>
            <w:ins w:id="163" w:author="Huawei - Huangsu" w:date="2021-05-25T11:52:00Z">
              <w:r>
                <w:rPr>
                  <w:rFonts w:ascii="Arial" w:hAnsi="Arial" w:cs="Arial"/>
                  <w:iCs/>
                  <w:sz w:val="16"/>
                  <w:vertAlign w:val="superscript"/>
                  <w:lang w:eastAsia="zh-CN"/>
                  <w:rPrChange w:id="164" w:author="Huawei - Huangsu" w:date="2021-05-25T11:52:00Z">
                    <w:rPr>
                      <w:rFonts w:ascii="Arial" w:hAnsi="Arial" w:cs="Arial"/>
                      <w:iCs/>
                      <w:sz w:val="16"/>
                      <w:lang w:eastAsia="zh-CN"/>
                    </w:rPr>
                  </w:rPrChange>
                </w:rPr>
                <w:t>st</w:t>
              </w:r>
            </w:ins>
            <w:ins w:id="165" w:author="Huawei - Huangsu" w:date="2021-05-25T11:52:00Z">
              <w:r>
                <w:rPr>
                  <w:rFonts w:ascii="Arial" w:hAnsi="Arial" w:cs="Arial"/>
                  <w:iCs/>
                  <w:sz w:val="16"/>
                  <w:lang w:eastAsia="zh-CN"/>
                </w:rPr>
                <w:t xml:space="preserve"> solution and </w:t>
              </w:r>
            </w:ins>
            <w:ins w:id="166" w:author="Huawei - Huangsu" w:date="2021-05-25T11:55:00Z">
              <w:r>
                <w:rPr>
                  <w:rFonts w:ascii="Arial" w:hAnsi="Arial" w:cs="Arial"/>
                  <w:iCs/>
                  <w:sz w:val="16"/>
                  <w:lang w:eastAsia="zh-CN"/>
                </w:rPr>
                <w:t xml:space="preserve">the </w:t>
              </w:r>
            </w:ins>
            <w:ins w:id="167" w:author="Huawei - Huangsu" w:date="2021-05-25T11:52:00Z">
              <w:r>
                <w:rPr>
                  <w:rFonts w:ascii="Arial" w:hAnsi="Arial" w:cs="Arial"/>
                  <w:iCs/>
                  <w:sz w:val="16"/>
                  <w:lang w:eastAsia="zh-CN"/>
                </w:rPr>
                <w:t>2</w:t>
              </w:r>
            </w:ins>
            <w:ins w:id="168" w:author="Huawei - Huangsu" w:date="2021-05-25T11:52:00Z">
              <w:r>
                <w:rPr>
                  <w:rFonts w:ascii="Arial" w:hAnsi="Arial" w:cs="Arial"/>
                  <w:iCs/>
                  <w:sz w:val="16"/>
                  <w:vertAlign w:val="superscript"/>
                  <w:lang w:eastAsia="zh-CN"/>
                  <w:rPrChange w:id="169" w:author="Huawei - Huangsu" w:date="2021-05-25T11:52:00Z">
                    <w:rPr>
                      <w:rFonts w:ascii="Arial" w:hAnsi="Arial" w:cs="Arial"/>
                      <w:iCs/>
                      <w:sz w:val="16"/>
                      <w:lang w:eastAsia="zh-CN"/>
                    </w:rPr>
                  </w:rPrChange>
                </w:rPr>
                <w:t>nd</w:t>
              </w:r>
            </w:ins>
            <w:ins w:id="170" w:author="Huawei - Huangsu" w:date="2021-05-25T11:52:00Z">
              <w:r>
                <w:rPr>
                  <w:rFonts w:ascii="Arial" w:hAnsi="Arial" w:cs="Arial"/>
                  <w:iCs/>
                  <w:sz w:val="16"/>
                  <w:lang w:eastAsia="zh-CN"/>
                </w:rPr>
                <w:t xml:space="preserve"> solution in the context? Maybe I missed something. Does 1</w:t>
              </w:r>
            </w:ins>
            <w:ins w:id="171" w:author="Huawei - Huangsu" w:date="2021-05-25T11:52:00Z">
              <w:r>
                <w:rPr>
                  <w:rFonts w:ascii="Arial" w:hAnsi="Arial" w:cs="Arial"/>
                  <w:iCs/>
                  <w:sz w:val="16"/>
                  <w:vertAlign w:val="superscript"/>
                  <w:lang w:eastAsia="zh-CN"/>
                  <w:rPrChange w:id="172" w:author="Huawei - Huangsu" w:date="2021-05-25T11:52:00Z">
                    <w:rPr>
                      <w:rFonts w:ascii="Arial" w:hAnsi="Arial" w:cs="Arial"/>
                      <w:iCs/>
                      <w:sz w:val="16"/>
                      <w:lang w:eastAsia="zh-CN"/>
                    </w:rPr>
                  </w:rPrChange>
                </w:rPr>
                <w:t>st</w:t>
              </w:r>
            </w:ins>
            <w:ins w:id="173" w:author="Huawei - Huangsu" w:date="2021-05-25T11:52:00Z">
              <w:r>
                <w:rPr>
                  <w:rFonts w:ascii="Arial" w:hAnsi="Arial" w:cs="Arial"/>
                  <w:iCs/>
                  <w:sz w:val="16"/>
                  <w:lang w:eastAsia="zh-CN"/>
                </w:rPr>
                <w:t xml:space="preserve"> solution refers to UE request</w:t>
              </w:r>
            </w:ins>
            <w:ins w:id="174" w:author="Huawei - Huangsu" w:date="2021-05-25T11:53:00Z">
              <w:r>
                <w:rPr>
                  <w:rFonts w:ascii="Arial" w:hAnsi="Arial" w:cs="Arial"/>
                  <w:iCs/>
                  <w:sz w:val="16"/>
                  <w:lang w:eastAsia="zh-CN"/>
                </w:rPr>
                <w:t>s</w:t>
              </w:r>
            </w:ins>
            <w:ins w:id="175" w:author="Huawei - Huangsu" w:date="2021-05-25T11:52:00Z">
              <w:r>
                <w:rPr>
                  <w:rFonts w:ascii="Arial" w:hAnsi="Arial" w:cs="Arial"/>
                  <w:iCs/>
                  <w:sz w:val="16"/>
                  <w:lang w:eastAsia="zh-CN"/>
                </w:rPr>
                <w:t xml:space="preserve"> the MG</w:t>
              </w:r>
            </w:ins>
            <w:ins w:id="176" w:author="Huawei - Huangsu" w:date="2021-05-25T11:53:00Z">
              <w:r>
                <w:rPr>
                  <w:rFonts w:ascii="Arial" w:hAnsi="Arial" w:cs="Arial"/>
                  <w:iCs/>
                  <w:sz w:val="16"/>
                  <w:lang w:eastAsia="zh-CN"/>
                </w:rPr>
                <w:t xml:space="preserve"> and 2</w:t>
              </w:r>
            </w:ins>
            <w:ins w:id="177" w:author="Huawei - Huangsu" w:date="2021-05-25T11:53:00Z">
              <w:r>
                <w:rPr>
                  <w:rFonts w:ascii="Arial" w:hAnsi="Arial" w:cs="Arial"/>
                  <w:iCs/>
                  <w:sz w:val="16"/>
                  <w:vertAlign w:val="superscript"/>
                  <w:lang w:eastAsia="zh-CN"/>
                  <w:rPrChange w:id="178" w:author="Huawei - Huangsu" w:date="2021-05-25T11:53:00Z">
                    <w:rPr>
                      <w:rFonts w:ascii="Arial" w:hAnsi="Arial" w:cs="Arial"/>
                      <w:iCs/>
                      <w:sz w:val="16"/>
                      <w:lang w:eastAsia="zh-CN"/>
                    </w:rPr>
                  </w:rPrChange>
                </w:rPr>
                <w:t>nd</w:t>
              </w:r>
            </w:ins>
            <w:ins w:id="179" w:author="Huawei - Huangsu" w:date="2021-05-25T11:53:00Z">
              <w:r>
                <w:rPr>
                  <w:rFonts w:ascii="Arial" w:hAnsi="Arial" w:cs="Arial"/>
                  <w:iCs/>
                  <w:sz w:val="16"/>
                  <w:lang w:eastAsia="zh-CN"/>
                </w:rPr>
                <w:t xml:space="preserve"> solution refers to LMF requests the MG? If that is the case, I am assuming MG request enhancements should be discussed when we agree the general su</w:t>
              </w:r>
            </w:ins>
            <w:ins w:id="180" w:author="Huawei - Huangsu" w:date="2021-05-25T11:54:00Z">
              <w:r>
                <w:rPr>
                  <w:rFonts w:ascii="Arial" w:hAnsi="Arial" w:cs="Arial"/>
                  <w:iCs/>
                  <w:sz w:val="16"/>
                  <w:lang w:eastAsia="zh-CN"/>
                </w:rPr>
                <w:t>pport of lower layer triggered MG for preconfigured MG.</w:t>
              </w:r>
            </w:ins>
          </w:p>
          <w:p>
            <w:pPr>
              <w:widowControl w:val="0"/>
              <w:rPr>
                <w:ins w:id="181" w:author="Huawei - Huangsu" w:date="2021-05-25T11:56:00Z"/>
                <w:rFonts w:ascii="Arial" w:hAnsi="Arial" w:cs="Arial"/>
                <w:iCs/>
                <w:sz w:val="16"/>
                <w:lang w:eastAsia="zh-CN"/>
              </w:rPr>
            </w:pPr>
            <w:ins w:id="182" w:author="Huawei - Huangsu" w:date="2021-05-25T11:54:00Z">
              <w:r>
                <w:rPr>
                  <w:rFonts w:ascii="Arial" w:hAnsi="Arial" w:cs="Arial"/>
                  <w:iCs/>
                  <w:sz w:val="16"/>
                  <w:lang w:eastAsia="zh-CN"/>
                </w:rPr>
                <w:t>4</w:t>
              </w:r>
            </w:ins>
            <w:ins w:id="183" w:author="Huawei - Huangsu" w:date="2021-05-25T11:54:00Z">
              <w:r>
                <w:rPr>
                  <w:rFonts w:ascii="Arial" w:hAnsi="Arial" w:cs="Arial"/>
                  <w:iCs/>
                  <w:sz w:val="16"/>
                  <w:vertAlign w:val="superscript"/>
                  <w:lang w:eastAsia="zh-CN"/>
                  <w:rPrChange w:id="184" w:author="Huawei - Huangsu" w:date="2021-05-25T11:54:00Z">
                    <w:rPr>
                      <w:rFonts w:ascii="Arial" w:hAnsi="Arial" w:cs="Arial"/>
                      <w:iCs/>
                      <w:sz w:val="16"/>
                      <w:lang w:eastAsia="zh-CN"/>
                    </w:rPr>
                  </w:rPrChange>
                </w:rPr>
                <w:t>th</w:t>
              </w:r>
            </w:ins>
            <w:ins w:id="185" w:author="Huawei - Huangsu" w:date="2021-05-25T11:54:00Z">
              <w:r>
                <w:rPr>
                  <w:rFonts w:ascii="Arial" w:hAnsi="Arial" w:cs="Arial"/>
                  <w:iCs/>
                  <w:sz w:val="16"/>
                  <w:lang w:eastAsia="zh-CN"/>
                </w:rPr>
                <w:t xml:space="preserve"> comment: </w:t>
              </w:r>
            </w:ins>
            <w:ins w:id="186" w:author="Huawei - Huangsu" w:date="2021-05-25T11:55:00Z">
              <w:r>
                <w:rPr>
                  <w:rFonts w:ascii="Arial" w:hAnsi="Arial" w:cs="Arial"/>
                  <w:iCs/>
                  <w:sz w:val="16"/>
                  <w:lang w:eastAsia="zh-CN"/>
                </w:rPr>
                <w:t xml:space="preserve">This dynamic indication of MG index </w:t>
              </w:r>
            </w:ins>
            <w:ins w:id="187" w:author="Huawei - Huangsu" w:date="2021-05-25T11:58:00Z">
              <w:r>
                <w:rPr>
                  <w:rFonts w:ascii="Arial" w:hAnsi="Arial" w:cs="Arial"/>
                  <w:iCs/>
                  <w:sz w:val="16"/>
                  <w:lang w:eastAsia="zh-CN"/>
                </w:rPr>
                <w:t xml:space="preserve">without configuration at all </w:t>
              </w:r>
            </w:ins>
            <w:ins w:id="188" w:author="Huawei - Huangsu" w:date="2021-05-25T11:55:00Z">
              <w:r>
                <w:rPr>
                  <w:rFonts w:ascii="Arial" w:hAnsi="Arial" w:cs="Arial"/>
                  <w:iCs/>
                  <w:sz w:val="16"/>
                  <w:lang w:eastAsia="zh-CN"/>
                </w:rPr>
                <w:t>can be further discussed, but to my understanding</w:t>
              </w:r>
            </w:ins>
            <w:ins w:id="189" w:author="Huawei - Huangsu" w:date="2021-05-25T11:56:00Z">
              <w:r>
                <w:rPr>
                  <w:rFonts w:ascii="Arial" w:hAnsi="Arial" w:cs="Arial"/>
                  <w:iCs/>
                  <w:sz w:val="16"/>
                  <w:lang w:eastAsia="zh-CN"/>
                </w:rPr>
                <w:t>, besides the MGL and MGRP defined in TS 38.133, the MG offset should be configur</w:t>
              </w:r>
            </w:ins>
            <w:ins w:id="190" w:author="Huawei - Huangsu" w:date="2021-05-25T11:58:00Z">
              <w:r>
                <w:rPr>
                  <w:rFonts w:ascii="Arial" w:hAnsi="Arial" w:cs="Arial"/>
                  <w:iCs/>
                  <w:sz w:val="16"/>
                  <w:lang w:eastAsia="zh-CN"/>
                </w:rPr>
                <w:t>ed</w:t>
              </w:r>
            </w:ins>
            <w:ins w:id="191" w:author="Huawei - Huangsu" w:date="2021-05-25T11:56:00Z">
              <w:r>
                <w:rPr>
                  <w:rFonts w:ascii="Arial" w:hAnsi="Arial" w:cs="Arial"/>
                  <w:iCs/>
                  <w:sz w:val="16"/>
                  <w:lang w:eastAsia="zh-CN"/>
                </w:rPr>
                <w:t>.</w:t>
              </w:r>
            </w:ins>
          </w:p>
          <w:p>
            <w:pPr>
              <w:pStyle w:val="45"/>
              <w:widowControl w:val="0"/>
              <w:numPr>
                <w:ilvl w:val="0"/>
                <w:numId w:val="0"/>
              </w:numPr>
              <w:rPr>
                <w:rFonts w:ascii="Arial" w:hAnsi="Arial" w:cs="Arial"/>
                <w:iCs/>
                <w:sz w:val="16"/>
                <w:lang w:eastAsia="zh-CN"/>
              </w:rPr>
            </w:pPr>
            <w:ins w:id="192" w:author="Huawei - Huangsu" w:date="2021-05-25T11:56:00Z">
              <w:r>
                <w:rPr>
                  <w:rFonts w:ascii="Arial" w:hAnsi="Arial" w:cs="Arial"/>
                  <w:iCs/>
                  <w:sz w:val="16"/>
                  <w:lang w:eastAsia="zh-CN"/>
                </w:rPr>
                <w:t>5</w:t>
              </w:r>
            </w:ins>
            <w:ins w:id="193" w:author="Huawei - Huangsu" w:date="2021-05-25T11:56:00Z">
              <w:r>
                <w:rPr>
                  <w:rFonts w:ascii="Arial" w:hAnsi="Arial" w:cs="Arial"/>
                  <w:iCs/>
                  <w:sz w:val="16"/>
                  <w:vertAlign w:val="superscript"/>
                  <w:lang w:eastAsia="zh-CN"/>
                  <w:rPrChange w:id="194" w:author="Huawei - Huangsu" w:date="2021-05-25T11:56:00Z">
                    <w:rPr>
                      <w:rFonts w:ascii="Arial" w:hAnsi="Arial" w:cs="Arial"/>
                      <w:iCs/>
                      <w:sz w:val="16"/>
                      <w:lang w:eastAsia="zh-CN"/>
                    </w:rPr>
                  </w:rPrChange>
                </w:rPr>
                <w:t>th</w:t>
              </w:r>
            </w:ins>
            <w:ins w:id="195" w:author="Huawei - Huangsu" w:date="2021-05-25T11:56:00Z">
              <w:r>
                <w:rPr>
                  <w:rFonts w:ascii="Arial" w:hAnsi="Arial" w:cs="Arial"/>
                  <w:iCs/>
                  <w:sz w:val="16"/>
                  <w:lang w:eastAsia="zh-CN"/>
                </w:rPr>
                <w:t xml:space="preserve"> comment: I would like to check if companies feel comfortable to further study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tend to agree to further study this proposal. As the questions raised by Qualcomm, there are so many issues that different companies may have different views.</w:t>
            </w:r>
          </w:p>
          <w:p>
            <w:pPr>
              <w:widowControl w:val="0"/>
              <w:numPr>
                <w:ilvl w:val="0"/>
                <w:numId w:val="57"/>
              </w:numPr>
              <w:rPr>
                <w:rFonts w:ascii="Arial" w:hAnsi="Arial" w:cs="Arial"/>
                <w:iCs/>
                <w:sz w:val="16"/>
                <w:lang w:eastAsia="zh-CN"/>
              </w:rPr>
            </w:pPr>
            <w:r>
              <w:rPr>
                <w:rFonts w:hint="eastAsia" w:ascii="Arial" w:hAnsi="Arial" w:cs="Arial"/>
                <w:iCs/>
                <w:sz w:val="16"/>
                <w:lang w:eastAsia="zh-CN"/>
              </w:rPr>
              <w:t>Does RAN1 plan to support both DCI and MAC CE? Or after we compare the benefits, we may select one of them.</w:t>
            </w:r>
          </w:p>
          <w:p>
            <w:pPr>
              <w:widowControl w:val="0"/>
              <w:numPr>
                <w:ilvl w:val="0"/>
                <w:numId w:val="57"/>
              </w:numPr>
              <w:rPr>
                <w:rFonts w:ascii="Arial" w:hAnsi="Arial" w:cs="Arial"/>
                <w:iCs/>
                <w:sz w:val="16"/>
                <w:lang w:eastAsia="zh-CN"/>
              </w:rPr>
            </w:pPr>
            <w:r>
              <w:rPr>
                <w:rFonts w:hint="eastAsia" w:ascii="Arial" w:hAnsi="Arial" w:cs="Arial"/>
                <w:iCs/>
                <w:sz w:val="16"/>
                <w:lang w:eastAsia="zh-CN"/>
              </w:rPr>
              <w:t>Our original understanding is that both DCI and MAC CE are for DL, which is to replace the RRC measurement gap configuration from gNB in Rel-16.</w:t>
            </w:r>
          </w:p>
          <w:p>
            <w:pPr>
              <w:widowControl w:val="0"/>
              <w:numPr>
                <w:ilvl w:val="0"/>
                <w:numId w:val="57"/>
              </w:numPr>
              <w:rPr>
                <w:rFonts w:ascii="Arial" w:hAnsi="Arial" w:cs="Arial"/>
                <w:iCs/>
                <w:sz w:val="16"/>
                <w:lang w:eastAsia="zh-CN"/>
              </w:rPr>
            </w:pPr>
            <w:r>
              <w:rPr>
                <w:rFonts w:hint="eastAsia" w:ascii="Arial" w:hAnsi="Arial" w:cs="Arial"/>
                <w:iCs/>
                <w:sz w:val="16"/>
                <w:lang w:eastAsia="zh-CN"/>
              </w:rPr>
              <w:t>If measurement gap request is supported from LMF, we don</w:t>
            </w:r>
            <w:r>
              <w:rPr>
                <w:rFonts w:ascii="Arial" w:hAnsi="Arial" w:cs="Arial"/>
                <w:iCs/>
                <w:sz w:val="16"/>
                <w:lang w:eastAsia="zh-CN"/>
              </w:rPr>
              <w:t>’</w:t>
            </w:r>
            <w:r>
              <w:rPr>
                <w:rFonts w:hint="eastAsia" w:ascii="Arial" w:hAnsi="Arial" w:cs="Arial"/>
                <w:iCs/>
                <w:sz w:val="16"/>
                <w:lang w:eastAsia="zh-CN"/>
              </w:rPr>
              <w:t>t really see the need to enhance the procedure for measurement gap configuration as  RRC measurement gap configuration from gNB and provide assistance data can be conducted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pPr>
              <w:widowControl w:val="0"/>
              <w:rPr>
                <w:lang w:eastAsia="zh-CN"/>
              </w:rPr>
            </w:pPr>
            <w:r>
              <w:rPr>
                <w:rFonts w:hint="eastAsia"/>
                <w:lang w:eastAsia="zh-CN"/>
              </w:rPr>
              <w:t>S</w:t>
            </w:r>
            <w:r>
              <w:rPr>
                <w:lang w:eastAsia="zh-CN"/>
              </w:rPr>
              <w:t>o, we propose</w:t>
            </w:r>
          </w:p>
          <w:p>
            <w:pPr>
              <w:pStyle w:val="45"/>
              <w:widowControl w:val="0"/>
              <w:numPr>
                <w:ilvl w:val="0"/>
                <w:numId w:val="22"/>
              </w:numPr>
              <w:rPr>
                <w:lang w:eastAsia="zh-CN"/>
              </w:rPr>
            </w:pPr>
            <w:r>
              <w:rPr>
                <w:lang w:eastAsia="zh-CN"/>
              </w:rPr>
              <w:t>RAN1 to further study at least the following aspects for MG enhancement from the perspective of positioning</w:t>
            </w:r>
          </w:p>
          <w:p>
            <w:pPr>
              <w:pStyle w:val="45"/>
              <w:widowControl w:val="0"/>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pPr>
              <w:pStyle w:val="45"/>
              <w:widowControl w:val="0"/>
              <w:numPr>
                <w:ilvl w:val="1"/>
                <w:numId w:val="22"/>
              </w:numPr>
              <w:spacing w:after="0"/>
              <w:rPr>
                <w:rFonts w:ascii="Arial" w:hAnsi="Arial" w:cs="Arial"/>
                <w:iCs/>
                <w:sz w:val="16"/>
                <w:lang w:eastAsia="zh-CN"/>
              </w:rPr>
            </w:pPr>
            <w:r>
              <w:rPr>
                <w:iCs/>
                <w:lang w:eastAsia="zh-CN"/>
              </w:rPr>
              <w:t xml:space="preserve">Triggering/activation MG with lower layer signalings (DCI or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pPr>
              <w:pStyle w:val="45"/>
              <w:widowControl w:val="0"/>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pPr>
              <w:pStyle w:val="45"/>
              <w:widowControl w:val="0"/>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pPr>
              <w:pStyle w:val="45"/>
              <w:widowControl w:val="0"/>
              <w:numPr>
                <w:ilvl w:val="1"/>
                <w:numId w:val="22"/>
              </w:numPr>
              <w:spacing w:after="0"/>
              <w:rPr>
                <w:sz w:val="20"/>
                <w:szCs w:val="20"/>
                <w:lang w:eastAsia="zh-CN"/>
              </w:rPr>
            </w:pPr>
            <w:r>
              <w:rPr>
                <w:iCs/>
                <w:lang w:eastAsia="zh-CN"/>
              </w:rPr>
              <w:t>Triggering/activation MG with lower layer signalings (DCI or DL MAC CE)</w:t>
            </w:r>
          </w:p>
          <w:p>
            <w:pPr>
              <w:pStyle w:val="45"/>
              <w:widowControl w:val="0"/>
              <w:numPr>
                <w:ilvl w:val="1"/>
                <w:numId w:val="22"/>
              </w:numPr>
              <w:spacing w:after="0"/>
              <w:rPr>
                <w:sz w:val="20"/>
                <w:szCs w:val="20"/>
                <w:lang w:eastAsia="zh-CN"/>
              </w:rPr>
            </w:pPr>
            <w:r>
              <w:rPr>
                <w:lang w:eastAsia="zh-CN"/>
              </w:rPr>
              <w:t xml:space="preserve">Request of MG with </w:t>
            </w:r>
            <w:r>
              <w:rPr>
                <w:iCs/>
                <w:lang w:eastAsia="zh-CN"/>
              </w:rPr>
              <w:t>lower layer signaling (UL MAC CE)</w:t>
            </w:r>
          </w:p>
          <w:p>
            <w:pPr>
              <w:pStyle w:val="45"/>
              <w:widowControl w:val="0"/>
              <w:numPr>
                <w:ilvl w:val="1"/>
                <w:numId w:val="22"/>
              </w:numPr>
              <w:spacing w:after="0"/>
              <w:rPr>
                <w:sz w:val="20"/>
                <w:szCs w:val="20"/>
                <w:lang w:eastAsia="zh-CN"/>
              </w:rPr>
            </w:pPr>
            <w:r>
              <w:rPr>
                <w:iCs/>
                <w:lang w:eastAsia="zh-CN"/>
              </w:rPr>
              <w:t>Request of MG by LMF indication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Proposal 4.1.2-1 (Atl.1). In the meanwhile, we are also fine to further study other mechinisms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pPr>
        <w:pStyle w:val="4"/>
        <w:numPr>
          <w:ilvl w:val="0"/>
          <w:numId w:val="0"/>
        </w:numPr>
        <w:rPr>
          <w:rFonts w:ascii="Arial" w:hAnsi="Arial" w:cs="Arial"/>
          <w:lang w:eastAsia="zh-CN"/>
        </w:rPr>
      </w:pPr>
      <w:r>
        <w:rPr>
          <w:rFonts w:ascii="Arial" w:hAnsi="Arial" w:cs="Arial"/>
          <w:lang w:eastAsia="zh-CN"/>
        </w:rPr>
        <w:t>Proposal 4.1.3-1 (Input requested):</w:t>
      </w:r>
    </w:p>
    <w:p>
      <w:pPr>
        <w:pStyle w:val="44"/>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pPr>
        <w:pStyle w:val="44"/>
        <w:numPr>
          <w:ilvl w:val="1"/>
          <w:numId w:val="58"/>
        </w:numPr>
        <w:ind w:firstLineChars="0"/>
        <w:rPr>
          <w:lang w:eastAsia="zh-CN"/>
        </w:rPr>
      </w:pPr>
      <w:r>
        <w:rPr>
          <w:lang w:eastAsia="zh-CN"/>
        </w:rPr>
        <w:t xml:space="preserve">Preconfiguration of multiple MGs </w:t>
      </w:r>
    </w:p>
    <w:p>
      <w:pPr>
        <w:pStyle w:val="44"/>
        <w:numPr>
          <w:ilvl w:val="1"/>
          <w:numId w:val="58"/>
        </w:numPr>
        <w:ind w:firstLineChars="0"/>
        <w:rPr>
          <w:lang w:eastAsia="zh-CN"/>
        </w:rPr>
      </w:pPr>
      <w:r>
        <w:rPr>
          <w:lang w:eastAsia="zh-CN"/>
        </w:rPr>
        <w:t xml:space="preserve">Triggering/activation </w:t>
      </w:r>
      <w:ins w:id="196" w:author="Huawei - Huangsu" w:date="2021-05-26T10:52:00Z">
        <w:r>
          <w:rPr>
            <w:lang w:eastAsia="zh-CN"/>
          </w:rPr>
          <w:t xml:space="preserve">of </w:t>
        </w:r>
      </w:ins>
      <w:r>
        <w:rPr>
          <w:lang w:eastAsia="zh-CN"/>
        </w:rPr>
        <w:t>MG</w:t>
      </w:r>
      <w:ins w:id="197" w:author="Huawei - Huangsu v15" w:date="2021-05-26T18:24:00Z">
        <w:r>
          <w:rPr>
            <w:lang w:eastAsia="zh-CN"/>
          </w:rPr>
          <w:t>(s)</w:t>
        </w:r>
      </w:ins>
      <w:r>
        <w:rPr>
          <w:lang w:eastAsia="zh-CN"/>
        </w:rPr>
        <w:t xml:space="preserve"> with lower layer signalings (DCI or DL MAC CE)</w:t>
      </w:r>
    </w:p>
    <w:p>
      <w:pPr>
        <w:pStyle w:val="44"/>
        <w:numPr>
          <w:ilvl w:val="1"/>
          <w:numId w:val="58"/>
        </w:numPr>
        <w:ind w:firstLineChars="0"/>
        <w:rPr>
          <w:lang w:eastAsia="zh-CN"/>
        </w:rPr>
      </w:pPr>
      <w:r>
        <w:rPr>
          <w:lang w:eastAsia="zh-CN"/>
        </w:rPr>
        <w:t>Request of MG</w:t>
      </w:r>
      <w:ins w:id="198" w:author="Huawei - Huangsu v15" w:date="2021-05-26T18:24:00Z">
        <w:r>
          <w:rPr>
            <w:lang w:eastAsia="zh-CN"/>
          </w:rPr>
          <w:t>(s)</w:t>
        </w:r>
      </w:ins>
      <w:r>
        <w:rPr>
          <w:lang w:eastAsia="zh-CN"/>
        </w:rPr>
        <w:t xml:space="preserve"> with lower layer signaling </w:t>
      </w:r>
      <w:ins w:id="199" w:author="Huawei - Huangsu v15" w:date="2021-05-26T18:22:00Z">
        <w:r>
          <w:rPr>
            <w:lang w:eastAsia="zh-CN"/>
          </w:rPr>
          <w:t>by the UE to the gNB</w:t>
        </w:r>
      </w:ins>
      <w:ins w:id="200" w:author="Huawei - Huangsu v15" w:date="2021-05-26T18:23:00Z">
        <w:r>
          <w:rPr>
            <w:lang w:eastAsia="zh-CN"/>
          </w:rPr>
          <w:t xml:space="preserve"> </w:t>
        </w:r>
      </w:ins>
      <w:del w:id="201" w:author="Huawei - Huangsu v15" w:date="2021-05-26T18:23:00Z">
        <w:r>
          <w:rPr>
            <w:lang w:eastAsia="zh-CN"/>
          </w:rPr>
          <w:delText>(</w:delText>
        </w:r>
      </w:del>
      <w:ins w:id="202" w:author="Huawei - Huangsu" w:date="2021-05-26T10:51:00Z">
        <w:del w:id="203" w:author="Huawei - Huangsu v15" w:date="2021-05-26T18:23:00Z">
          <w:r>
            <w:rPr>
              <w:lang w:eastAsia="zh-CN"/>
            </w:rPr>
            <w:delText xml:space="preserve">e.g. </w:delText>
          </w:r>
        </w:del>
      </w:ins>
      <w:del w:id="204" w:author="Huawei - Huangsu v15" w:date="2021-05-26T18:23:00Z">
        <w:r>
          <w:rPr>
            <w:lang w:eastAsia="zh-CN"/>
          </w:rPr>
          <w:delText>UL MAC CE)</w:delText>
        </w:r>
      </w:del>
    </w:p>
    <w:p>
      <w:pPr>
        <w:pStyle w:val="44"/>
        <w:numPr>
          <w:ilvl w:val="1"/>
          <w:numId w:val="58"/>
        </w:numPr>
        <w:ind w:firstLineChars="0"/>
        <w:rPr>
          <w:ins w:id="205" w:author="Huawei - Huangsu v15" w:date="2021-05-26T18:27:00Z"/>
          <w:lang w:eastAsia="zh-CN"/>
        </w:rPr>
      </w:pPr>
      <w:r>
        <w:rPr>
          <w:lang w:eastAsia="zh-CN"/>
        </w:rPr>
        <w:t>Request of MG</w:t>
      </w:r>
      <w:ins w:id="206" w:author="Huawei - Huangsu v15" w:date="2021-05-26T18:24:00Z">
        <w:r>
          <w:rPr>
            <w:lang w:eastAsia="zh-CN"/>
          </w:rPr>
          <w:t>(s)</w:t>
        </w:r>
      </w:ins>
      <w:r>
        <w:rPr>
          <w:lang w:eastAsia="zh-CN"/>
        </w:rPr>
        <w:t xml:space="preserve"> by LMF indication to the gNB</w:t>
      </w:r>
    </w:p>
    <w:p>
      <w:pPr>
        <w:pStyle w:val="44"/>
        <w:numPr>
          <w:ilvl w:val="1"/>
          <w:numId w:val="58"/>
        </w:numPr>
        <w:ind w:firstLineChars="0"/>
        <w:rPr>
          <w:lang w:eastAsia="zh-CN"/>
        </w:rPr>
      </w:pPr>
      <w:ins w:id="207" w:author="Huawei - Huangsu v15" w:date="2021-05-26T18:27:00Z">
        <w:r>
          <w:rPr>
            <w:lang w:eastAsia="zh-CN"/>
          </w:rPr>
          <w:t>Note: The combination of the above items is possible.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Apple2</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ins w:id="208"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pPr>
              <w:widowControl w:val="0"/>
              <w:rPr>
                <w:rFonts w:ascii="Arial" w:hAnsi="Arial" w:cs="Arial"/>
                <w:iCs/>
                <w:sz w:val="16"/>
                <w:lang w:eastAsia="zh-CN"/>
              </w:rPr>
            </w:pPr>
            <w:ins w:id="209" w:author="Huawei - Huangsu v15" w:date="2021-05-26T18:24:00Z">
              <w:r>
                <w:rPr>
                  <w:rFonts w:ascii="Arial" w:hAnsi="Arial" w:cs="Arial"/>
                  <w:iCs/>
                  <w:sz w:val="16"/>
                  <w:lang w:eastAsia="zh-CN"/>
                </w:rPr>
                <w:t xml:space="preserve">FL: I tent to think that there is a strong request to include this bullet </w:t>
              </w:r>
            </w:ins>
            <w:ins w:id="210" w:author="Huawei - Huangsu v15" w:date="2021-05-26T18:25:00Z">
              <w:r>
                <w:rPr>
                  <w:rFonts w:ascii="Arial" w:hAnsi="Arial" w:cs="Arial"/>
                  <w:iCs/>
                  <w:sz w:val="16"/>
                  <w:lang w:eastAsia="zh-CN"/>
                </w:rPr>
                <w:t>based t-doc submission. Would Apple be flexible to consider listing here, since it is study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tcPr>
          <w:p>
            <w:pPr>
              <w:widowControl w:val="0"/>
              <w:rPr>
                <w:ins w:id="211" w:author="Huawei - Huangsu v15" w:date="2021-05-26T18:26:00Z"/>
                <w:rFonts w:ascii="Arial" w:hAnsi="Arial" w:eastAsia="PMingLiU" w:cs="Arial"/>
                <w:iCs/>
                <w:sz w:val="16"/>
                <w:lang w:eastAsia="zh-TW"/>
              </w:rPr>
            </w:pPr>
            <w:r>
              <w:rPr>
                <w:rFonts w:hint="eastAsia" w:ascii="Arial" w:hAnsi="Arial" w:cs="Arial"/>
                <w:iCs/>
                <w:sz w:val="16"/>
                <w:lang w:eastAsia="zh-CN"/>
              </w:rPr>
              <w:t>1, just for</w:t>
            </w:r>
            <w:r>
              <w:rPr>
                <w:rFonts w:ascii="Arial" w:hAnsi="Arial" w:cs="Arial"/>
                <w:iCs/>
                <w:sz w:val="16"/>
                <w:lang w:eastAsia="zh-CN"/>
              </w:rPr>
              <w:t xml:space="preserve"> clarification that the “multiple MGs” is to say </w:t>
            </w:r>
            <w:r>
              <w:rPr>
                <w:rFonts w:ascii="Arial" w:hAnsi="Arial" w:eastAsia="PMingLiU" w:cs="Arial"/>
                <w:iCs/>
                <w:sz w:val="16"/>
                <w:lang w:eastAsia="zh-TW"/>
              </w:rPr>
              <w:t>different</w:t>
            </w:r>
            <w:r>
              <w:rPr>
                <w:rFonts w:hint="eastAsia" w:ascii="Arial" w:hAnsi="Arial" w:eastAsia="PMingLiU" w:cs="Arial"/>
                <w:iCs/>
                <w:sz w:val="16"/>
                <w:lang w:eastAsia="zh-TW"/>
              </w:rPr>
              <w:t xml:space="preserve"> </w:t>
            </w:r>
            <w:r>
              <w:rPr>
                <w:rFonts w:ascii="Arial" w:hAnsi="Arial" w:eastAsia="PMingLiU" w:cs="Arial"/>
                <w:iCs/>
                <w:sz w:val="16"/>
                <w:lang w:eastAsia="zh-TW"/>
              </w:rPr>
              <w:t>measurement, for example mobility measurement and positioning measurement belong to different MG configuration. It is not to say positioning measurement could be conducted through multiple MGs</w:t>
            </w:r>
          </w:p>
          <w:p>
            <w:pPr>
              <w:widowControl w:val="0"/>
              <w:rPr>
                <w:rFonts w:ascii="Arial" w:hAnsi="Arial" w:eastAsia="PMingLiU" w:cs="Arial"/>
                <w:iCs/>
                <w:sz w:val="16"/>
                <w:lang w:eastAsia="zh-TW"/>
              </w:rPr>
            </w:pPr>
            <w:ins w:id="212" w:author="Huawei - Huangsu v15" w:date="2021-05-26T18:26:00Z">
              <w:r>
                <w:rPr>
                  <w:rFonts w:ascii="Arial" w:hAnsi="Arial" w:eastAsia="PMingLiU" w:cs="Arial"/>
                  <w:iCs/>
                  <w:sz w:val="16"/>
                  <w:lang w:eastAsia="zh-TW"/>
                </w:rPr>
                <w:t>FL: I think whether the multiple MGs are used for RRM-only, positioning-only, or positioning+RRM sharing can be further studied.</w:t>
              </w:r>
            </w:ins>
          </w:p>
          <w:p>
            <w:pPr>
              <w:widowControl w:val="0"/>
              <w:rPr>
                <w:ins w:id="213" w:author="Huawei - Huangsu v15" w:date="2021-05-26T18:27:00Z"/>
                <w:rFonts w:ascii="Arial" w:hAnsi="Arial" w:eastAsia="PMingLiU" w:cs="Arial"/>
                <w:iCs/>
                <w:sz w:val="16"/>
                <w:lang w:eastAsia="zh-TW"/>
              </w:rPr>
            </w:pPr>
            <w:r>
              <w:rPr>
                <w:rFonts w:ascii="Arial" w:hAnsi="Arial" w:eastAsia="PMingLiU"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pPr>
              <w:widowControl w:val="0"/>
              <w:rPr>
                <w:rFonts w:ascii="Arial" w:hAnsi="Arial" w:eastAsia="PMingLiU" w:cs="Arial"/>
                <w:iCs/>
                <w:sz w:val="16"/>
                <w:lang w:eastAsia="zh-TW"/>
              </w:rPr>
            </w:pPr>
            <w:ins w:id="214" w:author="Huawei - Huangsu v15" w:date="2021-05-26T18:27:00Z">
              <w:r>
                <w:rPr>
                  <w:rFonts w:ascii="Arial" w:hAnsi="Arial" w:eastAsia="PMingLiU" w:cs="Arial"/>
                  <w:iCs/>
                  <w:sz w:val="16"/>
                  <w:lang w:eastAsia="zh-TW"/>
                </w:rPr>
                <w:t>FL: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215"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 we prefer to remove the bracket of the third sub-bullet. And modify as follows</w:t>
            </w:r>
          </w:p>
          <w:p>
            <w:pPr>
              <w:pStyle w:val="44"/>
              <w:widowControl w:val="0"/>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ins w:id="216" w:author="Huawei - Huangsu" w:date="2021-05-26T10:51:00Z">
              <w:r>
                <w:rPr>
                  <w:strike/>
                  <w:color w:val="FF0000"/>
                  <w:lang w:eastAsia="zh-CN"/>
                </w:rPr>
                <w:t xml:space="preserve">e.g. </w:t>
              </w:r>
            </w:ins>
            <w:r>
              <w:rPr>
                <w:strike/>
                <w:color w:val="FF0000"/>
                <w:lang w:eastAsia="zh-CN"/>
              </w:rPr>
              <w:t>UL MAC CE)</w:t>
            </w:r>
          </w:p>
          <w:p>
            <w:pPr>
              <w:widowControl w:val="0"/>
              <w:rPr>
                <w:rFonts w:ascii="Arial" w:hAnsi="Arial" w:cs="Arial"/>
                <w:iCs/>
                <w:sz w:val="16"/>
                <w:lang w:eastAsia="zh-CN"/>
              </w:rPr>
            </w:pPr>
            <w:r>
              <w:rPr>
                <w:rFonts w:hint="eastAsia" w:ascii="Arial" w:hAnsi="Arial" w:cs="Arial"/>
                <w:iCs/>
                <w:sz w:val="16"/>
                <w:lang w:eastAsia="zh-CN"/>
              </w:rPr>
              <w:t>2</w:t>
            </w:r>
            <w:r>
              <w:rPr>
                <w:rFonts w:ascii="Arial" w:hAnsi="Arial" w:cs="Arial"/>
                <w:iCs/>
                <w:sz w:val="16"/>
                <w:lang w:eastAsia="zh-CN"/>
              </w:rPr>
              <w:t>. If some companies worry about the description of the first sub-bullet, Maybe we can change it to “ the maximum number of configurable MGs and the potential impact on MG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in principle</w:t>
            </w:r>
          </w:p>
        </w:tc>
        <w:tc>
          <w:tcPr>
            <w:tcW w:w="6379" w:type="dxa"/>
            <w:vAlign w:val="center"/>
          </w:tcPr>
          <w:p>
            <w:pPr>
              <w:widowControl w:val="0"/>
              <w:rPr>
                <w:ins w:id="217" w:author="Huawei - Huangsu v15" w:date="2021-05-26T18:23:00Z"/>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ne thing to be clarified, when we say triggering/acitivation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pPr>
              <w:widowControl w:val="0"/>
              <w:rPr>
                <w:rFonts w:ascii="Arial" w:hAnsi="Arial" w:cs="Arial"/>
                <w:iCs/>
                <w:sz w:val="16"/>
                <w:lang w:eastAsia="zh-CN"/>
              </w:rPr>
            </w:pPr>
            <w:ins w:id="218" w:author="Huawei - Huangsu v15" w:date="2021-05-26T18:23:00Z">
              <w:r>
                <w:rPr>
                  <w:rFonts w:ascii="Arial" w:hAnsi="Arial" w:cs="Arial"/>
                  <w:iCs/>
                  <w:sz w:val="16"/>
                  <w:lang w:eastAsia="zh-CN"/>
                </w:rPr>
                <w:t xml:space="preserve">FL: I think this does not preclude either case. I added (s) </w:t>
              </w:r>
            </w:ins>
            <w:ins w:id="219" w:author="Huawei - Huangsu v15" w:date="2021-05-26T18:24:00Z">
              <w:r>
                <w:rPr>
                  <w:rFonts w:ascii="Arial" w:hAnsi="Arial" w:cs="Arial"/>
                  <w:iCs/>
                  <w:sz w:val="16"/>
                  <w:lang w:eastAsia="zh-CN"/>
                </w:rPr>
                <w:t>for the third and the fourth 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 w:author="Huawei - Huangsu v15" w:date="2021-05-26T18:27:00Z"/>
        </w:trPr>
        <w:tc>
          <w:tcPr>
            <w:tcW w:w="1838" w:type="dxa"/>
            <w:vAlign w:val="center"/>
          </w:tcPr>
          <w:p>
            <w:pPr>
              <w:widowControl w:val="0"/>
              <w:rPr>
                <w:ins w:id="221" w:author="Huawei - Huangsu v15" w:date="2021-05-26T18:27:00Z"/>
                <w:rFonts w:ascii="Arial" w:hAnsi="Arial" w:cs="Arial"/>
                <w:iCs/>
                <w:sz w:val="16"/>
                <w:lang w:eastAsia="zh-CN"/>
              </w:rPr>
            </w:pPr>
            <w:ins w:id="222" w:author="Huawei - Huangsu v15" w:date="2021-05-26T18:27:00Z">
              <w:r>
                <w:rPr>
                  <w:rFonts w:hint="eastAsia" w:ascii="Arial" w:hAnsi="Arial" w:cs="Arial"/>
                  <w:iCs/>
                  <w:sz w:val="16"/>
                  <w:lang w:eastAsia="zh-CN"/>
                </w:rPr>
                <w:t>F</w:t>
              </w:r>
            </w:ins>
            <w:ins w:id="223" w:author="Huawei - Huangsu v15" w:date="2021-05-26T18:27:00Z">
              <w:r>
                <w:rPr>
                  <w:rFonts w:ascii="Arial" w:hAnsi="Arial" w:cs="Arial"/>
                  <w:iCs/>
                  <w:sz w:val="16"/>
                  <w:lang w:eastAsia="zh-CN"/>
                </w:rPr>
                <w:t>L</w:t>
              </w:r>
            </w:ins>
          </w:p>
        </w:tc>
        <w:tc>
          <w:tcPr>
            <w:tcW w:w="1134" w:type="dxa"/>
            <w:vAlign w:val="center"/>
          </w:tcPr>
          <w:p>
            <w:pPr>
              <w:widowControl w:val="0"/>
              <w:rPr>
                <w:ins w:id="224" w:author="Huawei - Huangsu v15" w:date="2021-05-26T18:27:00Z"/>
                <w:rFonts w:ascii="Arial" w:hAnsi="Arial" w:cs="Arial"/>
                <w:iCs/>
                <w:sz w:val="16"/>
                <w:lang w:eastAsia="zh-CN"/>
              </w:rPr>
            </w:pPr>
          </w:p>
        </w:tc>
        <w:tc>
          <w:tcPr>
            <w:tcW w:w="6379" w:type="dxa"/>
            <w:vAlign w:val="center"/>
          </w:tcPr>
          <w:p>
            <w:pPr>
              <w:widowControl w:val="0"/>
              <w:rPr>
                <w:ins w:id="225" w:author="Huawei - Huangsu v15" w:date="2021-05-26T18:27:00Z"/>
                <w:rFonts w:ascii="Arial" w:hAnsi="Arial" w:cs="Arial"/>
                <w:iCs/>
                <w:sz w:val="16"/>
                <w:lang w:eastAsia="zh-CN"/>
              </w:rPr>
            </w:pPr>
            <w:ins w:id="226" w:author="Huawei - Huangsu v15" w:date="2021-05-26T18:27:00Z">
              <w:r>
                <w:rPr>
                  <w:rFonts w:hint="eastAsia" w:ascii="Arial" w:hAnsi="Arial" w:cs="Arial"/>
                  <w:iCs/>
                  <w:sz w:val="16"/>
                  <w:lang w:eastAsia="zh-CN"/>
                </w:rPr>
                <w:t>I</w:t>
              </w:r>
            </w:ins>
            <w:ins w:id="227" w:author="Huawei - Huangsu v15" w:date="2021-05-26T18:27:00Z">
              <w:r>
                <w:rPr>
                  <w:rFonts w:ascii="Arial" w:hAnsi="Arial" w:cs="Arial"/>
                  <w:iCs/>
                  <w:sz w:val="16"/>
                  <w:lang w:eastAsia="zh-CN"/>
                </w:rPr>
                <w:t xml:space="preserve"> provided some reply inline, and update the proposal based on comments so far.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 w:author="Lomayev, Artyom" w:date="2021-05-26T14:45:00Z"/>
        </w:trPr>
        <w:tc>
          <w:tcPr>
            <w:tcW w:w="1838" w:type="dxa"/>
          </w:tcPr>
          <w:p>
            <w:pPr>
              <w:widowControl w:val="0"/>
              <w:rPr>
                <w:ins w:id="229" w:author="Lomayev, Artyom" w:date="2021-05-26T14:45:00Z"/>
                <w:rFonts w:ascii="Arial" w:hAnsi="Arial" w:cs="Arial"/>
                <w:iCs/>
                <w:sz w:val="16"/>
                <w:lang w:eastAsia="zh-CN"/>
              </w:rPr>
            </w:pPr>
            <w:ins w:id="230" w:author="Lomayev, Artyom" w:date="2021-05-26T14:45:00Z">
              <w:r>
                <w:rPr>
                  <w:rFonts w:ascii="Arial" w:hAnsi="Arial" w:cs="Arial"/>
                  <w:iCs/>
                  <w:sz w:val="16"/>
                  <w:lang w:eastAsia="zh-CN"/>
                </w:rPr>
                <w:t xml:space="preserve">Intel </w:t>
              </w:r>
            </w:ins>
          </w:p>
        </w:tc>
        <w:tc>
          <w:tcPr>
            <w:tcW w:w="1134" w:type="dxa"/>
          </w:tcPr>
          <w:p>
            <w:pPr>
              <w:widowControl w:val="0"/>
              <w:rPr>
                <w:ins w:id="231" w:author="Lomayev, Artyom" w:date="2021-05-26T14:45:00Z"/>
                <w:rFonts w:ascii="Arial" w:hAnsi="Arial" w:cs="Arial"/>
                <w:iCs/>
                <w:sz w:val="16"/>
                <w:lang w:eastAsia="zh-CN"/>
              </w:rPr>
            </w:pPr>
            <w:ins w:id="232" w:author="Lomayev, Artyom" w:date="2021-05-26T14:45:00Z">
              <w:r>
                <w:rPr>
                  <w:rFonts w:ascii="Arial" w:hAnsi="Arial" w:cs="Arial"/>
                  <w:iCs/>
                  <w:sz w:val="16"/>
                  <w:lang w:eastAsia="zh-CN"/>
                </w:rPr>
                <w:t xml:space="preserve">Yes </w:t>
              </w:r>
            </w:ins>
          </w:p>
        </w:tc>
        <w:tc>
          <w:tcPr>
            <w:tcW w:w="6379" w:type="dxa"/>
          </w:tcPr>
          <w:p>
            <w:pPr>
              <w:widowControl w:val="0"/>
              <w:rPr>
                <w:ins w:id="233" w:author="Lomayev, Artyom" w:date="2021-05-26T14:45:00Z"/>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 in principle.</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would like to revise the following bullet, whether the MGs can be determined by LMF or not can be also for further study,</w:t>
            </w:r>
          </w:p>
          <w:p>
            <w:pPr>
              <w:pStyle w:val="44"/>
              <w:widowControl w:val="0"/>
              <w:numPr>
                <w:ilvl w:val="1"/>
                <w:numId w:val="58"/>
              </w:numPr>
              <w:ind w:left="567" w:leftChars="0" w:hanging="283" w:firstLineChars="0"/>
              <w:rPr>
                <w:rFonts w:ascii="Arial" w:hAnsi="Arial" w:cs="Arial"/>
                <w:iCs/>
                <w:sz w:val="16"/>
                <w:lang w:eastAsia="zh-CN"/>
              </w:rPr>
            </w:pPr>
            <w:r>
              <w:rPr>
                <w:lang w:eastAsia="zh-CN"/>
              </w:rPr>
              <w:t>Request</w:t>
            </w:r>
            <w:r>
              <w:rPr>
                <w:rFonts w:hint="eastAsia"/>
                <w:b/>
                <w:bCs/>
                <w:lang w:val="en-US" w:eastAsia="zh-CN"/>
              </w:rPr>
              <w:t>/determination</w:t>
            </w:r>
            <w:r>
              <w:rPr>
                <w:lang w:eastAsia="zh-CN"/>
              </w:rPr>
              <w:t xml:space="preserve"> of MG</w:t>
            </w:r>
            <w:ins w:id="234" w:author="Huawei - Huangsu v15" w:date="2021-05-26T18:24:00Z">
              <w:r>
                <w:rPr>
                  <w:lang w:eastAsia="zh-CN"/>
                </w:rPr>
                <w:t>(s)</w:t>
              </w:r>
            </w:ins>
            <w:r>
              <w:rPr>
                <w:lang w:eastAsia="zh-CN"/>
              </w:rPr>
              <w:t xml:space="preserve"> by LMF indication to the gNB</w:t>
            </w:r>
            <w:r>
              <w:rPr>
                <w:rFonts w:hint="eastAsia"/>
                <w:b/>
                <w:bCs/>
                <w:lang w:val="en-US" w:eastAsia="zh-CN"/>
              </w:rPr>
              <w:t>/UE</w:t>
            </w:r>
          </w:p>
        </w:tc>
      </w:tr>
    </w:tbl>
    <w:p>
      <w:pPr>
        <w:rPr>
          <w:lang w:eastAsia="zh-CN"/>
        </w:rPr>
      </w:pPr>
    </w:p>
    <w:p>
      <w:pPr>
        <w:pStyle w:val="3"/>
        <w:rPr>
          <w:lang w:eastAsia="zh-CN"/>
        </w:rPr>
      </w:pPr>
      <w:r>
        <w:rPr>
          <w:rFonts w:hint="eastAsia"/>
          <w:lang w:eastAsia="zh-CN"/>
        </w:rPr>
        <w:t>MG request enhancements</w:t>
      </w:r>
    </w:p>
    <w:p>
      <w:pPr>
        <w:rPr>
          <w:lang w:eastAsia="zh-CN"/>
        </w:rPr>
      </w:pPr>
      <w:r>
        <w:rPr>
          <w:rFonts w:hint="eastAsia"/>
          <w:lang w:eastAsia="zh-CN"/>
        </w:rPr>
        <w:t xml:space="preserve">A couple of sources </w:t>
      </w:r>
      <w:r>
        <w:rPr>
          <w:lang w:eastAsia="zh-CN"/>
        </w:rPr>
        <w:t>(CATT [3], ZTE [4], Sony [11]) discussed different mechanism of measurement gap request.</w:t>
      </w:r>
    </w:p>
    <w:p>
      <w:pPr>
        <w:rPr>
          <w:lang w:eastAsia="zh-CN"/>
        </w:rPr>
      </w:pPr>
      <w:r>
        <w:rPr>
          <w:lang w:eastAsia="zh-CN"/>
        </w:rPr>
        <w:t>In particular,</w:t>
      </w:r>
    </w:p>
    <w:p>
      <w:pPr>
        <w:pStyle w:val="44"/>
        <w:numPr>
          <w:ilvl w:val="0"/>
          <w:numId w:val="58"/>
        </w:numPr>
        <w:ind w:firstLineChars="0"/>
        <w:rPr>
          <w:lang w:eastAsia="zh-CN"/>
        </w:rPr>
      </w:pPr>
      <w:r>
        <w:rPr>
          <w:lang w:eastAsia="zh-CN"/>
        </w:rPr>
        <w:t>CATT [3] proposed a couple of signaling options between UE, gNB, and LMF with regarding measurement gap request.</w:t>
      </w:r>
    </w:p>
    <w:p>
      <w:pPr>
        <w:pStyle w:val="44"/>
        <w:numPr>
          <w:ilvl w:val="0"/>
          <w:numId w:val="58"/>
        </w:numPr>
        <w:ind w:firstLineChars="0"/>
        <w:rPr>
          <w:lang w:eastAsia="zh-CN"/>
        </w:rPr>
      </w:pPr>
      <w:r>
        <w:rPr>
          <w:lang w:eastAsia="zh-CN"/>
        </w:rPr>
        <w:t>ZTE [4] proposed LMF to request MG configuration.</w:t>
      </w:r>
    </w:p>
    <w:p>
      <w:pPr>
        <w:pStyle w:val="44"/>
        <w:numPr>
          <w:ilvl w:val="0"/>
          <w:numId w:val="58"/>
        </w:numPr>
        <w:ind w:firstLineChars="0"/>
        <w:rPr>
          <w:lang w:eastAsia="zh-CN"/>
        </w:rPr>
      </w:pPr>
      <w:r>
        <w:rPr>
          <w:lang w:eastAsia="zh-CN"/>
        </w:rPr>
        <w:t>Sony [11] proposed LMF indication of MG to gNB.</w:t>
      </w:r>
    </w:p>
    <w:p>
      <w:pPr>
        <w:pStyle w:val="4"/>
        <w:rPr>
          <w:lang w:eastAsia="zh-CN"/>
        </w:rPr>
      </w:pPr>
      <w:r>
        <w:rPr>
          <w:rFonts w:hint="eastAsia"/>
          <w:lang w:eastAsia="zh-CN"/>
        </w:rPr>
        <w:t>R</w:t>
      </w:r>
      <w:r>
        <w:rPr>
          <w:lang w:eastAsia="zh-CN"/>
        </w:rPr>
        <w:t>ound 1 (closed)</w:t>
      </w:r>
    </w:p>
    <w:p>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pPr>
        <w:rPr>
          <w:lang w:eastAsia="zh-CN"/>
        </w:rPr>
      </w:pPr>
      <w:r>
        <w:rPr>
          <w:lang w:eastAsia="zh-CN"/>
        </w:rPr>
        <w:t>The FL has the following tentative proposal.</w:t>
      </w:r>
    </w:p>
    <w:p>
      <w:pPr>
        <w:rPr>
          <w:rFonts w:ascii="Arial" w:hAnsi="Arial" w:cs="Arial"/>
          <w:b/>
        </w:rPr>
      </w:pPr>
      <w:r>
        <w:rPr>
          <w:rFonts w:ascii="Arial" w:hAnsi="Arial" w:cs="Arial"/>
          <w:b/>
        </w:rPr>
        <w:t>Proposal 4.2.1-1:</w:t>
      </w:r>
    </w:p>
    <w:p>
      <w:pPr>
        <w:pStyle w:val="45"/>
        <w:rPr>
          <w:iCs/>
          <w:lang w:eastAsia="zh-CN"/>
        </w:rPr>
      </w:pPr>
      <w:r>
        <w:rPr>
          <w:lang w:eastAsia="zh-CN"/>
        </w:rPr>
        <w:t>Further study the enhancement of measurement gap request between LMF, gNB, and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pPr>
              <w:widowControl w:val="0"/>
              <w:rPr>
                <w:rFonts w:ascii="Arial" w:hAnsi="Arial" w:cs="Arial"/>
                <w:iCs/>
                <w:sz w:val="16"/>
                <w:lang w:eastAsia="zh-CN"/>
              </w:rPr>
            </w:pPr>
            <w:r>
              <w:rPr>
                <w:rFonts w:hint="eastAsia" w:ascii="Arial" w:hAnsi="Arial" w:cs="Arial"/>
                <w:iCs/>
                <w:sz w:val="16"/>
                <w:lang w:eastAsia="zh-CN"/>
              </w:rPr>
              <w:t>We suggest to support measurement gap request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OPPO,</w:t>
            </w:r>
          </w:p>
          <w:p>
            <w:pPr>
              <w:widowControl w:val="0"/>
              <w:rPr>
                <w:rFonts w:ascii="Arial" w:hAnsi="Arial" w:cs="Arial"/>
                <w:iCs/>
                <w:sz w:val="16"/>
                <w:lang w:eastAsia="zh-CN"/>
              </w:rPr>
            </w:pPr>
            <w:r>
              <w:rPr>
                <w:rFonts w:hint="eastAsia" w:ascii="Arial" w:hAnsi="Arial" w:cs="Arial"/>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pPr>
              <w:widowControl w:val="0"/>
              <w:rPr>
                <w:rFonts w:ascii="Arial" w:hAnsi="Arial" w:cs="Arial"/>
                <w:iCs/>
                <w:sz w:val="16"/>
                <w:lang w:eastAsia="zh-CN"/>
              </w:rPr>
            </w:pPr>
            <w:r>
              <w:rPr>
                <w:rFonts w:hint="eastAsia" w:ascii="Arial" w:hAnsi="Arial" w:cs="Arial"/>
                <w:iCs/>
                <w:sz w:val="16"/>
                <w:lang w:eastAsia="zh-CN"/>
              </w:rPr>
              <w:t>We think this should be high priority with respect to PRS measurement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with comments </w:t>
            </w:r>
          </w:p>
        </w:tc>
        <w:tc>
          <w:tcPr>
            <w:tcW w:w="6379" w:type="dxa"/>
          </w:tcPr>
          <w:p>
            <w:pPr>
              <w:widowControl w:val="0"/>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his proposal has majority support, with two sources considering it low priority.</w:t>
      </w:r>
    </w:p>
    <w:p>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pPr>
        <w:rPr>
          <w:lang w:eastAsia="zh-CN"/>
        </w:rPr>
      </w:pPr>
    </w:p>
    <w:p>
      <w:pPr>
        <w:rPr>
          <w:b/>
          <w:lang w:eastAsia="zh-CN"/>
        </w:rPr>
      </w:pPr>
      <w:r>
        <w:rPr>
          <w:b/>
          <w:lang w:eastAsia="zh-CN"/>
        </w:rPr>
        <w:t>FL comment update:</w:t>
      </w:r>
    </w:p>
    <w:p>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pPr>
        <w:rPr>
          <w:lang w:eastAsia="zh-CN"/>
        </w:rPr>
      </w:pPr>
    </w:p>
    <w:p>
      <w:pPr>
        <w:pStyle w:val="3"/>
        <w:rPr>
          <w:lang w:eastAsia="zh-CN"/>
        </w:rPr>
      </w:pPr>
      <w:r>
        <w:rPr>
          <w:lang w:eastAsia="zh-CN"/>
        </w:rPr>
        <w:t>MG pattern enhancements</w:t>
      </w:r>
    </w:p>
    <w:p>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4.3.1-1:</w:t>
      </w:r>
    </w:p>
    <w:p>
      <w:pPr>
        <w:pStyle w:val="45"/>
        <w:rPr>
          <w:iCs/>
          <w:lang w:eastAsia="zh-CN"/>
        </w:rPr>
      </w:pPr>
      <w:r>
        <w:rPr>
          <w:lang w:eastAsia="zh-CN"/>
        </w:rPr>
        <w:t>Further study whether the MG pattern can be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This is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preference is to let RAN4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should leave the issue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leave it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RAN4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CATT and other this is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It should be studied in RAN4 </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pPr>
        <w:rPr>
          <w:lang w:eastAsia="zh-CN"/>
        </w:rPr>
      </w:pPr>
    </w:p>
    <w:p>
      <w:pPr>
        <w:pStyle w:val="3"/>
        <w:rPr>
          <w:lang w:eastAsia="zh-CN"/>
        </w:rPr>
      </w:pPr>
      <w:r>
        <w:rPr>
          <w:rFonts w:hint="eastAsia"/>
          <w:lang w:eastAsia="zh-CN"/>
        </w:rPr>
        <w:t>PRS</w:t>
      </w:r>
      <w:r>
        <w:rPr>
          <w:lang w:eastAsia="zh-CN"/>
        </w:rPr>
        <w:t xml:space="preserve"> measurement enhancements inside MG</w:t>
      </w:r>
    </w:p>
    <w:p>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pPr>
        <w:rPr>
          <w:lang w:eastAsia="zh-CN"/>
        </w:rPr>
      </w:pPr>
      <w:r>
        <w:rPr>
          <w:lang w:eastAsia="zh-CN"/>
        </w:rPr>
        <w:t>In particular,</w:t>
      </w:r>
    </w:p>
    <w:p>
      <w:pPr>
        <w:pStyle w:val="44"/>
        <w:numPr>
          <w:ilvl w:val="0"/>
          <w:numId w:val="59"/>
        </w:numPr>
        <w:ind w:firstLineChars="0"/>
        <w:rPr>
          <w:lang w:eastAsia="zh-CN"/>
        </w:rPr>
      </w:pPr>
      <w:r>
        <w:rPr>
          <w:lang w:eastAsia="zh-CN"/>
        </w:rPr>
        <w:t>vivo [2] proposed to support concurrent processing of multiple positioning frequency layers inside MG.</w:t>
      </w:r>
    </w:p>
    <w:p>
      <w:pPr>
        <w:pStyle w:val="44"/>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pPr>
        <w:pStyle w:val="44"/>
        <w:numPr>
          <w:ilvl w:val="1"/>
          <w:numId w:val="59"/>
        </w:numPr>
        <w:ind w:firstLineChars="0"/>
        <w:rPr>
          <w:lang w:eastAsia="zh-CN"/>
        </w:rPr>
      </w:pPr>
      <w:r>
        <w:rPr>
          <w:iCs/>
          <w:lang w:eastAsia="zh-CN"/>
        </w:rPr>
        <w:t>Note: the proposal of [9] does not explicitly mention whether the measurement is inside MG or not</w:t>
      </w:r>
    </w:p>
    <w:p>
      <w:pPr>
        <w:pStyle w:val="44"/>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pPr>
        <w:pStyle w:val="44"/>
        <w:numPr>
          <w:ilvl w:val="0"/>
          <w:numId w:val="59"/>
        </w:numPr>
        <w:ind w:firstLineChars="0"/>
        <w:rPr>
          <w:lang w:eastAsia="zh-CN"/>
        </w:rPr>
      </w:pPr>
      <w:r>
        <w:rPr>
          <w:lang w:eastAsia="zh-CN"/>
        </w:rPr>
        <w:t>InterDigital [8] proposed to support priority indication of measurement gap for PRS.</w:t>
      </w:r>
    </w:p>
    <w:p>
      <w:pPr>
        <w:pStyle w:val="44"/>
        <w:numPr>
          <w:ilvl w:val="0"/>
          <w:numId w:val="59"/>
        </w:numPr>
        <w:ind w:firstLineChars="0"/>
        <w:rPr>
          <w:lang w:eastAsia="zh-CN"/>
        </w:rPr>
      </w:pPr>
      <w:r>
        <w:rPr>
          <w:lang w:eastAsia="zh-CN"/>
        </w:rPr>
        <w:t>LGE [13] proposed to optimize the PRS configuration for the measurement inside a gap.</w:t>
      </w:r>
    </w:p>
    <w:p>
      <w:pPr>
        <w:pStyle w:val="44"/>
        <w:numPr>
          <w:ilvl w:val="0"/>
          <w:numId w:val="59"/>
        </w:numPr>
        <w:ind w:firstLineChars="0"/>
        <w:rPr>
          <w:lang w:eastAsia="zh-CN"/>
        </w:rPr>
      </w:pPr>
      <w:r>
        <w:rPr>
          <w:lang w:eastAsia="zh-CN"/>
        </w:rPr>
        <w:t>Xiaomi [15] proposed to simultaneous reception of PRS and data by different panels by panel specific MG.</w:t>
      </w:r>
    </w:p>
    <w:p>
      <w:pPr>
        <w:pStyle w:val="44"/>
        <w:numPr>
          <w:ilvl w:val="0"/>
          <w:numId w:val="59"/>
        </w:numPr>
        <w:ind w:firstLineChars="0"/>
        <w:rPr>
          <w:lang w:eastAsia="zh-CN"/>
        </w:rPr>
      </w:pPr>
      <w:r>
        <w:rPr>
          <w:lang w:eastAsia="zh-CN"/>
        </w:rPr>
        <w:t>Lenovo [18] proposed for gNB and LMF to align on the expected delay of MG request/application to adapt a proper UE response time.</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4.4.1-1:</w:t>
      </w:r>
    </w:p>
    <w:p>
      <w:pPr>
        <w:pStyle w:val="45"/>
        <w:rPr>
          <w:iCs/>
          <w:lang w:eastAsia="zh-CN"/>
        </w:rPr>
      </w:pPr>
      <w:r>
        <w:rPr>
          <w:lang w:eastAsia="zh-CN"/>
        </w:rPr>
        <w:t>Further study the measurement enhancements inside MG.</w:t>
      </w:r>
    </w:p>
    <w:p>
      <w:pPr>
        <w:pStyle w:val="45"/>
        <w:numPr>
          <w:ilvl w:val="1"/>
          <w:numId w:val="27"/>
        </w:numPr>
        <w:rPr>
          <w:iCs/>
          <w:lang w:eastAsia="zh-CN"/>
        </w:rPr>
      </w:pPr>
      <w:r>
        <w:rPr>
          <w:iCs/>
          <w:lang w:eastAsia="zh-CN"/>
        </w:rPr>
        <w:t>Concurrent processing of PRS in multiple positioning frequency layers</w:t>
      </w:r>
    </w:p>
    <w:p>
      <w:pPr>
        <w:pStyle w:val="45"/>
        <w:numPr>
          <w:ilvl w:val="1"/>
          <w:numId w:val="27"/>
        </w:numPr>
        <w:rPr>
          <w:iCs/>
          <w:lang w:eastAsia="zh-CN"/>
        </w:rPr>
      </w:pPr>
      <w:r>
        <w:rPr>
          <w:iCs/>
          <w:lang w:eastAsia="zh-CN"/>
        </w:rPr>
        <w:t>Priority between PRS and other RRM</w:t>
      </w:r>
    </w:p>
    <w:p>
      <w:pPr>
        <w:pStyle w:val="45"/>
        <w:numPr>
          <w:ilvl w:val="1"/>
          <w:numId w:val="27"/>
        </w:numPr>
        <w:rPr>
          <w:iCs/>
          <w:lang w:eastAsia="zh-CN"/>
        </w:rPr>
      </w:pPr>
      <w:r>
        <w:rPr>
          <w:iCs/>
          <w:lang w:eastAsia="zh-CN"/>
        </w:rPr>
        <w:t>MG configuration dedicated for PRS measurement and “measurement time” and “processing time” in the MG</w:t>
      </w:r>
    </w:p>
    <w:p>
      <w:pPr>
        <w:pStyle w:val="45"/>
        <w:numPr>
          <w:ilvl w:val="1"/>
          <w:numId w:val="27"/>
        </w:numPr>
        <w:rPr>
          <w:iCs/>
          <w:lang w:eastAsia="zh-CN"/>
        </w:rPr>
      </w:pPr>
      <w:r>
        <w:rPr>
          <w:iCs/>
          <w:lang w:eastAsia="zh-CN"/>
        </w:rPr>
        <w:t>Priority indication of measurement gap for PRS</w:t>
      </w:r>
    </w:p>
    <w:p>
      <w:pPr>
        <w:pStyle w:val="45"/>
        <w:numPr>
          <w:ilvl w:val="1"/>
          <w:numId w:val="27"/>
        </w:numPr>
        <w:rPr>
          <w:iCs/>
          <w:lang w:eastAsia="zh-CN"/>
        </w:rPr>
      </w:pPr>
      <w:r>
        <w:rPr>
          <w:iCs/>
          <w:lang w:eastAsia="zh-CN"/>
        </w:rPr>
        <w:t>Proper configuration of PRS resource (set) number and sorting</w:t>
      </w:r>
    </w:p>
    <w:p>
      <w:pPr>
        <w:pStyle w:val="45"/>
        <w:numPr>
          <w:ilvl w:val="1"/>
          <w:numId w:val="27"/>
        </w:numPr>
        <w:rPr>
          <w:iCs/>
          <w:lang w:eastAsia="zh-CN"/>
        </w:rPr>
      </w:pPr>
      <w:r>
        <w:rPr>
          <w:iCs/>
          <w:lang w:eastAsia="zh-CN"/>
        </w:rPr>
        <w:t>Panel-specific MG to allow data and PRS received simultaneously via different panels</w:t>
      </w:r>
    </w:p>
    <w:p>
      <w:pPr>
        <w:pStyle w:val="45"/>
        <w:numPr>
          <w:ilvl w:val="1"/>
          <w:numId w:val="27"/>
        </w:numPr>
        <w:rPr>
          <w:iCs/>
          <w:lang w:eastAsia="zh-CN"/>
        </w:rPr>
      </w:pPr>
      <w:r>
        <w:rPr>
          <w:lang w:eastAsia="zh-CN"/>
        </w:rPr>
        <w:t>gNB and LMF to align on the expected delay of MG request/application to adapt a proper UE response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k </w:t>
            </w:r>
            <w:r>
              <w:rPr>
                <w:rFonts w:ascii="Arial" w:hAnsi="Arial" w:cs="Arial"/>
                <w:iCs/>
                <w:sz w:val="16"/>
                <w:lang w:eastAsia="zh-CN"/>
              </w:rPr>
              <w:t>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 scope is too broad. We don</w:t>
            </w:r>
            <w:r>
              <w:rPr>
                <w:rFonts w:ascii="Arial" w:hAnsi="Arial" w:cs="Arial"/>
                <w:iCs/>
                <w:sz w:val="16"/>
                <w:lang w:eastAsia="zh-CN"/>
              </w:rPr>
              <w:t>’</w:t>
            </w:r>
            <w:r>
              <w:rPr>
                <w:rFonts w:hint="eastAsia" w:ascii="Arial" w:hAnsi="Arial" w:cs="Arial"/>
                <w:iCs/>
                <w:sz w:val="16"/>
                <w:lang w:eastAsia="zh-CN"/>
              </w:rPr>
              <w:t>t need to have a agreement in this meeting. Interested companies can bring their further analysis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Open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4.4.1-1 should be treated in the GTW if time allows given that there is overwelming support for further study.</w:t>
      </w:r>
    </w:p>
    <w:p>
      <w:pPr>
        <w:pStyle w:val="4"/>
        <w:numPr>
          <w:ilvl w:val="0"/>
          <w:numId w:val="0"/>
        </w:numPr>
        <w:rPr>
          <w:rFonts w:ascii="Arial" w:hAnsi="Arial" w:cs="Arial"/>
          <w:lang w:eastAsia="zh-CN"/>
        </w:rPr>
      </w:pPr>
      <w:r>
        <w:rPr>
          <w:rFonts w:hint="eastAsia" w:ascii="Arial" w:hAnsi="Arial" w:cs="Arial"/>
          <w:lang w:eastAsia="zh-CN"/>
        </w:rPr>
        <w:t>D</w:t>
      </w:r>
      <w:r>
        <w:rPr>
          <w:rFonts w:ascii="Arial" w:hAnsi="Arial" w:cs="Arial"/>
          <w:lang w:eastAsia="zh-CN"/>
        </w:rPr>
        <w:t>iscussion point (Input requested):</w:t>
      </w:r>
    </w:p>
    <w:p>
      <w:pPr>
        <w:pStyle w:val="44"/>
        <w:numPr>
          <w:ilvl w:val="0"/>
          <w:numId w:val="35"/>
        </w:numPr>
        <w:ind w:firstLineChars="0"/>
        <w:rPr>
          <w:lang w:eastAsia="zh-CN"/>
        </w:rPr>
      </w:pPr>
      <w:r>
        <w:rPr>
          <w:lang w:eastAsia="zh-CN"/>
        </w:rPr>
        <w:t>Is there any need to treat proposal 4.4.1-1 in the GTW if time allows?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5" w:author="Lomayev, Artyom" w:date="2021-05-26T14:48:00Z"/>
        </w:trPr>
        <w:tc>
          <w:tcPr>
            <w:tcW w:w="1838" w:type="dxa"/>
            <w:vAlign w:val="center"/>
          </w:tcPr>
          <w:p>
            <w:pPr>
              <w:widowControl w:val="0"/>
              <w:rPr>
                <w:ins w:id="236" w:author="Lomayev, Artyom" w:date="2021-05-26T14:48:00Z"/>
                <w:rFonts w:ascii="Arial" w:hAnsi="Arial" w:cs="Arial"/>
                <w:iCs/>
                <w:sz w:val="16"/>
                <w:lang w:eastAsia="zh-CN"/>
              </w:rPr>
            </w:pPr>
            <w:ins w:id="237" w:author="Lomayev, Artyom" w:date="2021-05-26T14:48:00Z">
              <w:r>
                <w:rPr>
                  <w:rFonts w:ascii="Arial" w:hAnsi="Arial" w:cs="Arial"/>
                  <w:iCs/>
                  <w:sz w:val="16"/>
                  <w:lang w:eastAsia="zh-CN"/>
                </w:rPr>
                <w:t xml:space="preserve">Intel </w:t>
              </w:r>
            </w:ins>
          </w:p>
        </w:tc>
        <w:tc>
          <w:tcPr>
            <w:tcW w:w="1134" w:type="dxa"/>
            <w:vAlign w:val="center"/>
          </w:tcPr>
          <w:p>
            <w:pPr>
              <w:widowControl w:val="0"/>
              <w:rPr>
                <w:ins w:id="238" w:author="Lomayev, Artyom" w:date="2021-05-26T14:48:00Z"/>
                <w:rFonts w:ascii="Arial" w:hAnsi="Arial" w:cs="Arial"/>
                <w:iCs/>
                <w:sz w:val="16"/>
                <w:lang w:eastAsia="zh-CN"/>
              </w:rPr>
            </w:pPr>
            <w:ins w:id="239" w:author="Lomayev, Artyom" w:date="2021-05-26T14:48:00Z">
              <w:r>
                <w:rPr>
                  <w:rFonts w:ascii="Arial" w:hAnsi="Arial" w:cs="Arial"/>
                  <w:iCs/>
                  <w:sz w:val="16"/>
                  <w:lang w:eastAsia="zh-CN"/>
                </w:rPr>
                <w:t>No</w:t>
              </w:r>
            </w:ins>
          </w:p>
        </w:tc>
        <w:tc>
          <w:tcPr>
            <w:tcW w:w="6379" w:type="dxa"/>
            <w:vAlign w:val="center"/>
          </w:tcPr>
          <w:p>
            <w:pPr>
              <w:widowControl w:val="0"/>
              <w:rPr>
                <w:ins w:id="240" w:author="Lomayev, Artyom" w:date="2021-05-26T14:48:00Z"/>
                <w:rFonts w:ascii="Arial" w:hAnsi="Arial" w:cs="Arial"/>
                <w:iCs/>
                <w:sz w:val="16"/>
                <w:lang w:eastAsia="zh-CN"/>
              </w:rPr>
            </w:pPr>
            <w:ins w:id="241" w:author="Lomayev, Artyom" w:date="2021-05-26T14:48:00Z">
              <w:r>
                <w:rPr>
                  <w:rFonts w:ascii="Arial" w:hAnsi="Arial" w:cs="Arial"/>
                  <w:iCs/>
                  <w:sz w:val="16"/>
                  <w:lang w:eastAsia="zh-CN"/>
                </w:rPr>
                <w:t xml:space="preserve">OK to further study.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The scope is too broad, we don</w:t>
            </w:r>
            <w:r>
              <w:rPr>
                <w:rFonts w:hint="default" w:ascii="Arial" w:hAnsi="Arial" w:cs="Arial"/>
                <w:iCs/>
                <w:sz w:val="16"/>
                <w:lang w:val="en-US" w:eastAsia="zh-CN"/>
              </w:rPr>
              <w:t>’</w:t>
            </w:r>
            <w:r>
              <w:rPr>
                <w:rFonts w:hint="eastAsia" w:ascii="Arial" w:hAnsi="Arial" w:cs="Arial"/>
                <w:iCs/>
                <w:sz w:val="16"/>
                <w:lang w:val="en-US" w:eastAsia="zh-CN"/>
              </w:rPr>
              <w:t>t have time to nail down the specific enhancements.We prefer to further discuss those issues separately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Other</w:t>
      </w:r>
      <w:r>
        <w:rPr>
          <w:lang w:eastAsia="zh-CN"/>
        </w:rPr>
        <w:t>s</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MCC [5]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okia, NSB [14]</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pPr>
              <w:widowControl w:val="0"/>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X</w:t>
            </w:r>
            <w:r>
              <w:rPr>
                <w:rFonts w:ascii="Arial" w:hAnsi="Arial" w:cs="Arial"/>
                <w:sz w:val="16"/>
                <w:szCs w:val="16"/>
                <w:lang w:eastAsia="zh-CN"/>
              </w:rPr>
              <w:t>iaomi [15]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 [18]</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r>
              <w:rPr>
                <w:rFonts w:ascii="Arial" w:hAnsi="Arial" w:cs="Arial"/>
                <w:sz w:val="16"/>
                <w:szCs w:val="16"/>
                <w:lang w:eastAsia="zh-CN"/>
              </w:rPr>
              <w:t xml:space="preserve">Do not support lower PRS periodicities for DL PRS in rel17. </w:t>
            </w:r>
          </w:p>
          <w:p>
            <w:pPr>
              <w:widowControl w:val="0"/>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r>
            <w:r>
              <w:rPr>
                <w:rFonts w:ascii="Arial" w:hAnsi="Arial" w:cs="Arial"/>
                <w:sz w:val="16"/>
                <w:szCs w:val="16"/>
                <w:lang w:eastAsia="zh-CN"/>
              </w:rPr>
              <w:t>Note: periodicity of measurement reporting is a separate discussion</w:t>
            </w:r>
          </w:p>
        </w:tc>
      </w:tr>
    </w:tbl>
    <w:p>
      <w:pPr>
        <w:rPr>
          <w:lang w:eastAsia="zh-CN"/>
        </w:rPr>
      </w:pPr>
    </w:p>
    <w:p>
      <w:pPr>
        <w:rPr>
          <w:lang w:eastAsia="zh-CN"/>
        </w:rPr>
      </w:pPr>
      <w:r>
        <w:rPr>
          <w:lang w:eastAsia="zh-CN"/>
        </w:rPr>
        <w:t>Interested companies are advised to provide input whether these issues listed above should be discussed in this meeting, or further studied in future meetings.</w:t>
      </w:r>
    </w:p>
    <w:p>
      <w:pPr>
        <w:rPr>
          <w:rFonts w:ascii="Arial" w:hAnsi="Arial" w:cs="Arial"/>
          <w:b/>
        </w:rPr>
      </w:pPr>
      <w:r>
        <w:rPr>
          <w:rFonts w:ascii="Arial" w:hAnsi="Arial" w:cs="Arial"/>
          <w:b/>
          <w:lang w:eastAsia="zh-CN"/>
        </w:rPr>
        <w:t>Views collection</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15" w:type="dxa"/>
          </w:tcPr>
          <w:p>
            <w:pPr>
              <w:widowControl w:val="0"/>
              <w:rPr>
                <w:rFonts w:ascii="Arial" w:hAnsi="Arial" w:cs="Arial"/>
                <w:b/>
                <w:sz w:val="16"/>
                <w:szCs w:val="16"/>
                <w:lang w:eastAsia="zh-CN"/>
              </w:rPr>
            </w:pPr>
            <w:r>
              <w:rPr>
                <w:rFonts w:ascii="Arial" w:hAnsi="Arial" w:cs="Arial"/>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r>
              <w:rPr>
                <w:rFonts w:ascii="Arial" w:hAnsi="Arial" w:cs="Arial"/>
                <w:sz w:val="16"/>
                <w:szCs w:val="16"/>
                <w:lang w:eastAsia="zh-CN"/>
              </w:rPr>
              <w:t>Nokia/NSB</w:t>
            </w:r>
          </w:p>
        </w:tc>
        <w:tc>
          <w:tcPr>
            <w:tcW w:w="7815" w:type="dxa"/>
          </w:tcPr>
          <w:p>
            <w:pPr>
              <w:widowControl w:val="0"/>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N</w:t>
      </w:r>
      <w:r>
        <w:rPr>
          <w:lang w:eastAsia="zh-CN"/>
        </w:rPr>
        <w:t>okia mentioned that SRS priority enhancement was discussed in the SI, and suggest to consider it in the WI with the justi</w:t>
      </w:r>
      <w:ins w:id="242" w:author="Huawei - Huangsu v22" w:date="2021-05-24T17:00:00Z">
        <w:r>
          <w:rPr>
            <w:lang w:eastAsia="zh-CN"/>
          </w:rPr>
          <w:t>fi</w:t>
        </w:r>
      </w:ins>
      <w:r>
        <w:rPr>
          <w:lang w:eastAsia="zh-CN"/>
        </w:rPr>
        <w:t>cation of latency. Companies are encouraged to provide their view whether enhancements on SRS priority is in the WI scope.</w:t>
      </w:r>
    </w:p>
    <w:p>
      <w:pPr>
        <w:pStyle w:val="3"/>
        <w:rPr>
          <w:lang w:eastAsia="zh-CN"/>
        </w:rPr>
      </w:pPr>
      <w:r>
        <w:rPr>
          <w:rFonts w:hint="eastAsia"/>
          <w:lang w:eastAsia="zh-CN"/>
        </w:rPr>
        <w:t>R</w:t>
      </w:r>
      <w:r>
        <w:rPr>
          <w:lang w:eastAsia="zh-CN"/>
        </w:rPr>
        <w:t>ound 1</w:t>
      </w:r>
    </w:p>
    <w:p>
      <w:pPr>
        <w:rPr>
          <w:lang w:val="en-GB" w:eastAsia="zh-CN"/>
        </w:rPr>
      </w:pPr>
      <w:r>
        <w:rPr>
          <w:lang w:val="en-GB" w:eastAsia="zh-CN"/>
        </w:rPr>
        <w:t>Companies are encouraged to provide views on the following tentative proposals.</w:t>
      </w:r>
    </w:p>
    <w:p>
      <w:pPr>
        <w:rPr>
          <w:rFonts w:ascii="Arial" w:hAnsi="Arial" w:cs="Arial"/>
          <w:b/>
          <w:lang w:eastAsia="zh-CN"/>
        </w:rPr>
      </w:pPr>
      <w:r>
        <w:rPr>
          <w:rFonts w:ascii="Arial" w:hAnsi="Arial" w:cs="Arial"/>
          <w:b/>
          <w:lang w:eastAsia="zh-CN"/>
        </w:rPr>
        <w:t>Proposal 5.1-1:</w:t>
      </w:r>
    </w:p>
    <w:p>
      <w:pPr>
        <w:pStyle w:val="45"/>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hint="eastAsia" w:ascii="Arial" w:hAnsi="Arial" w:cs="Arial"/>
                <w:iCs/>
                <w:sz w:val="16"/>
                <w:lang w:eastAsia="zh-CN"/>
              </w:rPr>
              <w:t>. since the measurement time of UE Rx-Tx time difference doesn</w:t>
            </w:r>
            <w:r>
              <w:rPr>
                <w:rFonts w:ascii="Arial" w:hAnsi="Arial" w:cs="Arial"/>
                <w:iCs/>
                <w:sz w:val="16"/>
                <w:lang w:eastAsia="zh-CN"/>
              </w:rPr>
              <w:t>’</w:t>
            </w:r>
            <w:r>
              <w:rPr>
                <w:rFonts w:hint="eastAsia" w:ascii="Arial" w:hAnsi="Arial" w:cs="Arial"/>
                <w:iCs/>
                <w:sz w:val="16"/>
                <w:lang w:eastAsia="zh-CN"/>
              </w:rPr>
              <w:t xml:space="preserve">t depend on the SRS based on the definition of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ZTE, it may be related DL+UL latency reduction</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w:t>
      </w:r>
      <w:ins w:id="243" w:author="Huawei - Huangsu v22" w:date="2021-05-24T17:00:00Z">
        <w:r>
          <w:rPr>
            <w:lang w:eastAsia="zh-CN"/>
          </w:rPr>
          <w:t xml:space="preserve">ere </w:t>
        </w:r>
      </w:ins>
      <w:r>
        <w:rPr>
          <w:lang w:eastAsia="zh-CN"/>
        </w:rPr>
        <w:t>is limited input</w:t>
      </w:r>
      <w:del w:id="244" w:author="Huawei - Huangsu v22" w:date="2021-05-24T17:00:00Z">
        <w:r>
          <w:rPr>
            <w:lang w:eastAsia="zh-CN"/>
          </w:rPr>
          <w:delText>s</w:delText>
        </w:r>
      </w:del>
      <w:r>
        <w:rPr>
          <w:lang w:eastAsia="zh-CN"/>
        </w:rPr>
        <w:t xml:space="preserve"> from companies. I will check later to see if we can have a second-round proposal for Monday’s GTW session.</w:t>
      </w: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Nor</w:t>
      </w:r>
      <w:r>
        <w:rPr>
          <w:lang w:val="en-GB" w:eastAsia="zh-CN"/>
        </w:rPr>
        <w:t>mally we do not have to agee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pPr>
        <w:pStyle w:val="4"/>
        <w:numPr>
          <w:ilvl w:val="0"/>
          <w:numId w:val="0"/>
        </w:numPr>
        <w:rPr>
          <w:rFonts w:ascii="Arial" w:hAnsi="Arial" w:cs="Arial"/>
          <w:lang w:eastAsia="zh-CN"/>
        </w:rPr>
      </w:pPr>
      <w:r>
        <w:rPr>
          <w:rFonts w:ascii="Arial" w:hAnsi="Arial" w:cs="Arial"/>
          <w:lang w:eastAsia="zh-CN"/>
        </w:rPr>
        <w:t>Proposal 5.2-1 (Input requested):</w:t>
      </w:r>
    </w:p>
    <w:p>
      <w:pPr>
        <w:pStyle w:val="44"/>
        <w:numPr>
          <w:ilvl w:val="0"/>
          <w:numId w:val="35"/>
        </w:numPr>
        <w:ind w:firstLineChars="0"/>
        <w:rPr>
          <w:lang w:eastAsia="zh-CN"/>
        </w:rPr>
      </w:pPr>
      <w:r>
        <w:rPr>
          <w:lang w:eastAsia="zh-CN"/>
        </w:rPr>
        <w:t>Further study SRS priority enhancements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Apple2</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only study issue, open to capture this in the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the SI phase, this issue was raised and concluded that it can directly start in the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Not for this meeting for lack of discussions.</w:t>
            </w:r>
          </w:p>
        </w:tc>
      </w:tr>
    </w:tbl>
    <w:p>
      <w:pPr>
        <w:rPr>
          <w:lang w:eastAsia="zh-CN"/>
        </w:rPr>
      </w:pPr>
    </w:p>
    <w:p>
      <w:pPr>
        <w:pStyle w:val="2"/>
        <w:rPr>
          <w:lang w:eastAsia="zh-CN"/>
        </w:rPr>
      </w:pPr>
      <w:r>
        <w:rPr>
          <w:rFonts w:hint="eastAsia"/>
          <w:lang w:eastAsia="zh-CN"/>
        </w:rPr>
        <w:t>S</w:t>
      </w:r>
      <w:r>
        <w:rPr>
          <w:lang w:eastAsia="zh-CN"/>
        </w:rPr>
        <w:t>ummary</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86A99"/>
    <w:multiLevelType w:val="singleLevel"/>
    <w:tmpl w:val="D8486A99"/>
    <w:lvl w:ilvl="0" w:tentative="0">
      <w:start w:val="1"/>
      <w:numFmt w:val="decimal"/>
      <w:suff w:val="space"/>
      <w:lvlText w:val="%1)"/>
      <w:lvlJc w:val="left"/>
    </w:lvl>
  </w:abstractNum>
  <w:abstractNum w:abstractNumId="1">
    <w:nsid w:val="0122138D"/>
    <w:multiLevelType w:val="multilevel"/>
    <w:tmpl w:val="012213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9EE5A0"/>
    <w:multiLevelType w:val="singleLevel"/>
    <w:tmpl w:val="029EE5A0"/>
    <w:lvl w:ilvl="0" w:tentative="0">
      <w:start w:val="1"/>
      <w:numFmt w:val="decimal"/>
      <w:suff w:val="space"/>
      <w:lvlText w:val="%1)"/>
      <w:lvlJc w:val="left"/>
    </w:lvl>
  </w:abstractNum>
  <w:abstractNum w:abstractNumId="4">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107BDA"/>
    <w:multiLevelType w:val="multilevel"/>
    <w:tmpl w:val="04107BD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08957981"/>
    <w:multiLevelType w:val="multilevel"/>
    <w:tmpl w:val="089579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BD4722A"/>
    <w:multiLevelType w:val="multilevel"/>
    <w:tmpl w:val="0BD472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100664E"/>
    <w:multiLevelType w:val="multilevel"/>
    <w:tmpl w:val="110066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17E35BE"/>
    <w:multiLevelType w:val="multilevel"/>
    <w:tmpl w:val="117E35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1EA64FB"/>
    <w:multiLevelType w:val="multilevel"/>
    <w:tmpl w:val="11EA64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1326554F"/>
    <w:multiLevelType w:val="multilevel"/>
    <w:tmpl w:val="132655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372276E"/>
    <w:multiLevelType w:val="multilevel"/>
    <w:tmpl w:val="137227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7764DB0"/>
    <w:multiLevelType w:val="multilevel"/>
    <w:tmpl w:val="17764D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93654EF"/>
    <w:multiLevelType w:val="multilevel"/>
    <w:tmpl w:val="193654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F327AFF"/>
    <w:multiLevelType w:val="multilevel"/>
    <w:tmpl w:val="1F327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FDF5424"/>
    <w:multiLevelType w:val="multilevel"/>
    <w:tmpl w:val="1FDF54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0BA4659"/>
    <w:multiLevelType w:val="multilevel"/>
    <w:tmpl w:val="20BA46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8F91532"/>
    <w:multiLevelType w:val="multilevel"/>
    <w:tmpl w:val="28F91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A565D55"/>
    <w:multiLevelType w:val="multilevel"/>
    <w:tmpl w:val="2A565D5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2AA9536A"/>
    <w:multiLevelType w:val="multilevel"/>
    <w:tmpl w:val="2AA95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31F67381"/>
    <w:multiLevelType w:val="multilevel"/>
    <w:tmpl w:val="31F6738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33197C77"/>
    <w:multiLevelType w:val="multilevel"/>
    <w:tmpl w:val="33197C77"/>
    <w:lvl w:ilvl="0" w:tentative="0">
      <w:start w:val="1"/>
      <w:numFmt w:val="bullet"/>
      <w:pStyle w:val="4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338669F0"/>
    <w:multiLevelType w:val="multilevel"/>
    <w:tmpl w:val="33866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3B557C1"/>
    <w:multiLevelType w:val="multilevel"/>
    <w:tmpl w:val="33B557C1"/>
    <w:lvl w:ilvl="0" w:tentative="0">
      <w:start w:val="0"/>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8">
    <w:nsid w:val="357039FF"/>
    <w:multiLevelType w:val="multilevel"/>
    <w:tmpl w:val="357039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30">
    <w:nsid w:val="3D105E89"/>
    <w:multiLevelType w:val="multilevel"/>
    <w:tmpl w:val="3D105E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40775A2"/>
    <w:multiLevelType w:val="multilevel"/>
    <w:tmpl w:val="440775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7571BCB"/>
    <w:multiLevelType w:val="multilevel"/>
    <w:tmpl w:val="47571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9482188"/>
    <w:multiLevelType w:val="multilevel"/>
    <w:tmpl w:val="494821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F5362F2"/>
    <w:multiLevelType w:val="multilevel"/>
    <w:tmpl w:val="4F536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12240A3"/>
    <w:multiLevelType w:val="multilevel"/>
    <w:tmpl w:val="512240A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51FC7EC3"/>
    <w:multiLevelType w:val="multilevel"/>
    <w:tmpl w:val="51FC7E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540F063C"/>
    <w:multiLevelType w:val="multilevel"/>
    <w:tmpl w:val="540F06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51B2639"/>
    <w:multiLevelType w:val="multilevel"/>
    <w:tmpl w:val="551B26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59F0B8D"/>
    <w:multiLevelType w:val="multilevel"/>
    <w:tmpl w:val="559F0B8D"/>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40">
    <w:nsid w:val="57CE32FD"/>
    <w:multiLevelType w:val="multilevel"/>
    <w:tmpl w:val="57CE32FD"/>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5BB03973"/>
    <w:multiLevelType w:val="multilevel"/>
    <w:tmpl w:val="5BB0397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5BB57DD5"/>
    <w:multiLevelType w:val="multilevel"/>
    <w:tmpl w:val="5BB5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CF441A7"/>
    <w:multiLevelType w:val="multilevel"/>
    <w:tmpl w:val="5CF441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5E290AFC"/>
    <w:multiLevelType w:val="multilevel"/>
    <w:tmpl w:val="5E290A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03E73CA"/>
    <w:multiLevelType w:val="multilevel"/>
    <w:tmpl w:val="603E73C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6">
    <w:nsid w:val="625A5EB0"/>
    <w:multiLevelType w:val="multilevel"/>
    <w:tmpl w:val="625A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676A1B9E"/>
    <w:multiLevelType w:val="multilevel"/>
    <w:tmpl w:val="676A1B9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9">
    <w:nsid w:val="6BE20D38"/>
    <w:multiLevelType w:val="multilevel"/>
    <w:tmpl w:val="6BE20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BFD298D"/>
    <w:multiLevelType w:val="multilevel"/>
    <w:tmpl w:val="6BFD29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6EC67682"/>
    <w:multiLevelType w:val="multilevel"/>
    <w:tmpl w:val="6EC67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ECC494B"/>
    <w:multiLevelType w:val="multilevel"/>
    <w:tmpl w:val="6ECC494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3">
    <w:nsid w:val="703024BF"/>
    <w:multiLevelType w:val="multilevel"/>
    <w:tmpl w:val="703024BF"/>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70647F9A"/>
    <w:multiLevelType w:val="multilevel"/>
    <w:tmpl w:val="70647F9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5">
    <w:nsid w:val="7581155B"/>
    <w:multiLevelType w:val="multilevel"/>
    <w:tmpl w:val="7581155B"/>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6">
    <w:nsid w:val="7A781E84"/>
    <w:multiLevelType w:val="multilevel"/>
    <w:tmpl w:val="7A781E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7"/>
  </w:num>
  <w:num w:numId="23">
    <w:abstractNumId w:val="14"/>
  </w:num>
  <w:num w:numId="24">
    <w:abstractNumId w:val="5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3"/>
  </w:num>
  <w:num w:numId="28">
    <w:abstractNumId w:val="55"/>
  </w:num>
  <w:num w:numId="29">
    <w:abstractNumId w:val="4"/>
  </w:num>
  <w:num w:numId="30">
    <w:abstractNumId w:val="8"/>
  </w:num>
  <w:num w:numId="31">
    <w:abstractNumId w:val="10"/>
  </w:num>
  <w:num w:numId="32">
    <w:abstractNumId w:val="54"/>
  </w:num>
  <w:num w:numId="33">
    <w:abstractNumId w:val="13"/>
  </w:num>
  <w:num w:numId="34">
    <w:abstractNumId w:val="19"/>
  </w:num>
  <w:num w:numId="35">
    <w:abstractNumId w:val="53"/>
  </w:num>
  <w:num w:numId="36">
    <w:abstractNumId w:val="35"/>
  </w:num>
  <w:num w:numId="37">
    <w:abstractNumId w:val="46"/>
  </w:num>
  <w:num w:numId="38">
    <w:abstractNumId w:val="12"/>
  </w:num>
  <w:num w:numId="39">
    <w:abstractNumId w:val="56"/>
  </w:num>
  <w:num w:numId="40">
    <w:abstractNumId w:val="6"/>
  </w:num>
  <w:num w:numId="41">
    <w:abstractNumId w:val="36"/>
  </w:num>
  <w:num w:numId="42">
    <w:abstractNumId w:val="22"/>
  </w:num>
  <w:num w:numId="43">
    <w:abstractNumId w:val="32"/>
  </w:num>
  <w:num w:numId="44">
    <w:abstractNumId w:val="51"/>
  </w:num>
  <w:num w:numId="45">
    <w:abstractNumId w:val="37"/>
  </w:num>
  <w:num w:numId="46">
    <w:abstractNumId w:val="28"/>
  </w:num>
  <w:num w:numId="47">
    <w:abstractNumId w:val="24"/>
  </w:num>
  <w:num w:numId="48">
    <w:abstractNumId w:val="3"/>
  </w:num>
  <w:num w:numId="49">
    <w:abstractNumId w:val="30"/>
  </w:num>
  <w:num w:numId="50">
    <w:abstractNumId w:val="48"/>
  </w:num>
  <w:num w:numId="51">
    <w:abstractNumId w:val="2"/>
  </w:num>
  <w:num w:numId="52">
    <w:abstractNumId w:val="5"/>
  </w:num>
  <w:num w:numId="53">
    <w:abstractNumId w:val="42"/>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44"/>
  </w:num>
  <w:num w:numId="57">
    <w:abstractNumId w:val="0"/>
  </w:num>
  <w:num w:numId="58">
    <w:abstractNumId w:val="21"/>
  </w:num>
  <w:num w:numId="59">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79"/>
    <w:qFormat/>
    <w:uiPriority w:val="0"/>
    <w:pPr>
      <w:keepNext/>
      <w:numPr>
        <w:ilvl w:val="1"/>
        <w:numId w:val="1"/>
      </w:numPr>
      <w:spacing w:before="120"/>
      <w:outlineLvl w:val="1"/>
    </w:pPr>
    <w:rPr>
      <w:b/>
      <w:bCs/>
      <w:sz w:val="24"/>
    </w:rPr>
  </w:style>
  <w:style w:type="paragraph" w:styleId="4">
    <w:name w:val="heading 3"/>
    <w:basedOn w:val="1"/>
    <w:next w:val="1"/>
    <w:link w:val="82"/>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3"/>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Subtitle"/>
    <w:basedOn w:val="1"/>
    <w:next w:val="1"/>
    <w:link w:val="7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7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4"/>
    <w:semiHidden/>
    <w:unhideWhenUsed/>
    <w:qFormat/>
    <w:uiPriority w:val="0"/>
    <w:rPr>
      <w:b/>
      <w:bCs/>
    </w:rPr>
  </w:style>
  <w:style w:type="table" w:styleId="26">
    <w:name w:val="Table Grid"/>
    <w:basedOn w:val="25"/>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20"/>
    <w:rPr>
      <w:i/>
      <w:iCs/>
    </w:rPr>
  </w:style>
  <w:style w:type="character" w:styleId="31">
    <w:name w:val="Hyperlink"/>
    <w:basedOn w:val="27"/>
    <w:qFormat/>
    <w:uiPriority w:val="99"/>
    <w:rPr>
      <w:color w:val="0000FF"/>
      <w:u w:val="single"/>
    </w:rPr>
  </w:style>
  <w:style w:type="character" w:styleId="32">
    <w:name w:val="annotation reference"/>
    <w:basedOn w:val="27"/>
    <w:semiHidden/>
    <w:unhideWhenUsed/>
    <w:qFormat/>
    <w:uiPriority w:val="99"/>
    <w:rPr>
      <w:sz w:val="16"/>
      <w:szCs w:val="16"/>
    </w:rPr>
  </w:style>
  <w:style w:type="character" w:styleId="33">
    <w:name w:val="footnote reference"/>
    <w:basedOn w:val="27"/>
    <w:semiHidden/>
    <w:qFormat/>
    <w:uiPriority w:val="0"/>
    <w:rPr>
      <w:vertAlign w:val="superscript"/>
    </w:rPr>
  </w:style>
  <w:style w:type="character" w:customStyle="1" w:styleId="34">
    <w:name w:val="Body Text Char"/>
    <w:basedOn w:val="27"/>
    <w:link w:val="15"/>
    <w:qFormat/>
    <w:uiPriority w:val="0"/>
  </w:style>
  <w:style w:type="character" w:customStyle="1" w:styleId="35">
    <w:name w:val="Caption Char"/>
    <w:basedOn w:val="27"/>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Header Char"/>
    <w:basedOn w:val="27"/>
    <w:link w:val="18"/>
    <w:qFormat/>
    <w:uiPriority w:val="0"/>
    <w:rPr>
      <w:sz w:val="22"/>
      <w:szCs w:val="22"/>
    </w:rPr>
  </w:style>
  <w:style w:type="character" w:customStyle="1" w:styleId="42">
    <w:name w:val="Footer Char"/>
    <w:basedOn w:val="27"/>
    <w:link w:val="17"/>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7"/>
    <w:qFormat/>
    <w:uiPriority w:val="34"/>
    <w:pPr>
      <w:ind w:firstLine="420" w:firstLineChars="200"/>
    </w:pPr>
  </w:style>
  <w:style w:type="paragraph" w:customStyle="1" w:styleId="45">
    <w:name w:val="3GPP Agreements"/>
    <w:basedOn w:val="1"/>
    <w:link w:val="50"/>
    <w:qFormat/>
    <w:uiPriority w:val="0"/>
    <w:pPr>
      <w:numPr>
        <w:ilvl w:val="0"/>
        <w:numId w:val="3"/>
      </w:numPr>
    </w:pPr>
  </w:style>
  <w:style w:type="paragraph" w:customStyle="1" w:styleId="46">
    <w:name w:val="TAH"/>
    <w:basedOn w:val="1"/>
    <w:link w:val="49"/>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7">
    <w:name w:val="TAL"/>
    <w:basedOn w:val="1"/>
    <w:link w:val="48"/>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8">
    <w:name w:val="TAL Char"/>
    <w:link w:val="47"/>
    <w:qFormat/>
    <w:uiPriority w:val="0"/>
    <w:rPr>
      <w:rFonts w:ascii="Arial" w:hAnsi="Arial" w:eastAsia="Times New Roman"/>
      <w:sz w:val="18"/>
      <w:lang w:val="en-GB"/>
    </w:rPr>
  </w:style>
  <w:style w:type="character" w:customStyle="1" w:styleId="49">
    <w:name w:val="TAH Char"/>
    <w:link w:val="46"/>
    <w:qFormat/>
    <w:uiPriority w:val="0"/>
    <w:rPr>
      <w:rFonts w:ascii="Arial" w:hAnsi="Arial" w:eastAsia="Times New Roman"/>
      <w:b/>
      <w:sz w:val="18"/>
      <w:lang w:val="en-GB"/>
    </w:rPr>
  </w:style>
  <w:style w:type="character" w:customStyle="1" w:styleId="50">
    <w:name w:val="3GPP Agreements Char"/>
    <w:link w:val="45"/>
    <w:qFormat/>
    <w:uiPriority w:val="0"/>
    <w:rPr>
      <w:sz w:val="22"/>
      <w:szCs w:val="22"/>
      <w:lang w:eastAsia="en-US"/>
    </w:rPr>
  </w:style>
  <w:style w:type="character" w:styleId="51">
    <w:name w:val="Placeholder Text"/>
    <w:basedOn w:val="27"/>
    <w:semiHidden/>
    <w:qFormat/>
    <w:uiPriority w:val="99"/>
    <w:rPr>
      <w:color w:val="808080"/>
    </w:rPr>
  </w:style>
  <w:style w:type="paragraph" w:customStyle="1" w:styleId="52">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3">
    <w:name w:val="Comment Text Char"/>
    <w:basedOn w:val="27"/>
    <w:link w:val="14"/>
    <w:semiHidden/>
    <w:qFormat/>
    <w:uiPriority w:val="99"/>
  </w:style>
  <w:style w:type="character" w:customStyle="1" w:styleId="54">
    <w:name w:val="Comment Subject Char"/>
    <w:basedOn w:val="53"/>
    <w:link w:val="24"/>
    <w:semiHidden/>
    <w:qFormat/>
    <w:uiPriority w:val="0"/>
    <w:rPr>
      <w:b/>
      <w:bCs/>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character" w:customStyle="1" w:styleId="56">
    <w:name w:val="PL Char"/>
    <w:link w:val="55"/>
    <w:qFormat/>
    <w:uiPriority w:val="0"/>
    <w:rPr>
      <w:rFonts w:ascii="Courier New" w:hAnsi="Courier New" w:eastAsiaTheme="minorEastAsia"/>
      <w:sz w:val="16"/>
      <w:lang w:val="en-GB"/>
    </w:rPr>
  </w:style>
  <w:style w:type="character" w:customStyle="1" w:styleId="57">
    <w:name w:val="List Paragraph Char"/>
    <w:link w:val="44"/>
    <w:qFormat/>
    <w:locked/>
    <w:uiPriority w:val="34"/>
    <w:rPr>
      <w:sz w:val="22"/>
      <w:szCs w:val="22"/>
    </w:rPr>
  </w:style>
  <w:style w:type="paragraph" w:customStyle="1" w:styleId="58">
    <w:name w:val="B1"/>
    <w:basedOn w:val="1"/>
    <w:link w:val="60"/>
    <w:qFormat/>
    <w:uiPriority w:val="0"/>
    <w:pPr>
      <w:autoSpaceDE/>
      <w:autoSpaceDN/>
      <w:adjustRightInd/>
      <w:snapToGrid/>
      <w:spacing w:after="180"/>
      <w:ind w:left="568" w:hanging="284"/>
      <w:jc w:val="left"/>
    </w:pPr>
    <w:rPr>
      <w:sz w:val="20"/>
      <w:szCs w:val="20"/>
      <w:lang w:val="en-GB"/>
    </w:rPr>
  </w:style>
  <w:style w:type="paragraph" w:customStyle="1" w:styleId="59">
    <w:name w:val="B2"/>
    <w:basedOn w:val="1"/>
    <w:link w:val="61"/>
    <w:qFormat/>
    <w:uiPriority w:val="0"/>
    <w:pPr>
      <w:autoSpaceDE/>
      <w:autoSpaceDN/>
      <w:adjustRightInd/>
      <w:snapToGrid/>
      <w:spacing w:after="180"/>
      <w:ind w:left="851" w:hanging="284"/>
      <w:jc w:val="left"/>
    </w:pPr>
    <w:rPr>
      <w:sz w:val="20"/>
      <w:szCs w:val="20"/>
      <w:lang w:val="en-GB"/>
    </w:rPr>
  </w:style>
  <w:style w:type="character" w:customStyle="1" w:styleId="60">
    <w:name w:val="B1 Zchn"/>
    <w:link w:val="58"/>
    <w:qFormat/>
    <w:locked/>
    <w:uiPriority w:val="0"/>
    <w:rPr>
      <w:lang w:val="en-GB"/>
    </w:rPr>
  </w:style>
  <w:style w:type="character" w:customStyle="1" w:styleId="61">
    <w:name w:val="B2 Char"/>
    <w:link w:val="59"/>
    <w:qFormat/>
    <w:locked/>
    <w:uiPriority w:val="0"/>
    <w:rPr>
      <w:lang w:val="en-GB"/>
    </w:rPr>
  </w:style>
  <w:style w:type="paragraph" w:customStyle="1" w:styleId="62">
    <w:name w:val="3GPP Text"/>
    <w:basedOn w:val="1"/>
    <w:link w:val="63"/>
    <w:qFormat/>
    <w:uiPriority w:val="0"/>
    <w:pPr>
      <w:overflowPunct w:val="0"/>
      <w:snapToGrid/>
      <w:spacing w:before="120"/>
      <w:textAlignment w:val="baseline"/>
    </w:pPr>
    <w:rPr>
      <w:szCs w:val="20"/>
    </w:rPr>
  </w:style>
  <w:style w:type="character" w:customStyle="1" w:styleId="63">
    <w:name w:val="3GPP Text Char"/>
    <w:link w:val="62"/>
    <w:qFormat/>
    <w:uiPriority w:val="0"/>
    <w:rPr>
      <w:sz w:val="22"/>
    </w:rPr>
  </w:style>
  <w:style w:type="paragraph" w:customStyle="1" w:styleId="64">
    <w:name w:val="Überschrift 1.H1"/>
    <w:basedOn w:val="1"/>
    <w:qFormat/>
    <w:uiPriority w:val="0"/>
  </w:style>
  <w:style w:type="character" w:customStyle="1" w:styleId="65">
    <w:name w:val="B1 (文字)"/>
    <w:qFormat/>
    <w:locked/>
    <w:uiPriority w:val="0"/>
  </w:style>
  <w:style w:type="paragraph" w:customStyle="1" w:styleId="66">
    <w:name w:val="B3"/>
    <w:basedOn w:val="1"/>
    <w:qFormat/>
    <w:uiPriority w:val="0"/>
    <w:pPr>
      <w:autoSpaceDE/>
      <w:autoSpaceDN/>
      <w:adjustRightInd/>
      <w:snapToGrid/>
      <w:spacing w:after="180"/>
      <w:ind w:left="1135" w:hanging="284"/>
      <w:jc w:val="left"/>
    </w:pPr>
    <w:rPr>
      <w:sz w:val="20"/>
      <w:szCs w:val="20"/>
      <w:lang w:val="en-GB"/>
    </w:rPr>
  </w:style>
  <w:style w:type="character" w:customStyle="1" w:styleId="67">
    <w:name w:val="书籍标题1"/>
    <w:basedOn w:val="27"/>
    <w:qFormat/>
    <w:uiPriority w:val="33"/>
    <w:rPr>
      <w:b/>
      <w:bCs/>
      <w:i/>
      <w:iCs/>
      <w:spacing w:val="5"/>
    </w:rPr>
  </w:style>
  <w:style w:type="character" w:customStyle="1" w:styleId="68">
    <w:name w:val="明显参考1"/>
    <w:basedOn w:val="27"/>
    <w:qFormat/>
    <w:uiPriority w:val="32"/>
    <w:rPr>
      <w:b/>
      <w:bCs/>
      <w:smallCaps/>
      <w:color w:val="4F81BD" w:themeColor="accent1"/>
      <w:spacing w:val="5"/>
      <w14:textFill>
        <w14:solidFill>
          <w14:schemeClr w14:val="accent1"/>
        </w14:solidFill>
      </w14:textFill>
    </w:rPr>
  </w:style>
  <w:style w:type="character" w:customStyle="1" w:styleId="69">
    <w:name w:val="不明显参考1"/>
    <w:basedOn w:val="27"/>
    <w:qFormat/>
    <w:uiPriority w:val="31"/>
    <w:rPr>
      <w:smallCaps/>
      <w:color w:val="595959" w:themeColor="text1" w:themeTint="A6"/>
      <w14:textFill>
        <w14:solidFill>
          <w14:schemeClr w14:val="tx1">
            <w14:lumMod w14:val="65000"/>
            <w14:lumOff w14:val="35000"/>
          </w14:schemeClr>
        </w14:solidFill>
      </w14:textFill>
    </w:rPr>
  </w:style>
  <w:style w:type="paragraph" w:styleId="70">
    <w:name w:val="Intense Quote"/>
    <w:basedOn w:val="1"/>
    <w:next w:val="1"/>
    <w:link w:val="7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1">
    <w:name w:val="Intense Quote Char"/>
    <w:basedOn w:val="27"/>
    <w:link w:val="70"/>
    <w:qFormat/>
    <w:uiPriority w:val="30"/>
    <w:rPr>
      <w:i/>
      <w:iCs/>
      <w:color w:val="4F81BD" w:themeColor="accent1"/>
      <w:sz w:val="22"/>
      <w:szCs w:val="22"/>
      <w14:textFill>
        <w14:solidFill>
          <w14:schemeClr w14:val="accent1"/>
        </w14:solidFill>
      </w14:textFill>
    </w:rPr>
  </w:style>
  <w:style w:type="paragraph" w:styleId="72">
    <w:name w:val="Quote"/>
    <w:basedOn w:val="1"/>
    <w:next w:val="1"/>
    <w:link w:val="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Quote Char"/>
    <w:basedOn w:val="27"/>
    <w:link w:val="72"/>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74">
    <w:name w:val="明显强调1"/>
    <w:basedOn w:val="27"/>
    <w:qFormat/>
    <w:uiPriority w:val="21"/>
    <w:rPr>
      <w:i/>
      <w:iCs/>
      <w:color w:val="4F81BD" w:themeColor="accent1"/>
      <w14:textFill>
        <w14:solidFill>
          <w14:schemeClr w14:val="accent1"/>
        </w14:solidFill>
      </w14:textFill>
    </w:rPr>
  </w:style>
  <w:style w:type="character" w:customStyle="1" w:styleId="75">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paragraph" w:styleId="76">
    <w:name w:val="No Spacing"/>
    <w:qFormat/>
    <w:uiPriority w:val="1"/>
    <w:pPr>
      <w:autoSpaceDE w:val="0"/>
      <w:autoSpaceDN w:val="0"/>
      <w:adjustRightInd w:val="0"/>
      <w:snapToGrid w:val="0"/>
      <w:spacing w:after="160" w:line="259" w:lineRule="auto"/>
      <w:jc w:val="both"/>
    </w:pPr>
    <w:rPr>
      <w:rFonts w:ascii="Times New Roman" w:hAnsi="Times New Roman" w:eastAsia="宋体" w:cs="Times New Roman"/>
      <w:sz w:val="22"/>
      <w:szCs w:val="22"/>
      <w:lang w:val="en-US" w:eastAsia="en-US" w:bidi="ar-SA"/>
    </w:rPr>
  </w:style>
  <w:style w:type="character" w:customStyle="1" w:styleId="77">
    <w:name w:val="Subtitle Char"/>
    <w:basedOn w:val="27"/>
    <w:link w:val="19"/>
    <w:qFormat/>
    <w:uiPriority w:val="0"/>
    <w:rPr>
      <w:rFonts w:asciiTheme="majorHAnsi" w:hAnsiTheme="majorHAnsi" w:cstheme="majorBidi"/>
      <w:b/>
      <w:bCs/>
      <w:kern w:val="28"/>
      <w:sz w:val="32"/>
      <w:szCs w:val="32"/>
    </w:rPr>
  </w:style>
  <w:style w:type="character" w:customStyle="1" w:styleId="78">
    <w:name w:val="Title Char"/>
    <w:basedOn w:val="27"/>
    <w:link w:val="23"/>
    <w:qFormat/>
    <w:uiPriority w:val="0"/>
    <w:rPr>
      <w:rFonts w:asciiTheme="majorHAnsi" w:hAnsiTheme="majorHAnsi" w:cstheme="majorBidi"/>
      <w:b/>
      <w:bCs/>
      <w:sz w:val="32"/>
      <w:szCs w:val="32"/>
    </w:rPr>
  </w:style>
  <w:style w:type="character" w:customStyle="1" w:styleId="79">
    <w:name w:val="Heading 2 Char"/>
    <w:basedOn w:val="27"/>
    <w:link w:val="3"/>
    <w:qFormat/>
    <w:uiPriority w:val="0"/>
    <w:rPr>
      <w:b/>
      <w:bCs/>
      <w:sz w:val="24"/>
      <w:szCs w:val="22"/>
      <w:lang w:eastAsia="en-US"/>
    </w:rPr>
  </w:style>
  <w:style w:type="paragraph" w:customStyle="1" w:styleId="8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81">
    <w:name w:val="列表段落2"/>
    <w:basedOn w:val="1"/>
    <w:qFormat/>
    <w:uiPriority w:val="0"/>
    <w:pPr>
      <w:widowControl w:val="0"/>
      <w:autoSpaceDE/>
      <w:autoSpaceDN/>
      <w:adjustRightInd/>
      <w:snapToGrid/>
      <w:spacing w:after="0"/>
      <w:ind w:firstLine="420" w:firstLineChars="200"/>
    </w:pPr>
    <w:rPr>
      <w:rFonts w:ascii="Calibri" w:hAnsi="Calibri" w:cs="宋体"/>
      <w:kern w:val="2"/>
      <w:sz w:val="21"/>
      <w:szCs w:val="21"/>
      <w:lang w:eastAsia="zh-CN"/>
    </w:rPr>
  </w:style>
  <w:style w:type="character" w:customStyle="1" w:styleId="82">
    <w:name w:val="Heading 3 Char"/>
    <w:basedOn w:val="27"/>
    <w:link w:val="4"/>
    <w:qFormat/>
    <w:uiPriority w:val="0"/>
    <w:rPr>
      <w:b/>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406CF-57BB-4D77-97A4-627D94F284FF}">
  <ds:schemaRefs/>
</ds:datastoreItem>
</file>

<file path=customXml/itemProps3.xml><?xml version="1.0" encoding="utf-8"?>
<ds:datastoreItem xmlns:ds="http://schemas.openxmlformats.org/officeDocument/2006/customXml" ds:itemID="{F8652460-E89B-4FB3-84C9-7B940A98B376}">
  <ds:schemaRefs/>
</ds:datastoreItem>
</file>

<file path=customXml/itemProps4.xml><?xml version="1.0" encoding="utf-8"?>
<ds:datastoreItem xmlns:ds="http://schemas.openxmlformats.org/officeDocument/2006/customXml" ds:itemID="{9BF4DA98-3F4E-4D87-BB27-5DA243849619}">
  <ds:schemaRefs/>
</ds:datastoreItem>
</file>

<file path=customXml/itemProps5.xml><?xml version="1.0" encoding="utf-8"?>
<ds:datastoreItem xmlns:ds="http://schemas.openxmlformats.org/officeDocument/2006/customXml" ds:itemID="{65AAA46B-47C3-4992-8D3A-EAF677E2838C}">
  <ds:schemaRefs/>
</ds:datastoreItem>
</file>

<file path=customXml/itemProps6.xml><?xml version="1.0" encoding="utf-8"?>
<ds:datastoreItem xmlns:ds="http://schemas.openxmlformats.org/officeDocument/2006/customXml" ds:itemID="{651FC573-94F4-4D71-902A-68E3D429B87B}">
  <ds:schemaRefs/>
</ds:datastoreItem>
</file>

<file path=customXml/itemProps7.xml><?xml version="1.0" encoding="utf-8"?>
<ds:datastoreItem xmlns:ds="http://schemas.openxmlformats.org/officeDocument/2006/customXml" ds:itemID="{62795E90-D2F9-4289-89A4-D82D9FC1216E}">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61</Pages>
  <Words>26462</Words>
  <Characters>133490</Characters>
  <Lines>1112</Lines>
  <Paragraphs>319</Paragraphs>
  <TotalTime>0</TotalTime>
  <ScaleCrop>false</ScaleCrop>
  <LinksUpToDate>false</LinksUpToDate>
  <CharactersWithSpaces>159633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2021-05-26T10:28:00Z</dcterms:created>
  <dc:creator>Huawei</dc:creator>
  <cp:lastModifiedBy>ZTE-Guozeng</cp:lastModifiedBy>
  <cp:lastPrinted>2007-06-18T22:08:00Z</cp:lastPrinted>
  <dcterms:modified xsi:type="dcterms:W3CDTF">2021-05-26T12:07:47Z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