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Heading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Heading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Heading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9CA4EA9"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Heading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550F81">
            <w:pPr>
              <w:pStyle w:val="ListParagraph"/>
              <w:numPr>
                <w:ilvl w:val="0"/>
                <w:numId w:val="9"/>
              </w:numPr>
              <w:autoSpaceDE/>
              <w:autoSpaceDN/>
              <w:adjustRightInd/>
              <w:snapToGrid/>
              <w:spacing w:after="0"/>
              <w:ind w:firstLineChars="0"/>
              <w:jc w:val="left"/>
              <w:rPr>
                <w:lang w:eastAsia="zh-CN"/>
              </w:rPr>
            </w:pPr>
            <w:hyperlink r:id="rId20" w:history="1">
              <w:r w:rsidR="00F67D1C">
                <w:rPr>
                  <w:rStyle w:val="Hyperlink"/>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550F81">
            <w:pPr>
              <w:pStyle w:val="ListParagraph"/>
              <w:numPr>
                <w:ilvl w:val="0"/>
                <w:numId w:val="9"/>
              </w:numPr>
              <w:autoSpaceDE/>
              <w:autoSpaceDN/>
              <w:adjustRightInd/>
              <w:snapToGrid/>
              <w:spacing w:after="0"/>
              <w:ind w:firstLineChars="0"/>
              <w:jc w:val="left"/>
              <w:rPr>
                <w:lang w:eastAsia="zh-CN"/>
              </w:rPr>
            </w:pPr>
            <w:hyperlink r:id="rId21" w:history="1">
              <w:r w:rsidR="00F67D1C">
                <w:rPr>
                  <w:rStyle w:val="Hyperlink"/>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Heading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Heading1"/>
        <w:rPr>
          <w:lang w:eastAsia="zh-CN"/>
        </w:rPr>
      </w:pPr>
      <w:r>
        <w:rPr>
          <w:lang w:eastAsia="zh-CN"/>
        </w:rPr>
        <w:lastRenderedPageBreak/>
        <w:t>PRS measurement time reduction</w:t>
      </w:r>
    </w:p>
    <w:p w14:paraId="4964BE6B"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C6DC1D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39B01E0"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processing capabilities. FFS suitable T values that meet &lt;10 ms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ListParagraph"/>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ListParagraph"/>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ListParagraph"/>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ListParagraph"/>
        <w:numPr>
          <w:ilvl w:val="0"/>
          <w:numId w:val="18"/>
        </w:numPr>
        <w:ind w:firstLineChars="0"/>
        <w:rPr>
          <w:lang w:val="en-GB" w:eastAsia="zh-CN"/>
        </w:rPr>
      </w:pPr>
      <w:r>
        <w:rPr>
          <w:lang w:val="en-GB" w:eastAsia="zh-CN"/>
        </w:rPr>
        <w:t>PRS-PRS processing priority</w:t>
      </w:r>
    </w:p>
    <w:p w14:paraId="503C55D8" w14:textId="77777777" w:rsidR="00C748AF" w:rsidRDefault="00F67D1C">
      <w:pPr>
        <w:pStyle w:val="ListParagraph"/>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ListParagraph"/>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Heading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Heading3"/>
        <w:rPr>
          <w:lang w:val="en-GB" w:eastAsia="zh-CN"/>
        </w:rPr>
      </w:pPr>
      <w:r>
        <w:rPr>
          <w:rFonts w:hint="eastAsia"/>
          <w:lang w:val="en-GB" w:eastAsia="zh-CN"/>
        </w:rPr>
        <w:lastRenderedPageBreak/>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51892CA"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5AC38A31" w14:textId="77777777" w:rsidR="00C748AF" w:rsidRDefault="00C748AF">
                  <w:pPr>
                    <w:pStyle w:val="15"/>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0C937D02" w14:textId="77777777" w:rsidR="00C748AF" w:rsidRDefault="00F67D1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ListParagraph"/>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Heading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lastRenderedPageBreak/>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Heading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Heading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Heading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ListParagraph"/>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ListParagraph"/>
        <w:numPr>
          <w:ilvl w:val="0"/>
          <w:numId w:val="25"/>
        </w:numPr>
        <w:ind w:firstLineChars="0"/>
        <w:rPr>
          <w:lang w:eastAsia="zh-CN"/>
        </w:rPr>
      </w:pPr>
      <w:r>
        <w:rPr>
          <w:lang w:eastAsia="zh-CN"/>
        </w:rPr>
        <w:t>Not support (4): CMCC, Ericsson, Nokia, Intel</w:t>
      </w:r>
    </w:p>
    <w:p w14:paraId="22F0455F" w14:textId="77777777" w:rsidR="00C748AF" w:rsidRDefault="00F67D1C">
      <w:pPr>
        <w:pStyle w:val="ListParagraph"/>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Heading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Heading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3754BB" w14:paraId="7B77B7FD" w14:textId="77777777">
        <w:tc>
          <w:tcPr>
            <w:tcW w:w="1838" w:type="dxa"/>
          </w:tcPr>
          <w:p w14:paraId="64CE64AD" w14:textId="570536D8" w:rsidR="003754BB" w:rsidRDefault="003754B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5CF92A7F" w14:textId="77C39E25" w:rsidR="003754BB" w:rsidRDefault="003754BB">
            <w:pPr>
              <w:rPr>
                <w:rFonts w:ascii="Arial" w:hAnsi="Arial" w:cs="Arial"/>
                <w:iCs/>
                <w:sz w:val="16"/>
                <w:lang w:eastAsia="zh-CN"/>
              </w:rPr>
            </w:pPr>
            <w:r>
              <w:rPr>
                <w:rFonts w:ascii="Arial" w:hAnsi="Arial" w:cs="Arial"/>
                <w:iCs/>
                <w:sz w:val="16"/>
                <w:lang w:eastAsia="zh-CN"/>
              </w:rPr>
              <w:t>Yes</w:t>
            </w:r>
          </w:p>
        </w:tc>
        <w:tc>
          <w:tcPr>
            <w:tcW w:w="6379" w:type="dxa"/>
          </w:tcPr>
          <w:p w14:paraId="5DE02852" w14:textId="441A1849" w:rsidR="003754BB" w:rsidRDefault="003754BB">
            <w:pPr>
              <w:rPr>
                <w:rFonts w:ascii="Arial" w:hAnsi="Arial" w:cs="Arial"/>
                <w:iCs/>
                <w:sz w:val="16"/>
                <w:lang w:eastAsia="zh-CN"/>
              </w:rPr>
            </w:pPr>
            <w:r>
              <w:rPr>
                <w:rFonts w:ascii="Arial" w:hAnsi="Arial" w:cs="Arial"/>
                <w:iCs/>
                <w:sz w:val="16"/>
                <w:lang w:eastAsia="zh-CN"/>
              </w:rPr>
              <w:t>Fine to send an LS to RAN2, but not sure if RAN1 has to confirm if any potentially new agreed response time values can be supported, e.g. 100, 200 ms, etc.</w:t>
            </w:r>
          </w:p>
        </w:tc>
      </w:tr>
      <w:tr w:rsidR="002E2E12" w14:paraId="5967FE43" w14:textId="77777777">
        <w:tc>
          <w:tcPr>
            <w:tcW w:w="1838" w:type="dxa"/>
          </w:tcPr>
          <w:p w14:paraId="1B1ADA58" w14:textId="1AD2BB23" w:rsidR="002E2E12" w:rsidRDefault="002E2E12" w:rsidP="002E2E1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70372973" w14:textId="2161DD4C" w:rsidR="002E2E12" w:rsidRDefault="002E2E12" w:rsidP="002E2E1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3E058F" w14:textId="77777777" w:rsidR="002E2E12" w:rsidRDefault="002E2E12" w:rsidP="002E2E12">
            <w:pPr>
              <w:rPr>
                <w:rFonts w:ascii="Arial" w:hAnsi="Arial" w:cs="Arial"/>
                <w:iCs/>
                <w:sz w:val="16"/>
                <w:lang w:eastAsia="zh-CN"/>
              </w:rPr>
            </w:pPr>
          </w:p>
        </w:tc>
      </w:tr>
    </w:tbl>
    <w:p w14:paraId="3C5A0C71" w14:textId="77777777" w:rsidR="00C748AF" w:rsidRDefault="00C748AF">
      <w:pPr>
        <w:rPr>
          <w:lang w:eastAsia="zh-CN"/>
        </w:rPr>
      </w:pPr>
    </w:p>
    <w:p w14:paraId="659C1BF9" w14:textId="77777777" w:rsidR="00C748AF" w:rsidRDefault="00F67D1C">
      <w:pPr>
        <w:pStyle w:val="Heading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Heading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xml:space="preserve">. This proposal is talking about how UE can report measurement rather that the time </w:t>
            </w:r>
            <w:r>
              <w:rPr>
                <w:rFonts w:ascii="Arial" w:hAnsi="Arial" w:cs="Arial" w:hint="eastAsia"/>
                <w:iCs/>
                <w:sz w:val="16"/>
                <w:lang w:eastAsia="zh-CN"/>
              </w:rPr>
              <w:lastRenderedPageBreak/>
              <w:t>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321D573"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34067EC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option can be considered at least for now. the option1 can be suitable for gNB configured CG based PUSCH, option2 is more suitable for DG </w:t>
            </w:r>
            <w:r>
              <w:rPr>
                <w:rFonts w:ascii="Arial" w:hAnsi="Arial" w:cs="Arial" w:hint="eastAsia"/>
                <w:iCs/>
                <w:sz w:val="16"/>
                <w:lang w:eastAsia="zh-CN"/>
              </w:rPr>
              <w:lastRenderedPageBreak/>
              <w:t>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ListParagraph"/>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ListParagraph"/>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Heading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lastRenderedPageBreak/>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2B6FF130" w:rsidR="00C748AF" w:rsidRDefault="00F67D1C">
      <w:pPr>
        <w:pStyle w:val="Heading3"/>
        <w:rPr>
          <w:lang w:eastAsia="zh-CN"/>
        </w:rPr>
      </w:pPr>
      <w:r>
        <w:rPr>
          <w:lang w:eastAsia="zh-CN"/>
        </w:rPr>
        <w:t>Round 3</w:t>
      </w:r>
      <w:r w:rsidR="006F2704">
        <w:rPr>
          <w:lang w:eastAsia="zh-CN"/>
        </w:rPr>
        <w:t xml:space="preserve"> (closed)</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Pr="006F2704" w:rsidRDefault="00F67D1C" w:rsidP="006F2704">
      <w:pPr>
        <w:rPr>
          <w:rFonts w:ascii="Arial" w:hAnsi="Arial" w:cs="Arial"/>
          <w:b/>
          <w:lang w:eastAsia="zh-CN"/>
        </w:rPr>
      </w:pPr>
      <w:r w:rsidRPr="006F2704">
        <w:rPr>
          <w:rFonts w:ascii="Arial" w:hAnsi="Arial" w:cs="Arial"/>
          <w:b/>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lastRenderedPageBreak/>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08FAA973" w14:textId="118B101A" w:rsidR="006F2704" w:rsidRDefault="006F2704">
      <w:pPr>
        <w:rPr>
          <w:b/>
          <w:lang w:eastAsia="zh-CN"/>
        </w:rPr>
      </w:pPr>
      <w:r>
        <w:rPr>
          <w:b/>
          <w:lang w:eastAsia="zh-CN"/>
        </w:rPr>
        <w:t>FL summary</w:t>
      </w:r>
    </w:p>
    <w:p w14:paraId="1EF57835" w14:textId="7D6599B0" w:rsidR="006F2704" w:rsidRDefault="006F2704">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DC602C8" w14:textId="2A037392" w:rsidR="006F2704" w:rsidRDefault="006F2704" w:rsidP="006F2704">
      <w:pPr>
        <w:pStyle w:val="ListParagraph"/>
        <w:numPr>
          <w:ilvl w:val="0"/>
          <w:numId w:val="60"/>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6175633B" w14:textId="352A5D07" w:rsidR="006F2704" w:rsidRPr="006F2704" w:rsidRDefault="006F2704" w:rsidP="006F2704">
      <w:pPr>
        <w:pStyle w:val="ListParagraph"/>
        <w:numPr>
          <w:ilvl w:val="0"/>
          <w:numId w:val="60"/>
        </w:numPr>
        <w:ind w:firstLineChars="0"/>
        <w:rPr>
          <w:lang w:eastAsia="zh-CN"/>
        </w:rPr>
      </w:pPr>
      <w:r>
        <w:rPr>
          <w:lang w:eastAsia="zh-CN"/>
        </w:rPr>
        <w:t>Why the service provided by physical layer should target this particular usage.</w:t>
      </w:r>
    </w:p>
    <w:p w14:paraId="134345A5" w14:textId="77777777" w:rsidR="006F2704" w:rsidRDefault="006F2704">
      <w:pPr>
        <w:rPr>
          <w:lang w:eastAsia="zh-CN"/>
        </w:rPr>
      </w:pPr>
    </w:p>
    <w:p w14:paraId="760A22D8" w14:textId="77777777" w:rsidR="00C748AF" w:rsidRDefault="00F67D1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Heading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 xml:space="preserve">tion related to the measurement </w:t>
                  </w:r>
                  <w:r>
                    <w:rPr>
                      <w:color w:val="000000" w:themeColor="text1"/>
                    </w:rPr>
                    <w:lastRenderedPageBreak/>
                    <w:t>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measurement request and report in lower layers (e.g. MAC-CE, 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0366FDD8" w14:textId="77777777" w:rsidR="00C748AF" w:rsidRDefault="00F67D1C">
            <w:pPr>
              <w:pStyle w:val="ListParagraph"/>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lastRenderedPageBreak/>
        <w:t>FL summary:</w:t>
      </w:r>
    </w:p>
    <w:p w14:paraId="7673A108"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ListParagraph"/>
        <w:numPr>
          <w:ilvl w:val="0"/>
          <w:numId w:val="32"/>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ListParagraph"/>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ListParagraph"/>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305754C2" w14:textId="77777777" w:rsidR="00C748AF" w:rsidRDefault="00F67D1C">
      <w:pPr>
        <w:pStyle w:val="ListParagraph"/>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ListParagraph"/>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ListParagraph"/>
        <w:numPr>
          <w:ilvl w:val="0"/>
          <w:numId w:val="32"/>
        </w:numPr>
        <w:ind w:firstLineChars="0"/>
        <w:rPr>
          <w:lang w:eastAsia="zh-CN"/>
        </w:rPr>
      </w:pPr>
      <w:r>
        <w:rPr>
          <w:lang w:eastAsia="zh-CN"/>
        </w:rPr>
        <w:t>Unclear (1): Intel</w:t>
      </w:r>
    </w:p>
    <w:p w14:paraId="21A9C166" w14:textId="77777777" w:rsidR="00C748AF" w:rsidRDefault="00F67D1C">
      <w:pPr>
        <w:pStyle w:val="Heading3"/>
        <w:rPr>
          <w:lang w:val="en-GB" w:eastAsia="zh-CN"/>
        </w:rPr>
      </w:pPr>
      <w:r>
        <w:rPr>
          <w:rFonts w:hint="eastAsia"/>
          <w:lang w:val="en-GB" w:eastAsia="zh-CN"/>
        </w:rPr>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 xml:space="preserve">L comments: I think it was already defined in the SI that AP-PRS is triggered by DCI </w:t>
              </w:r>
              <w:r>
                <w:rPr>
                  <w:rFonts w:ascii="Arial" w:hAnsi="Arial" w:cs="Arial"/>
                  <w:iCs/>
                  <w:sz w:val="16"/>
                  <w:lang w:eastAsia="zh-CN"/>
                </w:rPr>
                <w:lastRenderedPageBreak/>
                <w:t>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lastRenderedPageBreak/>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Heading3"/>
        <w:rPr>
          <w:lang w:eastAsia="zh-CN"/>
        </w:rPr>
      </w:pPr>
      <w:r>
        <w:rPr>
          <w:rFonts w:hint="eastAsia"/>
          <w:lang w:eastAsia="zh-CN"/>
        </w:rPr>
        <w:lastRenderedPageBreak/>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6CA2E20E"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1FE87BD4" w14:textId="3FC717A4" w:rsidR="00B3760F" w:rsidRDefault="00B3760F">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3754BB" w14:paraId="43C75EC7" w14:textId="77777777">
        <w:trPr>
          <w:trHeight w:val="412"/>
        </w:trPr>
        <w:tc>
          <w:tcPr>
            <w:tcW w:w="1838" w:type="dxa"/>
            <w:vAlign w:val="center"/>
          </w:tcPr>
          <w:p w14:paraId="1C2BB78C" w14:textId="0D4BB191" w:rsidR="003754BB" w:rsidRDefault="003754BB">
            <w:pPr>
              <w:rPr>
                <w:lang w:eastAsia="zh-CN"/>
              </w:rPr>
            </w:pPr>
            <w:proofErr w:type="spellStart"/>
            <w:r>
              <w:rPr>
                <w:lang w:eastAsia="zh-CN"/>
              </w:rPr>
              <w:t>Lenovo,Motorola</w:t>
            </w:r>
            <w:proofErr w:type="spellEnd"/>
            <w:r>
              <w:rPr>
                <w:lang w:eastAsia="zh-CN"/>
              </w:rPr>
              <w:t xml:space="preserve"> Mobility</w:t>
            </w:r>
          </w:p>
        </w:tc>
        <w:tc>
          <w:tcPr>
            <w:tcW w:w="1134" w:type="dxa"/>
            <w:vAlign w:val="center"/>
          </w:tcPr>
          <w:p w14:paraId="542D34B9" w14:textId="28DB71BE" w:rsidR="003754BB" w:rsidRDefault="00965F98">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54C8641" w14:textId="688A4093" w:rsidR="003754BB" w:rsidRDefault="003754BB">
            <w:pPr>
              <w:rPr>
                <w:rFonts w:ascii="Arial" w:hAnsi="Arial" w:cs="Arial"/>
                <w:iCs/>
                <w:sz w:val="16"/>
                <w:lang w:eastAsia="zh-CN"/>
              </w:rPr>
            </w:pPr>
            <w:r>
              <w:rPr>
                <w:rFonts w:ascii="Arial" w:hAnsi="Arial" w:cs="Arial"/>
                <w:iCs/>
                <w:sz w:val="16"/>
                <w:lang w:eastAsia="zh-CN"/>
              </w:rPr>
              <w:t>On P2.4.3-1 seems to be under the scope of the on-demand PRS discussion</w:t>
            </w:r>
            <w:r w:rsidR="00965F98">
              <w:rPr>
                <w:rFonts w:ascii="Arial" w:hAnsi="Arial" w:cs="Arial"/>
                <w:iCs/>
                <w:sz w:val="16"/>
                <w:lang w:eastAsia="zh-CN"/>
              </w:rPr>
              <w:t>, while P2.4.3-2 is subject to a change in the LCS architecture which has not supported in Rel-17.</w:t>
            </w:r>
          </w:p>
        </w:tc>
      </w:tr>
      <w:tr w:rsidR="002E2E12" w14:paraId="555DB988" w14:textId="77777777">
        <w:trPr>
          <w:trHeight w:val="412"/>
        </w:trPr>
        <w:tc>
          <w:tcPr>
            <w:tcW w:w="1838" w:type="dxa"/>
            <w:vAlign w:val="center"/>
          </w:tcPr>
          <w:p w14:paraId="391D22B8" w14:textId="3F3D3699" w:rsidR="002E2E12" w:rsidRDefault="002E2E12" w:rsidP="002E2E12">
            <w:pPr>
              <w:rPr>
                <w:lang w:eastAsia="zh-CN"/>
              </w:rPr>
            </w:pPr>
            <w:r>
              <w:rPr>
                <w:rFonts w:hint="eastAsia"/>
                <w:lang w:eastAsia="zh-CN"/>
              </w:rPr>
              <w:t>C</w:t>
            </w:r>
            <w:r>
              <w:rPr>
                <w:lang w:eastAsia="zh-CN"/>
              </w:rPr>
              <w:t>MCC</w:t>
            </w:r>
          </w:p>
        </w:tc>
        <w:tc>
          <w:tcPr>
            <w:tcW w:w="1134" w:type="dxa"/>
            <w:vAlign w:val="center"/>
          </w:tcPr>
          <w:p w14:paraId="2DC9B095" w14:textId="2A6451F1" w:rsidR="002E2E12" w:rsidRDefault="002E2E12" w:rsidP="002E2E1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both</w:t>
            </w:r>
          </w:p>
        </w:tc>
        <w:tc>
          <w:tcPr>
            <w:tcW w:w="6379" w:type="dxa"/>
            <w:vAlign w:val="center"/>
          </w:tcPr>
          <w:p w14:paraId="2D87FF66" w14:textId="65A85387" w:rsidR="002E2E12" w:rsidRDefault="002E2E12" w:rsidP="002E2E12">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the clarification from FL, and we are OK with both Proposals.</w:t>
            </w:r>
          </w:p>
        </w:tc>
      </w:tr>
    </w:tbl>
    <w:p w14:paraId="4BCE306F" w14:textId="77777777" w:rsidR="00C748AF" w:rsidRDefault="00C748AF">
      <w:pPr>
        <w:rPr>
          <w:lang w:eastAsia="zh-CN"/>
        </w:rPr>
      </w:pPr>
    </w:p>
    <w:p w14:paraId="4025020B" w14:textId="77777777" w:rsidR="00C748AF" w:rsidRDefault="00F67D1C">
      <w:pPr>
        <w:pStyle w:val="Heading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Heading3"/>
        <w:rPr>
          <w:lang w:val="en-GB" w:eastAsia="zh-CN"/>
        </w:rPr>
      </w:pPr>
      <w:r>
        <w:rPr>
          <w:rFonts w:hint="eastAsia"/>
          <w:lang w:val="en-GB" w:eastAsia="zh-CN"/>
        </w:rPr>
        <w:lastRenderedPageBreak/>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33578BDC" w14:textId="77777777" w:rsidR="00C748AF" w:rsidRDefault="00F67D1C">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Heading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Heading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lastRenderedPageBreak/>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Heading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Lenovo,Motorola</w:t>
            </w:r>
            <w:proofErr w:type="spell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76D4767D" w14:textId="57A305DE" w:rsidR="000947D9" w:rsidRDefault="000947D9" w:rsidP="000947D9">
      <w:pPr>
        <w:pStyle w:val="Heading3"/>
        <w:rPr>
          <w:lang w:val="en-GB" w:eastAsia="zh-CN"/>
        </w:rPr>
      </w:pPr>
      <w:r>
        <w:rPr>
          <w:rFonts w:hint="eastAsia"/>
          <w:lang w:val="en-GB" w:eastAsia="zh-CN"/>
        </w:rPr>
        <w:t>R</w:t>
      </w:r>
      <w:r w:rsidR="00813B76">
        <w:rPr>
          <w:lang w:val="en-GB" w:eastAsia="zh-CN"/>
        </w:rPr>
        <w:t>ound 2</w:t>
      </w:r>
    </w:p>
    <w:p w14:paraId="7D7E717B" w14:textId="0F15E955" w:rsidR="000947D9" w:rsidRDefault="000947D9">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2.7.1-1 should be treated in the GTW if time allows given that there is unanimous support for further study.</w:t>
      </w:r>
    </w:p>
    <w:p w14:paraId="04D1CD92" w14:textId="2BFA94BC" w:rsidR="000947D9" w:rsidRPr="000947D9" w:rsidRDefault="000947D9" w:rsidP="000947D9">
      <w:pPr>
        <w:pStyle w:val="Heading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sidR="00813B76">
        <w:rPr>
          <w:rFonts w:ascii="Arial" w:hAnsi="Arial" w:cs="Arial"/>
          <w:lang w:eastAsia="zh-CN"/>
        </w:rPr>
        <w:t xml:space="preserve"> (Input requested)</w:t>
      </w:r>
    </w:p>
    <w:p w14:paraId="066D6FCA" w14:textId="7BD102F4" w:rsidR="000947D9" w:rsidRDefault="000947D9" w:rsidP="000947D9">
      <w:pPr>
        <w:pStyle w:val="ListParagraph"/>
        <w:numPr>
          <w:ilvl w:val="0"/>
          <w:numId w:val="55"/>
        </w:numPr>
        <w:ind w:firstLineChars="0"/>
        <w:rPr>
          <w:lang w:eastAsia="zh-CN"/>
        </w:rPr>
      </w:pPr>
      <w:r>
        <w:rPr>
          <w:lang w:eastAsia="zh-CN"/>
        </w:rPr>
        <w:t>Is there any need to treat proposal 2.7.1-1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0947D9" w14:paraId="038D6466" w14:textId="77777777" w:rsidTr="00A550D2">
        <w:tc>
          <w:tcPr>
            <w:tcW w:w="1838" w:type="dxa"/>
            <w:vAlign w:val="center"/>
          </w:tcPr>
          <w:p w14:paraId="1F85667B" w14:textId="77777777" w:rsidR="000947D9" w:rsidRDefault="000947D9"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B92FEF" w14:textId="77777777" w:rsidR="000947D9" w:rsidRDefault="000947D9"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70C6F4" w14:textId="77777777" w:rsidR="000947D9" w:rsidRDefault="000947D9" w:rsidP="00A550D2">
            <w:pPr>
              <w:rPr>
                <w:rFonts w:ascii="Arial" w:hAnsi="Arial" w:cs="Arial"/>
                <w:b/>
                <w:iCs/>
                <w:sz w:val="16"/>
                <w:lang w:eastAsia="zh-CN"/>
              </w:rPr>
            </w:pPr>
            <w:r>
              <w:rPr>
                <w:rFonts w:ascii="Arial" w:hAnsi="Arial" w:cs="Arial"/>
                <w:b/>
                <w:iCs/>
                <w:sz w:val="16"/>
                <w:lang w:eastAsia="zh-CN"/>
              </w:rPr>
              <w:t>Comments</w:t>
            </w:r>
          </w:p>
        </w:tc>
      </w:tr>
      <w:tr w:rsidR="00207C86" w14:paraId="0F5D887C" w14:textId="77777777" w:rsidTr="00207C86">
        <w:trPr>
          <w:trHeight w:val="56"/>
        </w:trPr>
        <w:tc>
          <w:tcPr>
            <w:tcW w:w="1838" w:type="dxa"/>
          </w:tcPr>
          <w:p w14:paraId="2544EBE5" w14:textId="77777777" w:rsidR="00207C86" w:rsidRDefault="00207C86" w:rsidP="00A550D2">
            <w:pPr>
              <w:rPr>
                <w:rFonts w:ascii="Arial" w:hAnsi="Arial" w:cs="Arial"/>
                <w:iCs/>
                <w:sz w:val="16"/>
                <w:lang w:eastAsia="zh-CN"/>
              </w:rPr>
            </w:pPr>
            <w:r>
              <w:rPr>
                <w:rFonts w:ascii="Arial" w:hAnsi="Arial" w:cs="Arial" w:hint="eastAsia"/>
                <w:iCs/>
                <w:sz w:val="16"/>
                <w:lang w:eastAsia="zh-CN"/>
              </w:rPr>
              <w:t>MTK</w:t>
            </w:r>
          </w:p>
        </w:tc>
        <w:tc>
          <w:tcPr>
            <w:tcW w:w="1134" w:type="dxa"/>
          </w:tcPr>
          <w:p w14:paraId="601A641D" w14:textId="77777777" w:rsidR="00207C86" w:rsidRDefault="00207C86" w:rsidP="00A550D2">
            <w:pPr>
              <w:rPr>
                <w:rFonts w:ascii="Arial" w:hAnsi="Arial" w:cs="Arial"/>
                <w:iCs/>
                <w:sz w:val="16"/>
                <w:lang w:eastAsia="zh-CN"/>
              </w:rPr>
            </w:pPr>
            <w:r>
              <w:rPr>
                <w:rFonts w:ascii="Arial" w:hAnsi="Arial" w:cs="Arial" w:hint="eastAsia"/>
                <w:iCs/>
                <w:sz w:val="16"/>
                <w:lang w:eastAsia="zh-CN"/>
              </w:rPr>
              <w:t>Yes</w:t>
            </w:r>
          </w:p>
        </w:tc>
        <w:tc>
          <w:tcPr>
            <w:tcW w:w="6379" w:type="dxa"/>
          </w:tcPr>
          <w:p w14:paraId="6F7FA804" w14:textId="77777777" w:rsidR="00207C86" w:rsidRDefault="00207C86" w:rsidP="00A550D2">
            <w:pPr>
              <w:rPr>
                <w:rFonts w:ascii="Arial" w:hAnsi="Arial" w:cs="Arial"/>
                <w:iCs/>
                <w:sz w:val="16"/>
                <w:lang w:eastAsia="zh-CN"/>
              </w:rPr>
            </w:pPr>
            <w:r>
              <w:rPr>
                <w:rFonts w:ascii="Arial" w:hAnsi="Arial" w:cs="Arial" w:hint="eastAsia"/>
                <w:iCs/>
                <w:sz w:val="16"/>
                <w:lang w:eastAsia="zh-CN"/>
              </w:rPr>
              <w:t>We are okay for this</w:t>
            </w:r>
          </w:p>
        </w:tc>
      </w:tr>
      <w:tr w:rsidR="000947D9" w14:paraId="5818CBC9" w14:textId="77777777" w:rsidTr="00A550D2">
        <w:trPr>
          <w:trHeight w:val="56"/>
        </w:trPr>
        <w:tc>
          <w:tcPr>
            <w:tcW w:w="1838" w:type="dxa"/>
            <w:vAlign w:val="center"/>
          </w:tcPr>
          <w:p w14:paraId="625143CA" w14:textId="5653752B" w:rsidR="000947D9" w:rsidRPr="00207C86" w:rsidRDefault="001B4FAB" w:rsidP="00A550D2">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2A29910" w14:textId="671842A2" w:rsidR="000947D9"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12D6DE3F" w14:textId="6144614C" w:rsidR="000947D9" w:rsidRDefault="001B4FAB" w:rsidP="00A550D2">
            <w:pPr>
              <w:rPr>
                <w:rFonts w:ascii="Arial" w:hAnsi="Arial" w:cs="Arial"/>
                <w:iCs/>
                <w:sz w:val="16"/>
                <w:lang w:eastAsia="zh-CN"/>
              </w:rPr>
            </w:pPr>
            <w:r>
              <w:rPr>
                <w:rFonts w:ascii="Arial" w:hAnsi="Arial" w:cs="Arial"/>
                <w:iCs/>
                <w:sz w:val="16"/>
                <w:lang w:eastAsia="zh-CN"/>
              </w:rPr>
              <w:t>Support</w:t>
            </w:r>
          </w:p>
        </w:tc>
      </w:tr>
      <w:tr w:rsidR="00804131" w14:paraId="360CEBA3" w14:textId="77777777" w:rsidTr="00A550D2">
        <w:tc>
          <w:tcPr>
            <w:tcW w:w="1838" w:type="dxa"/>
            <w:vAlign w:val="center"/>
          </w:tcPr>
          <w:p w14:paraId="4A4EC100" w14:textId="12F2CEF6" w:rsidR="00804131" w:rsidRDefault="00804131" w:rsidP="008041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4EF4D1" w14:textId="07FA680C" w:rsidR="00804131" w:rsidRDefault="00804131" w:rsidP="0080413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212CB45" w14:textId="2C763C13" w:rsidR="00804131" w:rsidRDefault="00804131" w:rsidP="00804131">
            <w:pPr>
              <w:rPr>
                <w:rFonts w:ascii="Arial" w:hAnsi="Arial" w:cs="Arial"/>
                <w:iCs/>
                <w:sz w:val="16"/>
                <w:lang w:eastAsia="zh-CN"/>
              </w:rPr>
            </w:pPr>
            <w:r>
              <w:rPr>
                <w:rFonts w:ascii="Arial" w:hAnsi="Arial" w:cs="Arial"/>
                <w:iCs/>
                <w:sz w:val="16"/>
                <w:lang w:eastAsia="zh-CN"/>
              </w:rPr>
              <w:t xml:space="preserve">We can directly discuss the </w:t>
            </w:r>
            <w:r w:rsidRPr="0012458E">
              <w:rPr>
                <w:rFonts w:ascii="Arial" w:hAnsi="Arial" w:cs="Arial"/>
                <w:iCs/>
                <w:sz w:val="16"/>
                <w:lang w:eastAsia="zh-CN"/>
              </w:rPr>
              <w:t xml:space="preserve">set of (N,T) </w:t>
            </w:r>
            <w:r>
              <w:rPr>
                <w:rFonts w:ascii="Arial" w:hAnsi="Arial" w:cs="Arial"/>
                <w:iCs/>
                <w:sz w:val="16"/>
                <w:lang w:eastAsia="zh-CN"/>
              </w:rPr>
              <w:t>or sending</w:t>
            </w:r>
            <w:r w:rsidRPr="0012458E">
              <w:rPr>
                <w:rFonts w:ascii="Arial" w:hAnsi="Arial" w:cs="Arial"/>
                <w:iCs/>
                <w:sz w:val="16"/>
                <w:lang w:eastAsia="zh-CN"/>
              </w:rPr>
              <w:t xml:space="preserve"> LS to RAN4</w:t>
            </w:r>
            <w:r>
              <w:rPr>
                <w:rFonts w:ascii="Arial" w:hAnsi="Arial" w:cs="Arial"/>
                <w:iCs/>
                <w:sz w:val="16"/>
                <w:lang w:eastAsia="zh-CN"/>
              </w:rPr>
              <w:t xml:space="preserve"> about this issue</w:t>
            </w:r>
            <w:r w:rsidRPr="0012458E">
              <w:rPr>
                <w:rFonts w:ascii="Arial" w:hAnsi="Arial" w:cs="Arial"/>
                <w:iCs/>
                <w:sz w:val="16"/>
                <w:lang w:eastAsia="zh-CN"/>
              </w:rPr>
              <w:t xml:space="preserve"> in the next meeting</w:t>
            </w:r>
          </w:p>
        </w:tc>
      </w:tr>
      <w:tr w:rsidR="00467EDD" w14:paraId="2C9A8F13" w14:textId="77777777" w:rsidTr="00A550D2">
        <w:tc>
          <w:tcPr>
            <w:tcW w:w="1838" w:type="dxa"/>
            <w:vAlign w:val="center"/>
          </w:tcPr>
          <w:p w14:paraId="28B89054" w14:textId="0DC56C52" w:rsidR="00467EDD" w:rsidRDefault="00467EDD" w:rsidP="00467EDD">
            <w:pPr>
              <w:rPr>
                <w:rFonts w:ascii="Arial" w:hAnsi="Arial" w:cs="Arial"/>
                <w:iCs/>
                <w:sz w:val="16"/>
                <w:lang w:eastAsia="zh-CN"/>
              </w:rPr>
            </w:pPr>
            <w:ins w:id="80" w:author="Lomayev, Artyom" w:date="2021-05-26T14:47:00Z">
              <w:r>
                <w:rPr>
                  <w:rFonts w:ascii="Arial" w:hAnsi="Arial" w:cs="Arial"/>
                  <w:iCs/>
                  <w:sz w:val="16"/>
                  <w:lang w:eastAsia="zh-CN"/>
                </w:rPr>
                <w:t xml:space="preserve">Intel </w:t>
              </w:r>
            </w:ins>
          </w:p>
        </w:tc>
        <w:tc>
          <w:tcPr>
            <w:tcW w:w="1134" w:type="dxa"/>
            <w:vAlign w:val="center"/>
          </w:tcPr>
          <w:p w14:paraId="4B859E43" w14:textId="69D94E64" w:rsidR="00467EDD" w:rsidRDefault="00467EDD" w:rsidP="00467EDD">
            <w:pPr>
              <w:rPr>
                <w:rFonts w:ascii="Arial" w:hAnsi="Arial" w:cs="Arial"/>
                <w:iCs/>
                <w:sz w:val="16"/>
                <w:lang w:eastAsia="zh-CN"/>
              </w:rPr>
            </w:pPr>
            <w:ins w:id="81" w:author="Lomayev, Artyom" w:date="2021-05-26T14:47:00Z">
              <w:r>
                <w:rPr>
                  <w:rFonts w:ascii="Arial" w:hAnsi="Arial" w:cs="Arial"/>
                  <w:iCs/>
                  <w:sz w:val="16"/>
                  <w:lang w:eastAsia="zh-CN"/>
                </w:rPr>
                <w:t xml:space="preserve">No </w:t>
              </w:r>
            </w:ins>
          </w:p>
        </w:tc>
        <w:tc>
          <w:tcPr>
            <w:tcW w:w="6379" w:type="dxa"/>
            <w:vAlign w:val="center"/>
          </w:tcPr>
          <w:p w14:paraId="60154F92" w14:textId="50A152E8" w:rsidR="00467EDD" w:rsidRDefault="00467EDD" w:rsidP="00467EDD">
            <w:pPr>
              <w:rPr>
                <w:rFonts w:ascii="Arial" w:hAnsi="Arial" w:cs="Arial"/>
                <w:iCs/>
                <w:sz w:val="16"/>
                <w:lang w:eastAsia="zh-CN"/>
              </w:rPr>
            </w:pPr>
            <w:ins w:id="82" w:author="Lomayev, Artyom" w:date="2021-05-26T14:47:00Z">
              <w:r>
                <w:rPr>
                  <w:rFonts w:ascii="Arial" w:hAnsi="Arial" w:cs="Arial"/>
                  <w:iCs/>
                  <w:sz w:val="16"/>
                  <w:lang w:eastAsia="zh-CN"/>
                </w:rPr>
                <w:t>We are OK with the study.</w:t>
              </w:r>
            </w:ins>
          </w:p>
        </w:tc>
      </w:tr>
    </w:tbl>
    <w:p w14:paraId="4751CD36" w14:textId="77777777" w:rsidR="000947D9" w:rsidRPr="000947D9" w:rsidRDefault="000947D9">
      <w:pPr>
        <w:rPr>
          <w:lang w:eastAsia="zh-CN"/>
        </w:rPr>
      </w:pPr>
    </w:p>
    <w:p w14:paraId="355B3B83" w14:textId="77777777" w:rsidR="00C748AF" w:rsidRDefault="00F67D1C">
      <w:pPr>
        <w:pStyle w:val="Heading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ListParagraph"/>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ListParagraph"/>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Heading1"/>
        <w:rPr>
          <w:lang w:eastAsia="zh-CN"/>
        </w:rPr>
      </w:pPr>
      <w:r>
        <w:rPr>
          <w:rFonts w:hint="eastAsia"/>
          <w:lang w:eastAsia="zh-CN"/>
        </w:rPr>
        <w:lastRenderedPageBreak/>
        <w:t>L</w:t>
      </w:r>
      <w:r>
        <w:rPr>
          <w:lang w:eastAsia="zh-CN"/>
        </w:rPr>
        <w:t>atency improvements with respect to PRS measurement without MG</w:t>
      </w:r>
    </w:p>
    <w:p w14:paraId="762EE159"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37A316D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06B0F7C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E1E3873"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For the case of DL PRS processing without measurement gap to reduce latency of NR positioning further consider</w:t>
            </w:r>
          </w:p>
          <w:p w14:paraId="313F3BB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ListParagraph"/>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ListParagraph"/>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ListParagraph"/>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Heading2"/>
        <w:rPr>
          <w:lang w:eastAsia="zh-CN"/>
        </w:rPr>
      </w:pPr>
      <w:r>
        <w:rPr>
          <w:lang w:eastAsia="zh-CN"/>
        </w:rPr>
        <w:lastRenderedPageBreak/>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Heading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B0FA28B"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w:t>
            </w:r>
            <w:r>
              <w:rPr>
                <w:rFonts w:ascii="Arial" w:hAnsi="Arial" w:cs="Arial"/>
                <w:iCs/>
                <w:sz w:val="16"/>
                <w:lang w:eastAsia="zh-CN"/>
              </w:rPr>
              <w:lastRenderedPageBreak/>
              <w:t xml:space="preserve">(or PRS processing). Other channels/procedures will be affected, but the LMF can inform the gNB when this is going to happen. </w:t>
            </w:r>
          </w:p>
          <w:p w14:paraId="21DBADCD"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lastRenderedPageBreak/>
              <w:t>UE DLPRS processing capabilities</w:t>
            </w:r>
          </w:p>
          <w:p w14:paraId="0F7B46BB"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02E3345"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lastRenderedPageBreak/>
        <w:t xml:space="preserve">Among the companies providing the </w:t>
      </w:r>
      <w:proofErr w:type="spellStart"/>
      <w:r>
        <w:rPr>
          <w:lang w:eastAsia="zh-CN"/>
        </w:rPr>
        <w:t>reponse</w:t>
      </w:r>
      <w:proofErr w:type="spellEnd"/>
    </w:p>
    <w:p w14:paraId="72D50A7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ListParagraph"/>
        <w:numPr>
          <w:ilvl w:val="0"/>
          <w:numId w:val="32"/>
        </w:numPr>
        <w:ind w:firstLineChars="0"/>
        <w:rPr>
          <w:lang w:eastAsia="zh-CN"/>
        </w:rPr>
      </w:pPr>
      <w:r>
        <w:rPr>
          <w:lang w:eastAsia="zh-CN"/>
        </w:rPr>
        <w:t>Not support (2): Qualcomm, Intel</w:t>
      </w:r>
    </w:p>
    <w:p w14:paraId="69D61CDE" w14:textId="77777777" w:rsidR="00C748AF" w:rsidRDefault="00F67D1C">
      <w:pPr>
        <w:pStyle w:val="ListParagraph"/>
        <w:numPr>
          <w:ilvl w:val="0"/>
          <w:numId w:val="32"/>
        </w:numPr>
        <w:ind w:firstLineChars="0"/>
        <w:rPr>
          <w:lang w:eastAsia="zh-CN"/>
        </w:rPr>
      </w:pPr>
      <w:r>
        <w:rPr>
          <w:lang w:eastAsia="zh-CN"/>
        </w:rPr>
        <w:t>Need further study (1): ZTE</w:t>
      </w:r>
    </w:p>
    <w:p w14:paraId="561E6D8E" w14:textId="77777777" w:rsidR="00C748AF" w:rsidRDefault="00F67D1C">
      <w:pPr>
        <w:pStyle w:val="ListParagraph"/>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6D97E6D9" w14:textId="77777777" w:rsidR="00C748AF" w:rsidRDefault="00F67D1C">
      <w:pPr>
        <w:pStyle w:val="Heading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3F697C3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w:t>
            </w:r>
            <w:r>
              <w:rPr>
                <w:rFonts w:ascii="Arial" w:hAnsi="Arial" w:cs="Arial"/>
                <w:iCs/>
                <w:sz w:val="16"/>
                <w:lang w:eastAsia="zh-CN"/>
              </w:rPr>
              <w:lastRenderedPageBreak/>
              <w:t>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3" w:author="CATT - Ren Da" w:date="2021-05-21T09:42:00Z">
              <w:r>
                <w:rPr>
                  <w:rFonts w:ascii="Arial" w:hAnsi="Arial" w:cs="Arial"/>
                  <w:iCs/>
                  <w:sz w:val="16"/>
                  <w:szCs w:val="16"/>
                  <w:lang w:eastAsia="zh-CN"/>
                </w:rPr>
                <w:delText xml:space="preserve">on </w:delText>
              </w:r>
            </w:del>
            <w:ins w:id="84" w:author="CATT - Ren Da" w:date="2021-05-21T09:46:00Z">
              <w:r>
                <w:rPr>
                  <w:rFonts w:ascii="Arial" w:hAnsi="Arial" w:cs="Arial"/>
                  <w:iCs/>
                  <w:sz w:val="16"/>
                  <w:szCs w:val="16"/>
                  <w:lang w:eastAsia="zh-CN"/>
                </w:rPr>
                <w:t>of</w:t>
              </w:r>
            </w:ins>
            <w:ins w:id="85"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6"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lastRenderedPageBreak/>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7"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CD94EF3"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UE-capability-based PRS measurement/processing window is really essential to build on top of the previous feature and further reduce the latency with additional </w:t>
            </w:r>
            <w:r>
              <w:rPr>
                <w:rFonts w:ascii="Arial" w:eastAsia="Malgun Gothic" w:hAnsi="Arial" w:cs="Arial"/>
                <w:iCs/>
                <w:sz w:val="16"/>
                <w:lang w:eastAsia="ko-KR"/>
              </w:rPr>
              <w:lastRenderedPageBreak/>
              <w:t>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Heading3"/>
        <w:rPr>
          <w:lang w:eastAsia="zh-CN"/>
        </w:rPr>
      </w:pPr>
      <w:r>
        <w:rPr>
          <w:lang w:eastAsia="zh-CN"/>
        </w:rPr>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8"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9" w:author="Huawei - Huangsu" w:date="2021-05-25T00:43:00Z"/>
          <w:lang w:eastAsia="zh-CN"/>
        </w:rPr>
      </w:pPr>
    </w:p>
    <w:p w14:paraId="1AE63DB5" w14:textId="77777777" w:rsidR="00C748AF" w:rsidRDefault="00F67D1C">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Heading3"/>
        <w:rPr>
          <w:lang w:eastAsia="zh-CN"/>
        </w:rPr>
      </w:pPr>
      <w:r>
        <w:rPr>
          <w:rFonts w:hint="eastAsia"/>
          <w:lang w:eastAsia="zh-CN"/>
        </w:rPr>
        <w:lastRenderedPageBreak/>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ListParagraph"/>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ListParagraph"/>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04C441B" w:rsidR="00C748AF" w:rsidRDefault="00F67D1C">
      <w:pPr>
        <w:pStyle w:val="3GPPAgreements"/>
        <w:numPr>
          <w:ilvl w:val="1"/>
          <w:numId w:val="27"/>
        </w:numPr>
        <w:rPr>
          <w:color w:val="000000"/>
          <w:sz w:val="20"/>
          <w:szCs w:val="20"/>
          <w:lang w:eastAsia="zh-CN"/>
        </w:rPr>
      </w:pPr>
      <w:r>
        <w:rPr>
          <w:color w:val="000000"/>
          <w:sz w:val="20"/>
          <w:szCs w:val="20"/>
          <w:lang w:eastAsia="zh-CN"/>
        </w:rPr>
        <w:t xml:space="preserve">Option 1: The PRS is from the serving cell and inside the active DL BWP [with the same </w:t>
      </w:r>
      <w:ins w:id="90" w:author="Huawei - Huangsu v15" w:date="2021-05-26T18:20:00Z">
        <w:r w:rsidR="00AF6066">
          <w:rPr>
            <w:color w:val="000000"/>
            <w:sz w:val="20"/>
            <w:szCs w:val="20"/>
            <w:lang w:eastAsia="zh-CN"/>
          </w:rPr>
          <w:t xml:space="preserve">or different </w:t>
        </w:r>
      </w:ins>
      <w:r>
        <w:rPr>
          <w:color w:val="000000"/>
          <w:sz w:val="20"/>
          <w:szCs w:val="20"/>
          <w:lang w:eastAsia="zh-CN"/>
        </w:rPr>
        <w:t>numerology]</w:t>
      </w:r>
    </w:p>
    <w:p w14:paraId="7098DC1F" w14:textId="00A1126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91" w:author="Huawei - Huangsu v15" w:date="2021-05-26T18:20:00Z">
        <w:r w:rsidR="00AF6066">
          <w:rPr>
            <w:color w:val="000000"/>
            <w:sz w:val="20"/>
            <w:szCs w:val="20"/>
            <w:lang w:eastAsia="zh-CN"/>
          </w:rPr>
          <w:t xml:space="preserve">or different </w:t>
        </w:r>
      </w:ins>
      <w:r>
        <w:rPr>
          <w:color w:val="000000"/>
          <w:sz w:val="20"/>
          <w:szCs w:val="20"/>
          <w:lang w:eastAsia="zh-CN"/>
        </w:rPr>
        <w:t>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Pr="00AF6066" w:rsidRDefault="00F67D1C">
      <w:pPr>
        <w:pStyle w:val="ListParagraph"/>
        <w:numPr>
          <w:ilvl w:val="0"/>
          <w:numId w:val="21"/>
        </w:numPr>
        <w:ind w:firstLineChars="0"/>
        <w:rPr>
          <w:ins w:id="92" w:author="Huawei - Huangsu v15" w:date="2021-05-26T18:20:00Z"/>
          <w:lang w:eastAsia="zh-CN"/>
          <w:rPrChange w:id="93" w:author="Huawei - Huangsu v15" w:date="2021-05-26T18:20:00Z">
            <w:rPr>
              <w:ins w:id="94"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measurements</w:t>
      </w:r>
    </w:p>
    <w:p w14:paraId="6DC63557" w14:textId="67F93AD9" w:rsidR="00AF6066" w:rsidRDefault="00AF6066">
      <w:pPr>
        <w:pStyle w:val="ListParagraph"/>
        <w:numPr>
          <w:ilvl w:val="0"/>
          <w:numId w:val="21"/>
        </w:numPr>
        <w:ind w:firstLineChars="0"/>
        <w:rPr>
          <w:lang w:eastAsia="zh-CN"/>
        </w:rPr>
      </w:pPr>
      <w:ins w:id="95"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TableGrid"/>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51DDE210"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r w:rsidR="007343B0" w14:paraId="27C7FD36" w14:textId="77777777">
        <w:tc>
          <w:tcPr>
            <w:tcW w:w="1838" w:type="dxa"/>
            <w:vAlign w:val="center"/>
          </w:tcPr>
          <w:p w14:paraId="341BED9D" w14:textId="057653A2" w:rsidR="007343B0" w:rsidRDefault="007343B0">
            <w:pPr>
              <w:rPr>
                <w:rFonts w:ascii="Arial" w:hAnsi="Arial" w:cs="Arial"/>
                <w:iCs/>
                <w:sz w:val="16"/>
                <w:lang w:eastAsia="zh-CN"/>
              </w:rPr>
            </w:pPr>
            <w:r>
              <w:rPr>
                <w:rFonts w:ascii="Arial" w:hAnsi="Arial" w:cs="Arial"/>
                <w:iCs/>
                <w:sz w:val="16"/>
                <w:lang w:eastAsia="zh-CN"/>
              </w:rPr>
              <w:t>CATT</w:t>
            </w:r>
          </w:p>
        </w:tc>
        <w:tc>
          <w:tcPr>
            <w:tcW w:w="1134" w:type="dxa"/>
            <w:vAlign w:val="center"/>
          </w:tcPr>
          <w:p w14:paraId="2E776C8A" w14:textId="77777777" w:rsidR="007343B0" w:rsidRDefault="007343B0">
            <w:pPr>
              <w:rPr>
                <w:rFonts w:ascii="Arial" w:hAnsi="Arial" w:cs="Arial"/>
                <w:iCs/>
                <w:sz w:val="16"/>
                <w:lang w:eastAsia="zh-CN"/>
              </w:rPr>
            </w:pPr>
          </w:p>
        </w:tc>
        <w:tc>
          <w:tcPr>
            <w:tcW w:w="6379" w:type="dxa"/>
            <w:vAlign w:val="center"/>
          </w:tcPr>
          <w:p w14:paraId="368BAF11" w14:textId="62D32A08" w:rsidR="007343B0" w:rsidRDefault="007343B0" w:rsidP="0019764E">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t>
            </w:r>
            <w:r w:rsidRPr="007343B0">
              <w:rPr>
                <w:rFonts w:ascii="Arial" w:hAnsi="Arial" w:cs="Arial"/>
                <w:iCs/>
                <w:sz w:val="16"/>
                <w:lang w:eastAsia="zh-CN"/>
              </w:rPr>
              <w:t>[with the same or different numerology].</w:t>
            </w:r>
          </w:p>
        </w:tc>
      </w:tr>
      <w:tr w:rsidR="009D3202" w14:paraId="648B66F0" w14:textId="77777777">
        <w:tc>
          <w:tcPr>
            <w:tcW w:w="1838" w:type="dxa"/>
            <w:vAlign w:val="center"/>
          </w:tcPr>
          <w:p w14:paraId="44584AE4" w14:textId="2555122B"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3DF116" w14:textId="77777777" w:rsidR="009D3202" w:rsidRDefault="009D3202">
            <w:pPr>
              <w:rPr>
                <w:rFonts w:ascii="Arial" w:hAnsi="Arial" w:cs="Arial"/>
                <w:iCs/>
                <w:sz w:val="16"/>
                <w:lang w:eastAsia="zh-CN"/>
              </w:rPr>
            </w:pPr>
          </w:p>
        </w:tc>
        <w:tc>
          <w:tcPr>
            <w:tcW w:w="6379" w:type="dxa"/>
            <w:vAlign w:val="center"/>
          </w:tcPr>
          <w:p w14:paraId="05568DD2" w14:textId="1350DAE1" w:rsidR="009D3202" w:rsidRDefault="009D3202" w:rsidP="0019764E">
            <w:pPr>
              <w:rPr>
                <w:rFonts w:ascii="Arial" w:hAnsi="Arial" w:cs="Arial"/>
                <w:iCs/>
                <w:sz w:val="16"/>
                <w:lang w:eastAsia="zh-CN"/>
              </w:rPr>
            </w:pPr>
            <w:r>
              <w:rPr>
                <w:rFonts w:ascii="Arial" w:hAnsi="Arial" w:cs="Arial"/>
                <w:iCs/>
                <w:sz w:val="16"/>
                <w:lang w:eastAsia="zh-CN"/>
              </w:rPr>
              <w:t xml:space="preserve">We support the proposal and note from ZTE. </w:t>
            </w:r>
          </w:p>
        </w:tc>
      </w:tr>
      <w:tr w:rsidR="000F237D" w14:paraId="7B63098F" w14:textId="77777777">
        <w:tc>
          <w:tcPr>
            <w:tcW w:w="1838" w:type="dxa"/>
            <w:vAlign w:val="center"/>
          </w:tcPr>
          <w:p w14:paraId="336D03DD" w14:textId="057A51E0" w:rsidR="000F237D" w:rsidRDefault="000F237D">
            <w:pPr>
              <w:rPr>
                <w:rFonts w:ascii="Arial" w:hAnsi="Arial" w:cs="Arial"/>
                <w:iCs/>
                <w:sz w:val="16"/>
                <w:lang w:eastAsia="zh-CN"/>
              </w:rPr>
            </w:pPr>
            <w:proofErr w:type="spellStart"/>
            <w:r w:rsidRPr="000F237D">
              <w:rPr>
                <w:rFonts w:ascii="Arial" w:hAnsi="Arial" w:cs="Arial"/>
                <w:iCs/>
                <w:sz w:val="16"/>
                <w:lang w:eastAsia="zh-CN"/>
              </w:rPr>
              <w:t>InterDigital</w:t>
            </w:r>
            <w:proofErr w:type="spellEnd"/>
          </w:p>
        </w:tc>
        <w:tc>
          <w:tcPr>
            <w:tcW w:w="1134" w:type="dxa"/>
            <w:vAlign w:val="center"/>
          </w:tcPr>
          <w:p w14:paraId="783A15A4" w14:textId="6C8644D3" w:rsidR="000F237D" w:rsidRDefault="000F237D">
            <w:pPr>
              <w:rPr>
                <w:rFonts w:ascii="Arial" w:hAnsi="Arial" w:cs="Arial"/>
                <w:iCs/>
                <w:sz w:val="16"/>
                <w:lang w:eastAsia="zh-CN"/>
              </w:rPr>
            </w:pPr>
            <w:r>
              <w:rPr>
                <w:rFonts w:ascii="Arial" w:hAnsi="Arial" w:cs="Arial"/>
                <w:iCs/>
                <w:sz w:val="16"/>
                <w:lang w:eastAsia="zh-CN"/>
              </w:rPr>
              <w:t>Yes</w:t>
            </w:r>
          </w:p>
        </w:tc>
        <w:tc>
          <w:tcPr>
            <w:tcW w:w="6379" w:type="dxa"/>
            <w:vAlign w:val="center"/>
          </w:tcPr>
          <w:p w14:paraId="675D250B" w14:textId="6A3CF015" w:rsidR="000F237D" w:rsidRDefault="000F237D" w:rsidP="0019764E">
            <w:pPr>
              <w:rPr>
                <w:rFonts w:ascii="Arial" w:hAnsi="Arial" w:cs="Arial"/>
                <w:iCs/>
                <w:sz w:val="16"/>
                <w:lang w:eastAsia="zh-CN"/>
              </w:rPr>
            </w:pPr>
            <w:r>
              <w:rPr>
                <w:rFonts w:ascii="Arial" w:hAnsi="Arial" w:cs="Arial"/>
                <w:iCs/>
                <w:sz w:val="16"/>
                <w:lang w:eastAsia="zh-CN"/>
              </w:rPr>
              <w:t xml:space="preserve">We are ok with the modification proposed by ZTE regarding </w:t>
            </w:r>
            <w:r w:rsidRPr="000F237D">
              <w:rPr>
                <w:rFonts w:ascii="Arial" w:hAnsi="Arial" w:cs="Arial"/>
                <w:iCs/>
                <w:sz w:val="16"/>
                <w:lang w:eastAsia="zh-CN"/>
              </w:rPr>
              <w:t>as [with the same or different numerology].</w:t>
            </w:r>
          </w:p>
        </w:tc>
      </w:tr>
      <w:tr w:rsidR="00C90842" w14:paraId="2A7B977C" w14:textId="77777777">
        <w:tc>
          <w:tcPr>
            <w:tcW w:w="1838" w:type="dxa"/>
            <w:vAlign w:val="center"/>
          </w:tcPr>
          <w:p w14:paraId="3A07AD04" w14:textId="4C8830ED" w:rsidR="00C90842" w:rsidRPr="000F237D" w:rsidRDefault="00C90842">
            <w:pPr>
              <w:rPr>
                <w:rFonts w:ascii="Arial" w:hAnsi="Arial" w:cs="Arial"/>
                <w:iCs/>
                <w:sz w:val="16"/>
                <w:lang w:eastAsia="zh-CN"/>
              </w:rPr>
            </w:pPr>
            <w:r>
              <w:rPr>
                <w:rFonts w:ascii="Arial" w:hAnsi="Arial" w:cs="Arial"/>
                <w:iCs/>
                <w:sz w:val="16"/>
                <w:lang w:eastAsia="zh-CN"/>
              </w:rPr>
              <w:t>Apple2</w:t>
            </w:r>
          </w:p>
        </w:tc>
        <w:tc>
          <w:tcPr>
            <w:tcW w:w="1134" w:type="dxa"/>
            <w:vAlign w:val="center"/>
          </w:tcPr>
          <w:p w14:paraId="5385373D" w14:textId="1A93A630" w:rsidR="00C90842" w:rsidRDefault="00C90842">
            <w:pPr>
              <w:rPr>
                <w:rFonts w:ascii="Arial" w:hAnsi="Arial" w:cs="Arial"/>
                <w:iCs/>
                <w:sz w:val="16"/>
                <w:lang w:eastAsia="zh-CN"/>
              </w:rPr>
            </w:pPr>
            <w:r>
              <w:rPr>
                <w:rFonts w:ascii="Arial" w:hAnsi="Arial" w:cs="Arial"/>
                <w:iCs/>
                <w:sz w:val="16"/>
                <w:lang w:eastAsia="zh-CN"/>
              </w:rPr>
              <w:t>Yes</w:t>
            </w:r>
          </w:p>
        </w:tc>
        <w:tc>
          <w:tcPr>
            <w:tcW w:w="6379" w:type="dxa"/>
            <w:vAlign w:val="center"/>
          </w:tcPr>
          <w:p w14:paraId="38A4EF42" w14:textId="0448E2B6" w:rsidR="00C90842" w:rsidRDefault="00C90842" w:rsidP="0019764E">
            <w:pPr>
              <w:rPr>
                <w:rFonts w:ascii="Arial" w:hAnsi="Arial" w:cs="Arial"/>
                <w:iCs/>
                <w:sz w:val="16"/>
                <w:lang w:eastAsia="zh-CN"/>
              </w:rPr>
            </w:pPr>
            <w:r>
              <w:rPr>
                <w:rFonts w:ascii="Arial" w:hAnsi="Arial" w:cs="Arial"/>
                <w:iCs/>
                <w:sz w:val="16"/>
                <w:lang w:eastAsia="zh-CN"/>
              </w:rPr>
              <w:t>OK with ZTE’s note.</w:t>
            </w:r>
          </w:p>
        </w:tc>
      </w:tr>
      <w:tr w:rsidR="00B3760F" w14:paraId="3C24EDBE" w14:textId="77777777">
        <w:tc>
          <w:tcPr>
            <w:tcW w:w="1838" w:type="dxa"/>
            <w:vAlign w:val="center"/>
          </w:tcPr>
          <w:p w14:paraId="3F6C5FFA" w14:textId="394941EC" w:rsidR="00B3760F" w:rsidRDefault="00B3760F">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3BAADFE0" w14:textId="77777777" w:rsidR="00B3760F" w:rsidRDefault="00B3760F">
            <w:pPr>
              <w:rPr>
                <w:rFonts w:ascii="Arial" w:hAnsi="Arial" w:cs="Arial"/>
                <w:iCs/>
                <w:sz w:val="16"/>
                <w:lang w:eastAsia="zh-CN"/>
              </w:rPr>
            </w:pPr>
          </w:p>
        </w:tc>
        <w:tc>
          <w:tcPr>
            <w:tcW w:w="6379" w:type="dxa"/>
            <w:vAlign w:val="center"/>
          </w:tcPr>
          <w:p w14:paraId="4A72DEC3" w14:textId="77777777" w:rsidR="00B3760F" w:rsidRDefault="00B3760F" w:rsidP="00B3760F">
            <w:pPr>
              <w:rPr>
                <w:rFonts w:ascii="Arial" w:hAnsi="Arial" w:cs="Arial"/>
                <w:iCs/>
                <w:sz w:val="16"/>
                <w:lang w:eastAsia="zh-CN"/>
              </w:rPr>
            </w:pPr>
            <w:r>
              <w:rPr>
                <w:rFonts w:ascii="Arial" w:hAnsi="Arial" w:cs="Arial"/>
                <w:iCs/>
                <w:sz w:val="16"/>
                <w:lang w:eastAsia="zh-CN"/>
              </w:rPr>
              <w:t>Fine with ZTE’s note with the following revision:</w:t>
            </w:r>
          </w:p>
          <w:p w14:paraId="255B56FD" w14:textId="33D8CB7D" w:rsidR="00B3760F" w:rsidRDefault="00B3760F" w:rsidP="00B3760F">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sidRPr="000C6E2A">
              <w:rPr>
                <w:rFonts w:hint="eastAsia"/>
                <w:iCs/>
                <w:strike/>
                <w:color w:val="000000"/>
                <w:sz w:val="20"/>
                <w:szCs w:val="20"/>
                <w:lang w:eastAsia="zh-CN"/>
              </w:rPr>
              <w:t xml:space="preserve">none/one/multiple </w:t>
            </w:r>
            <w:proofErr w:type="gramStart"/>
            <w:r w:rsidRPr="000C6E2A">
              <w:rPr>
                <w:rFonts w:hint="eastAsia"/>
                <w:iCs/>
                <w:strike/>
                <w:color w:val="000000"/>
                <w:sz w:val="20"/>
                <w:szCs w:val="20"/>
                <w:lang w:eastAsia="zh-CN"/>
              </w:rPr>
              <w:t>of</w:t>
            </w:r>
            <w:r>
              <w:rPr>
                <w:rFonts w:hint="eastAsia"/>
                <w:iCs/>
                <w:color w:val="000000"/>
                <w:sz w:val="20"/>
                <w:szCs w:val="20"/>
                <w:lang w:eastAsia="zh-CN"/>
              </w:rPr>
              <w:t xml:space="preserve"> </w:t>
            </w:r>
            <w:r>
              <w:rPr>
                <w:iCs/>
                <w:color w:val="000000"/>
                <w:sz w:val="20"/>
                <w:szCs w:val="20"/>
                <w:lang w:eastAsia="zh-CN"/>
              </w:rPr>
              <w:t xml:space="preserve"> </w:t>
            </w:r>
            <w:r w:rsidRPr="000C6E2A">
              <w:rPr>
                <w:iCs/>
                <w:color w:val="FF0000"/>
                <w:sz w:val="20"/>
                <w:szCs w:val="20"/>
                <w:lang w:eastAsia="zh-CN"/>
              </w:rPr>
              <w:t>whether</w:t>
            </w:r>
            <w:proofErr w:type="gramEnd"/>
            <w:r w:rsidRPr="000C6E2A">
              <w:rPr>
                <w:iCs/>
                <w:color w:val="FF0000"/>
                <w:sz w:val="20"/>
                <w:szCs w:val="20"/>
                <w:lang w:eastAsia="zh-CN"/>
              </w:rPr>
              <w:t xml:space="preserve"> </w:t>
            </w:r>
            <w:r>
              <w:rPr>
                <w:rFonts w:hint="eastAsia"/>
                <w:iCs/>
                <w:color w:val="000000"/>
                <w:sz w:val="20"/>
                <w:szCs w:val="20"/>
                <w:lang w:eastAsia="zh-CN"/>
              </w:rPr>
              <w:t>the above option</w:t>
            </w:r>
            <w:r w:rsidRPr="000C6E2A">
              <w:rPr>
                <w:iCs/>
                <w:color w:val="FF0000"/>
                <w:sz w:val="20"/>
                <w:szCs w:val="20"/>
                <w:lang w:eastAsia="zh-CN"/>
              </w:rPr>
              <w:t>(</w:t>
            </w:r>
            <w:r w:rsidRPr="000C6E2A">
              <w:rPr>
                <w:rFonts w:hint="eastAsia"/>
                <w:iCs/>
                <w:color w:val="FF0000"/>
                <w:sz w:val="20"/>
                <w:szCs w:val="20"/>
                <w:lang w:eastAsia="zh-CN"/>
              </w:rPr>
              <w:t>s</w:t>
            </w:r>
            <w:r w:rsidRPr="000C6E2A">
              <w:rPr>
                <w:iCs/>
                <w:color w:val="FF0000"/>
                <w:sz w:val="20"/>
                <w:szCs w:val="20"/>
                <w:lang w:eastAsia="zh-CN"/>
              </w:rPr>
              <w:t>)</w:t>
            </w:r>
            <w:r>
              <w:rPr>
                <w:rFonts w:hint="eastAsia"/>
                <w:iCs/>
                <w:color w:val="000000"/>
                <w:sz w:val="20"/>
                <w:szCs w:val="20"/>
                <w:lang w:eastAsia="zh-CN"/>
              </w:rPr>
              <w:t xml:space="preserve"> </w:t>
            </w:r>
            <w:r w:rsidRPr="000C6E2A">
              <w:rPr>
                <w:rFonts w:hint="eastAsia"/>
                <w:iCs/>
                <w:color w:val="000000"/>
                <w:sz w:val="20"/>
                <w:szCs w:val="20"/>
                <w:lang w:eastAsia="zh-CN"/>
              </w:rPr>
              <w:t xml:space="preserve">should </w:t>
            </w:r>
            <w:r>
              <w:rPr>
                <w:rFonts w:hint="eastAsia"/>
                <w:iCs/>
                <w:color w:val="000000"/>
                <w:sz w:val="20"/>
                <w:szCs w:val="20"/>
                <w:lang w:eastAsia="zh-CN"/>
              </w:rPr>
              <w:t>be adopted</w:t>
            </w:r>
            <w:r>
              <w:rPr>
                <w:iCs/>
                <w:color w:val="000000"/>
                <w:sz w:val="20"/>
                <w:szCs w:val="20"/>
                <w:lang w:eastAsia="zh-CN"/>
              </w:rPr>
              <w:t xml:space="preserve"> </w:t>
            </w:r>
            <w:r w:rsidRPr="000C6E2A">
              <w:rPr>
                <w:iCs/>
                <w:color w:val="FF0000"/>
                <w:sz w:val="20"/>
                <w:szCs w:val="20"/>
                <w:lang w:eastAsia="zh-CN"/>
              </w:rPr>
              <w:t>or not</w:t>
            </w:r>
            <w:r>
              <w:rPr>
                <w:rFonts w:hint="eastAsia"/>
                <w:iCs/>
                <w:color w:val="000000"/>
                <w:sz w:val="20"/>
                <w:szCs w:val="20"/>
                <w:lang w:eastAsia="zh-CN"/>
              </w:rPr>
              <w:t xml:space="preserve"> in Rel-17.</w:t>
            </w:r>
          </w:p>
        </w:tc>
      </w:tr>
      <w:tr w:rsidR="002E2E12" w14:paraId="4840EC21" w14:textId="77777777">
        <w:tc>
          <w:tcPr>
            <w:tcW w:w="1838" w:type="dxa"/>
            <w:vAlign w:val="center"/>
          </w:tcPr>
          <w:p w14:paraId="2810028A" w14:textId="4EE18BFA" w:rsidR="002E2E12" w:rsidRDefault="002E2E12" w:rsidP="002E2E1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3E2979" w14:textId="3DC3D222" w:rsidR="002E2E12" w:rsidRDefault="002E2E12" w:rsidP="002E2E1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C9C96B" w14:textId="77777777" w:rsidR="002E2E12" w:rsidRDefault="002E2E12" w:rsidP="002E2E12">
            <w:pPr>
              <w:rPr>
                <w:rFonts w:ascii="Arial" w:hAnsi="Arial" w:cs="Arial"/>
                <w:iCs/>
                <w:sz w:val="16"/>
                <w:lang w:eastAsia="zh-CN"/>
              </w:rPr>
            </w:pPr>
          </w:p>
        </w:tc>
      </w:tr>
      <w:tr w:rsidR="00AF6066" w14:paraId="17384DA3" w14:textId="77777777">
        <w:trPr>
          <w:ins w:id="96" w:author="Huawei - Huangsu v15" w:date="2021-05-26T18:20:00Z"/>
        </w:trPr>
        <w:tc>
          <w:tcPr>
            <w:tcW w:w="1838" w:type="dxa"/>
            <w:vAlign w:val="center"/>
          </w:tcPr>
          <w:p w14:paraId="36411461" w14:textId="3A65C1FB" w:rsidR="00AF6066" w:rsidRDefault="00AF6066" w:rsidP="002E2E12">
            <w:pPr>
              <w:rPr>
                <w:ins w:id="97" w:author="Huawei - Huangsu v15" w:date="2021-05-26T18:20:00Z"/>
                <w:rFonts w:ascii="Arial" w:hAnsi="Arial" w:cs="Arial"/>
                <w:iCs/>
                <w:sz w:val="16"/>
                <w:lang w:eastAsia="zh-CN"/>
              </w:rPr>
            </w:pPr>
            <w:ins w:id="98" w:author="Huawei - Huangsu v15" w:date="2021-05-26T18:20: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79B7A19B" w14:textId="77777777" w:rsidR="00AF6066" w:rsidRDefault="00AF6066" w:rsidP="002E2E12">
            <w:pPr>
              <w:rPr>
                <w:ins w:id="99" w:author="Huawei - Huangsu v15" w:date="2021-05-26T18:20:00Z"/>
                <w:rFonts w:ascii="Arial" w:hAnsi="Arial" w:cs="Arial"/>
                <w:iCs/>
                <w:sz w:val="16"/>
                <w:lang w:eastAsia="zh-CN"/>
              </w:rPr>
            </w:pPr>
          </w:p>
        </w:tc>
        <w:tc>
          <w:tcPr>
            <w:tcW w:w="6379" w:type="dxa"/>
            <w:vAlign w:val="center"/>
          </w:tcPr>
          <w:p w14:paraId="57D9C2FE" w14:textId="77777777" w:rsidR="00AF6066" w:rsidRDefault="00AF6066" w:rsidP="002E2E12">
            <w:pPr>
              <w:rPr>
                <w:ins w:id="100" w:author="Huawei - Huangsu v15" w:date="2021-05-26T18:20:00Z"/>
                <w:rFonts w:ascii="Arial" w:hAnsi="Arial" w:cs="Arial"/>
                <w:iCs/>
                <w:sz w:val="16"/>
                <w:lang w:eastAsia="zh-CN"/>
              </w:rPr>
            </w:pPr>
            <w:ins w:id="101" w:author="Huawei - Huangsu v15" w:date="2021-05-26T18:20:00Z">
              <w:r>
                <w:rPr>
                  <w:rFonts w:ascii="Arial" w:hAnsi="Arial" w:cs="Arial" w:hint="eastAsia"/>
                  <w:iCs/>
                  <w:sz w:val="16"/>
                  <w:lang w:eastAsia="zh-CN"/>
                </w:rPr>
                <w:t>T</w:t>
              </w:r>
              <w:r>
                <w:rPr>
                  <w:rFonts w:ascii="Arial" w:hAnsi="Arial" w:cs="Arial"/>
                  <w:iCs/>
                  <w:sz w:val="16"/>
                  <w:lang w:eastAsia="zh-CN"/>
                </w:rPr>
                <w:t>he proposal is updated according to the comments received so far.</w:t>
              </w:r>
            </w:ins>
          </w:p>
          <w:p w14:paraId="73105126" w14:textId="77777777" w:rsidR="00AF6066" w:rsidRDefault="00AF6066" w:rsidP="002E2E12">
            <w:pPr>
              <w:rPr>
                <w:ins w:id="102" w:author="Huawei - Huangsu v15" w:date="2021-05-26T18:21:00Z"/>
                <w:rFonts w:ascii="Arial" w:hAnsi="Arial" w:cs="Arial"/>
                <w:iCs/>
                <w:sz w:val="16"/>
                <w:lang w:eastAsia="zh-CN"/>
              </w:rPr>
            </w:pPr>
            <w:ins w:id="103" w:author="Huawei - Huangsu v15" w:date="2021-05-26T18:20:00Z">
              <w:r>
                <w:rPr>
                  <w:rFonts w:ascii="Arial" w:hAnsi="Arial" w:cs="Arial"/>
                  <w:iCs/>
                  <w:sz w:val="16"/>
                  <w:lang w:eastAsia="zh-CN"/>
                </w:rPr>
                <w:t>Note that for Option 3, I do not think adding “the sa</w:t>
              </w:r>
            </w:ins>
            <w:ins w:id="104" w:author="Huawei - Huangsu v15" w:date="2021-05-26T18:21:00Z">
              <w:r>
                <w:rPr>
                  <w:rFonts w:ascii="Arial" w:hAnsi="Arial" w:cs="Arial"/>
                  <w:iCs/>
                  <w:sz w:val="16"/>
                  <w:lang w:eastAsia="zh-CN"/>
                </w:rPr>
                <w:t>me or” makes much sense. So my interpretation is that</w:t>
              </w:r>
            </w:ins>
          </w:p>
          <w:p w14:paraId="5C1FDECD" w14:textId="77777777" w:rsidR="00AF6066" w:rsidRPr="00AF6066" w:rsidRDefault="00AF6066">
            <w:pPr>
              <w:pStyle w:val="ListParagraph"/>
              <w:numPr>
                <w:ilvl w:val="0"/>
                <w:numId w:val="62"/>
              </w:numPr>
              <w:ind w:firstLineChars="0"/>
              <w:rPr>
                <w:ins w:id="105" w:author="Huawei - Huangsu v15" w:date="2021-05-26T18:21:00Z"/>
                <w:rFonts w:ascii="Arial" w:hAnsi="Arial" w:cs="Arial"/>
                <w:iCs/>
                <w:sz w:val="16"/>
                <w:lang w:eastAsia="zh-CN"/>
                <w:rPrChange w:id="106" w:author="Huawei - Huangsu v15" w:date="2021-05-26T18:22:00Z">
                  <w:rPr>
                    <w:ins w:id="107" w:author="Huawei - Huangsu v15" w:date="2021-05-26T18:21:00Z"/>
                    <w:lang w:eastAsia="zh-CN"/>
                  </w:rPr>
                </w:rPrChange>
              </w:rPr>
              <w:pPrChange w:id="108" w:author="Huawei - Huangsu v15" w:date="2021-05-26T18:22:00Z">
                <w:pPr/>
              </w:pPrChange>
            </w:pPr>
            <w:ins w:id="109" w:author="Huawei - Huangsu v15" w:date="2021-05-26T18:21:00Z">
              <w:r w:rsidRPr="00AF6066">
                <w:rPr>
                  <w:rFonts w:ascii="Arial" w:hAnsi="Arial" w:cs="Arial"/>
                  <w:iCs/>
                  <w:sz w:val="16"/>
                  <w:lang w:eastAsia="zh-CN"/>
                  <w:rPrChange w:id="110" w:author="Huawei - Huangsu v15" w:date="2021-05-26T18:22:00Z">
                    <w:rPr>
                      <w:lang w:eastAsia="zh-CN"/>
                    </w:rPr>
                  </w:rPrChange>
                </w:rPr>
                <w:t>Either Option 1/2 go with the same numerology, and Option 3 goes with different numerologies</w:t>
              </w:r>
            </w:ins>
          </w:p>
          <w:p w14:paraId="14BFA562" w14:textId="112E6CD2" w:rsidR="00AF6066" w:rsidRPr="00AF6066" w:rsidRDefault="00AF6066">
            <w:pPr>
              <w:pStyle w:val="ListParagraph"/>
              <w:numPr>
                <w:ilvl w:val="0"/>
                <w:numId w:val="62"/>
              </w:numPr>
              <w:ind w:firstLineChars="0"/>
              <w:rPr>
                <w:ins w:id="111" w:author="Huawei - Huangsu v15" w:date="2021-05-26T18:20:00Z"/>
                <w:rFonts w:ascii="Arial" w:hAnsi="Arial" w:cs="Arial"/>
                <w:iCs/>
                <w:sz w:val="16"/>
                <w:lang w:eastAsia="zh-CN"/>
                <w:rPrChange w:id="112" w:author="Huawei - Huangsu v15" w:date="2021-05-26T18:22:00Z">
                  <w:rPr>
                    <w:ins w:id="113" w:author="Huawei - Huangsu v15" w:date="2021-05-26T18:20:00Z"/>
                    <w:lang w:eastAsia="zh-CN"/>
                  </w:rPr>
                </w:rPrChange>
              </w:rPr>
              <w:pPrChange w:id="114" w:author="Huawei - Huangsu v15" w:date="2021-05-26T18:22:00Z">
                <w:pPr/>
              </w:pPrChange>
            </w:pPr>
            <w:ins w:id="115" w:author="Huawei - Huangsu v15" w:date="2021-05-26T18:21:00Z">
              <w:r w:rsidRPr="00AF6066">
                <w:rPr>
                  <w:rFonts w:ascii="Arial" w:hAnsi="Arial" w:cs="Arial"/>
                  <w:iCs/>
                  <w:sz w:val="16"/>
                  <w:lang w:eastAsia="zh-CN"/>
                  <w:rPrChange w:id="116" w:author="Huawei - Huangsu v15" w:date="2021-05-26T18:22:00Z">
                    <w:rPr>
                      <w:lang w:eastAsia="zh-CN"/>
                    </w:rPr>
                  </w:rPrChange>
                </w:rPr>
                <w:t>Or Option 1/2 go with the same or different numerology, and Option 3 goes</w:t>
              </w:r>
            </w:ins>
            <w:ins w:id="117" w:author="Huawei - Huangsu v15" w:date="2021-05-26T18:22:00Z">
              <w:r w:rsidRPr="00AF6066">
                <w:rPr>
                  <w:rFonts w:ascii="Arial" w:hAnsi="Arial" w:cs="Arial"/>
                  <w:iCs/>
                  <w:sz w:val="16"/>
                  <w:lang w:eastAsia="zh-CN"/>
                  <w:rPrChange w:id="118" w:author="Huawei - Huangsu v15" w:date="2021-05-26T18:22:00Z">
                    <w:rPr>
                      <w:lang w:eastAsia="zh-CN"/>
                    </w:rPr>
                  </w:rPrChange>
                </w:rPr>
                <w:t xml:space="preserve"> without brackets at all.</w:t>
              </w:r>
            </w:ins>
          </w:p>
        </w:tc>
      </w:tr>
    </w:tbl>
    <w:p w14:paraId="08479B3B" w14:textId="77777777" w:rsidR="00C748AF" w:rsidRDefault="00C748AF">
      <w:pPr>
        <w:rPr>
          <w:lang w:eastAsia="zh-CN"/>
        </w:rPr>
      </w:pPr>
    </w:p>
    <w:p w14:paraId="3E1ACAB3" w14:textId="77777777" w:rsidR="00C748AF" w:rsidRDefault="00F67D1C">
      <w:pPr>
        <w:pStyle w:val="Heading2"/>
        <w:rPr>
          <w:lang w:eastAsia="zh-CN"/>
        </w:rPr>
      </w:pPr>
      <w:r>
        <w:rPr>
          <w:lang w:eastAsia="zh-CN"/>
        </w:rPr>
        <w:t>PRS-data/RS processing 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ListParagraph"/>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ListParagraph"/>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ListParagraph"/>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ListParagraph"/>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ListParagraph"/>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ListParagraph"/>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Heading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RAN1 to specify UE behaviour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67EF0F47"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ListParagraph"/>
        <w:numPr>
          <w:ilvl w:val="0"/>
          <w:numId w:val="32"/>
        </w:numPr>
        <w:ind w:firstLineChars="0"/>
        <w:rPr>
          <w:lang w:eastAsia="zh-CN"/>
        </w:rPr>
      </w:pPr>
      <w:r>
        <w:rPr>
          <w:lang w:eastAsia="zh-CN"/>
        </w:rPr>
        <w:t>Not support (1): Qualcomm</w:t>
      </w:r>
    </w:p>
    <w:p w14:paraId="77B4AF78" w14:textId="77777777" w:rsidR="00C748AF" w:rsidRDefault="00F67D1C">
      <w:pPr>
        <w:pStyle w:val="ListParagraph"/>
        <w:numPr>
          <w:ilvl w:val="0"/>
          <w:numId w:val="32"/>
        </w:numPr>
        <w:ind w:firstLineChars="0"/>
        <w:rPr>
          <w:lang w:eastAsia="zh-CN"/>
        </w:rPr>
      </w:pPr>
      <w:r>
        <w:rPr>
          <w:lang w:eastAsia="zh-CN"/>
        </w:rPr>
        <w:t>Postpone (2): ZTE, Intel</w:t>
      </w:r>
    </w:p>
    <w:p w14:paraId="69BC923E" w14:textId="77777777" w:rsidR="00C748AF" w:rsidRDefault="00F67D1C">
      <w:pPr>
        <w:pStyle w:val="ListParagraph"/>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lastRenderedPageBreak/>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28A408CE" w:rsidR="00C748AF" w:rsidRDefault="00F67D1C">
      <w:pPr>
        <w:pStyle w:val="Heading3"/>
        <w:rPr>
          <w:lang w:val="en-GB" w:eastAsia="zh-CN"/>
        </w:rPr>
      </w:pPr>
      <w:r>
        <w:rPr>
          <w:rFonts w:hint="eastAsia"/>
          <w:lang w:val="en-GB" w:eastAsia="zh-CN"/>
        </w:rPr>
        <w:t>R</w:t>
      </w:r>
      <w:r>
        <w:rPr>
          <w:lang w:val="en-GB" w:eastAsia="zh-CN"/>
        </w:rPr>
        <w:t>ound 2</w:t>
      </w:r>
      <w:r w:rsidR="00813B76">
        <w:rPr>
          <w:lang w:val="en-GB" w:eastAsia="zh-CN"/>
        </w:rPr>
        <w:t xml:space="preserve"> (closed)</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Pr="00813B76" w:rsidRDefault="00F67D1C" w:rsidP="00813B76">
      <w:pPr>
        <w:rPr>
          <w:rFonts w:ascii="Arial" w:hAnsi="Arial" w:cs="Arial"/>
          <w:b/>
        </w:rPr>
      </w:pPr>
      <w:r w:rsidRPr="00813B76">
        <w:rPr>
          <w:rFonts w:ascii="Arial" w:hAnsi="Arial" w:cs="Arial"/>
          <w:b/>
        </w:rPr>
        <w:t>Proposal 3.2.2-1:</w:t>
      </w:r>
    </w:p>
    <w:p w14:paraId="17D3607C" w14:textId="77777777" w:rsidR="00C748AF" w:rsidRDefault="00F67D1C">
      <w:pPr>
        <w:pStyle w:val="3GPPAgreements"/>
        <w:rPr>
          <w:iCs/>
          <w:lang w:eastAsia="zh-CN"/>
        </w:rPr>
      </w:pPr>
      <w:r>
        <w:rPr>
          <w:lang w:eastAsia="zh-CN"/>
        </w:rPr>
        <w:t xml:space="preserve">If PRS measurement </w:t>
      </w:r>
      <w:del w:id="119" w:author="Huawei - Huangsu" w:date="2021-05-21T14:12:00Z">
        <w:r>
          <w:rPr>
            <w:lang w:eastAsia="zh-CN"/>
          </w:rPr>
          <w:delText xml:space="preserve">outside </w:delText>
        </w:r>
      </w:del>
      <w:ins w:id="120"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121" w:author="Huawei - Huangsu" w:date="2021-05-21T14:12:00Z">
        <w:r>
          <w:rPr>
            <w:lang w:eastAsia="zh-CN"/>
          </w:rPr>
          <w:delText xml:space="preserve">outside </w:delText>
        </w:r>
      </w:del>
      <w:ins w:id="122"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123" w:author="Huawei - Huangsu" w:date="2021-05-21T14:12:00Z">
              <w:r>
                <w:rPr>
                  <w:rFonts w:ascii="Arial" w:hAnsi="Arial" w:cs="Arial" w:hint="eastAsia"/>
                  <w:iCs/>
                  <w:sz w:val="16"/>
                  <w:lang w:eastAsia="zh-CN"/>
                </w:rPr>
                <w:t xml:space="preserve">FL comment: Only adopted </w:t>
              </w:r>
            </w:ins>
            <w:ins w:id="124" w:author="Huawei - Huangsu" w:date="2021-05-21T14:13:00Z">
              <w:r>
                <w:rPr>
                  <w:rFonts w:ascii="Arial" w:hAnsi="Arial" w:cs="Arial"/>
                  <w:iCs/>
                  <w:sz w:val="16"/>
                  <w:lang w:eastAsia="zh-CN"/>
                </w:rPr>
                <w:t>the</w:t>
              </w:r>
            </w:ins>
            <w:ins w:id="125" w:author="Huawei - Huangsu" w:date="2021-05-21T14:12:00Z">
              <w:r>
                <w:rPr>
                  <w:rFonts w:ascii="Arial" w:hAnsi="Arial" w:cs="Arial" w:hint="eastAsia"/>
                  <w:iCs/>
                  <w:sz w:val="16"/>
                  <w:lang w:eastAsia="zh-CN"/>
                </w:rPr>
                <w:t xml:space="preserve"> </w:t>
              </w:r>
            </w:ins>
            <w:ins w:id="126"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6A54E67" w14:textId="69979D82" w:rsidR="00813B76" w:rsidRDefault="00813B76">
      <w:pPr>
        <w:rPr>
          <w:b/>
          <w:lang w:eastAsia="zh-CN"/>
        </w:rPr>
      </w:pPr>
      <w:r>
        <w:rPr>
          <w:rFonts w:hint="eastAsia"/>
          <w:b/>
          <w:lang w:eastAsia="zh-CN"/>
        </w:rPr>
        <w:t>F</w:t>
      </w:r>
      <w:r>
        <w:rPr>
          <w:b/>
          <w:lang w:eastAsia="zh-CN"/>
        </w:rPr>
        <w:t>L summary</w:t>
      </w:r>
    </w:p>
    <w:p w14:paraId="78827F3F" w14:textId="2B9B7F38" w:rsidR="00813B76" w:rsidRDefault="00813B76">
      <w:pPr>
        <w:rPr>
          <w:lang w:eastAsia="zh-CN"/>
        </w:rPr>
      </w:pPr>
      <w:r>
        <w:rPr>
          <w:lang w:eastAsia="zh-CN"/>
        </w:rPr>
        <w:t>Since this is related to the progress in 3.1, the discussion is closed for this meeting. Companies are encouraged to discuss this issue in the next meeting.</w:t>
      </w:r>
    </w:p>
    <w:p w14:paraId="076C57E5" w14:textId="77777777" w:rsidR="00813B76" w:rsidRPr="00813B76" w:rsidRDefault="00813B76">
      <w:pPr>
        <w:rPr>
          <w:lang w:eastAsia="zh-CN"/>
        </w:rPr>
      </w:pPr>
    </w:p>
    <w:p w14:paraId="5C833D89" w14:textId="77777777" w:rsidR="00C748AF" w:rsidRDefault="00F67D1C">
      <w:pPr>
        <w:pStyle w:val="Heading2"/>
        <w:rPr>
          <w:lang w:eastAsia="zh-CN"/>
        </w:rPr>
      </w:pPr>
      <w:r>
        <w:rPr>
          <w:lang w:eastAsia="zh-CN"/>
        </w:rPr>
        <w:lastRenderedPageBreak/>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Heading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lastRenderedPageBreak/>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ListParagraph"/>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ListParagraph"/>
        <w:numPr>
          <w:ilvl w:val="0"/>
          <w:numId w:val="32"/>
        </w:numPr>
        <w:ind w:firstLineChars="0"/>
        <w:rPr>
          <w:lang w:eastAsia="zh-CN"/>
        </w:rPr>
      </w:pPr>
      <w:r>
        <w:rPr>
          <w:lang w:eastAsia="zh-CN"/>
        </w:rPr>
        <w:t>Postpone (4): ZTE, MTK, CATT, Nokia</w:t>
      </w:r>
    </w:p>
    <w:p w14:paraId="0E7DA9EC" w14:textId="77777777" w:rsidR="00C748AF" w:rsidRDefault="00F67D1C">
      <w:pPr>
        <w:pStyle w:val="ListParagraph"/>
        <w:numPr>
          <w:ilvl w:val="0"/>
          <w:numId w:val="32"/>
        </w:numPr>
        <w:ind w:firstLineChars="0"/>
        <w:rPr>
          <w:lang w:eastAsia="zh-CN"/>
        </w:rPr>
      </w:pPr>
      <w:r>
        <w:rPr>
          <w:lang w:eastAsia="zh-CN"/>
        </w:rPr>
        <w:t>Unclear (1): Xiaomi</w:t>
      </w:r>
    </w:p>
    <w:p w14:paraId="05EC6AFA" w14:textId="77777777" w:rsidR="00C748AF" w:rsidRDefault="00F67D1C">
      <w:pPr>
        <w:pStyle w:val="ListParagraph"/>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32CB2FAD" w14:textId="77777777" w:rsidR="00C748AF" w:rsidRDefault="00C748AF">
      <w:pPr>
        <w:rPr>
          <w:lang w:eastAsia="zh-CN"/>
        </w:rPr>
      </w:pPr>
    </w:p>
    <w:p w14:paraId="37F0BC3E" w14:textId="77777777" w:rsidR="00C748AF" w:rsidRDefault="00F67D1C">
      <w:pPr>
        <w:pStyle w:val="Heading2"/>
        <w:rPr>
          <w:lang w:eastAsia="zh-CN"/>
        </w:rPr>
      </w:pPr>
      <w:r>
        <w:rPr>
          <w:lang w:eastAsia="zh-CN"/>
        </w:rPr>
        <w:t>New PRS processing capabilities</w:t>
      </w:r>
    </w:p>
    <w:p w14:paraId="29725970" w14:textId="77777777" w:rsidR="00C748AF" w:rsidRDefault="00F67D1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2DDD908" w14:textId="1C55C9EE" w:rsidR="00C748AF" w:rsidRDefault="00F67D1C">
      <w:pPr>
        <w:pStyle w:val="Heading3"/>
        <w:rPr>
          <w:lang w:eastAsia="zh-CN"/>
        </w:rPr>
      </w:pPr>
      <w:r>
        <w:rPr>
          <w:rFonts w:hint="eastAsia"/>
          <w:lang w:eastAsia="zh-CN"/>
        </w:rPr>
        <w:t>R</w:t>
      </w:r>
      <w:r>
        <w:rPr>
          <w:lang w:eastAsia="zh-CN"/>
        </w:rPr>
        <w:t>ound 1</w:t>
      </w:r>
      <w:r w:rsidR="00813B76">
        <w:rPr>
          <w:lang w:eastAsia="zh-CN"/>
        </w:rPr>
        <w:t xml:space="preserve"> (closed)</w:t>
      </w:r>
    </w:p>
    <w:p w14:paraId="33DBDC5A" w14:textId="77777777" w:rsidR="00C748AF" w:rsidRDefault="00F67D1C">
      <w:pPr>
        <w:rPr>
          <w:lang w:eastAsia="zh-CN"/>
        </w:rPr>
      </w:pPr>
      <w:r>
        <w:rPr>
          <w:lang w:eastAsia="zh-CN"/>
        </w:rPr>
        <w:t>The FL has the following tentative proposal.</w:t>
      </w:r>
    </w:p>
    <w:p w14:paraId="14A1375F" w14:textId="77777777" w:rsidR="00C748AF" w:rsidRPr="00813B76" w:rsidRDefault="00F67D1C" w:rsidP="00813B76">
      <w:pPr>
        <w:rPr>
          <w:rFonts w:ascii="Arial" w:hAnsi="Arial" w:cs="Arial"/>
          <w:b/>
        </w:rPr>
      </w:pPr>
      <w:r w:rsidRPr="00813B76">
        <w:rPr>
          <w:rFonts w:ascii="Arial" w:hAnsi="Arial" w:cs="Arial"/>
          <w:b/>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834908A"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ListParagraph"/>
        <w:numPr>
          <w:ilvl w:val="0"/>
          <w:numId w:val="32"/>
        </w:numPr>
        <w:ind w:firstLineChars="0"/>
        <w:rPr>
          <w:lang w:eastAsia="zh-CN"/>
        </w:rPr>
      </w:pPr>
      <w:r>
        <w:rPr>
          <w:lang w:eastAsia="zh-CN"/>
        </w:rPr>
        <w:lastRenderedPageBreak/>
        <w:t>Postpone (2): ZTE, Nokia</w:t>
      </w:r>
    </w:p>
    <w:p w14:paraId="72860007" w14:textId="77777777" w:rsidR="00C748AF" w:rsidRDefault="00F67D1C">
      <w:pPr>
        <w:rPr>
          <w:lang w:eastAsia="zh-CN"/>
        </w:rPr>
      </w:pPr>
      <w:r>
        <w:rPr>
          <w:lang w:eastAsia="zh-CN"/>
        </w:rPr>
        <w:t>The feature has majority support. However there was concern to wait for the conclusion whether PRS measurement outside MG is supported.</w:t>
      </w:r>
    </w:p>
    <w:p w14:paraId="6EA105D5" w14:textId="7C5DF74B" w:rsidR="00813B76" w:rsidRDefault="00813B76">
      <w:pPr>
        <w:rPr>
          <w:lang w:eastAsia="zh-CN"/>
        </w:rPr>
      </w:pPr>
      <w:r>
        <w:rPr>
          <w:lang w:eastAsia="zh-CN"/>
        </w:rPr>
        <w:t>Given that progress in 3.1 is still pending, this discussion is closed. Interested companies are encouraged to discuss this issue in the next RAN1 meeting.</w:t>
      </w:r>
    </w:p>
    <w:p w14:paraId="37F289E6" w14:textId="77777777" w:rsidR="00813B76" w:rsidRDefault="00813B76">
      <w:pPr>
        <w:rPr>
          <w:lang w:eastAsia="zh-CN"/>
        </w:rPr>
      </w:pPr>
    </w:p>
    <w:p w14:paraId="5D395908" w14:textId="77777777" w:rsidR="00C748AF" w:rsidRDefault="00F67D1C">
      <w:pPr>
        <w:pStyle w:val="Heading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ListParagraph"/>
        <w:numPr>
          <w:ilvl w:val="0"/>
          <w:numId w:val="50"/>
        </w:numPr>
        <w:ind w:firstLineChars="0"/>
        <w:rPr>
          <w:iCs/>
          <w:lang w:val="en-GB" w:eastAsia="zh-CN"/>
        </w:rPr>
      </w:pPr>
      <w:r>
        <w:rPr>
          <w:iCs/>
          <w:lang w:val="en-GB" w:eastAsia="zh-CN"/>
        </w:rPr>
        <w:t>PRS processing with respect SCell activation [2]</w:t>
      </w:r>
    </w:p>
    <w:p w14:paraId="4CDA79F6" w14:textId="77777777" w:rsidR="00C748AF" w:rsidRDefault="00F67D1C">
      <w:pPr>
        <w:pStyle w:val="ListParagraph"/>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ListParagraph"/>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Heading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69D34FE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ListParagraph"/>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266F2F" w14:textId="77777777" w:rsidR="00C748AF" w:rsidRDefault="00F67D1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ListParagraph"/>
        <w:numPr>
          <w:ilvl w:val="0"/>
          <w:numId w:val="18"/>
        </w:numPr>
        <w:ind w:firstLineChars="0"/>
        <w:rPr>
          <w:lang w:val="en-GB" w:eastAsia="zh-CN"/>
        </w:rPr>
      </w:pPr>
      <w:r>
        <w:rPr>
          <w:lang w:val="en-GB" w:eastAsia="zh-CN"/>
        </w:rPr>
        <w:t>MG pattern enhancements</w:t>
      </w:r>
    </w:p>
    <w:p w14:paraId="1773E1F3" w14:textId="77777777" w:rsidR="00C748AF" w:rsidRDefault="00F67D1C">
      <w:pPr>
        <w:pStyle w:val="ListParagraph"/>
        <w:numPr>
          <w:ilvl w:val="0"/>
          <w:numId w:val="18"/>
        </w:numPr>
        <w:ind w:firstLineChars="0"/>
        <w:rPr>
          <w:lang w:val="en-GB" w:eastAsia="zh-CN"/>
        </w:rPr>
      </w:pPr>
      <w:r>
        <w:rPr>
          <w:lang w:val="en-GB" w:eastAsia="zh-CN"/>
        </w:rPr>
        <w:lastRenderedPageBreak/>
        <w:t>PRS measurement enhancements inside MG</w:t>
      </w:r>
    </w:p>
    <w:p w14:paraId="53AFE83D" w14:textId="77777777" w:rsidR="00C748AF" w:rsidRDefault="00C748AF">
      <w:pPr>
        <w:rPr>
          <w:lang w:eastAsia="zh-CN"/>
        </w:rPr>
      </w:pPr>
    </w:p>
    <w:p w14:paraId="1E6D5882" w14:textId="77777777" w:rsidR="00C748AF" w:rsidRDefault="00F67D1C">
      <w:pPr>
        <w:pStyle w:val="Heading2"/>
        <w:rPr>
          <w:lang w:eastAsia="zh-CN"/>
        </w:rPr>
      </w:pPr>
      <w:r>
        <w:rPr>
          <w:lang w:eastAsia="zh-CN"/>
        </w:rPr>
        <w:t>Preconfiguration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preconfiguration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ListParagraph"/>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ListParagraph"/>
        <w:numPr>
          <w:ilvl w:val="0"/>
          <w:numId w:val="18"/>
        </w:numPr>
        <w:ind w:firstLineChars="0"/>
        <w:rPr>
          <w:lang w:eastAsia="zh-CN"/>
        </w:rPr>
      </w:pPr>
      <w:r>
        <w:rPr>
          <w:lang w:eastAsia="zh-CN"/>
        </w:rPr>
        <w:t>CATT [3] proposed to support aperiodic MG</w:t>
      </w:r>
    </w:p>
    <w:p w14:paraId="369850E5" w14:textId="77777777" w:rsidR="00C748AF" w:rsidRDefault="00F67D1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ListParagraph"/>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ListParagraph"/>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Heading3"/>
        <w:rPr>
          <w:lang w:eastAsia="zh-CN"/>
        </w:rPr>
      </w:pPr>
      <w:r>
        <w:rPr>
          <w:rFonts w:hint="eastAsia"/>
          <w:lang w:eastAsia="zh-CN"/>
        </w:rPr>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r>
        <w:rPr>
          <w:lang w:eastAsia="zh-CN"/>
        </w:rPr>
        <w:t xml:space="preserve">Preconfiguration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FFS signaling of the preconfiguration of multiple MGs</w:t>
      </w:r>
    </w:p>
    <w:p w14:paraId="038876AC" w14:textId="77777777" w:rsidR="00C748AF" w:rsidRDefault="00F67D1C">
      <w:pPr>
        <w:pStyle w:val="3GPPAgreements"/>
        <w:numPr>
          <w:ilvl w:val="0"/>
          <w:numId w:val="52"/>
        </w:numPr>
        <w:rPr>
          <w:iCs/>
          <w:lang w:eastAsia="zh-CN"/>
        </w:rPr>
      </w:pPr>
      <w:r>
        <w:rPr>
          <w:lang w:eastAsia="zh-CN"/>
        </w:rPr>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127" w:author="CATT - Ren Da" w:date="2021-05-19T13:20:00Z">
              <w:r>
                <w:rPr>
                  <w:rFonts w:ascii="Arial" w:hAnsi="Arial" w:cs="Arial" w:hint="eastAsia"/>
                  <w:iCs/>
                  <w:sz w:val="16"/>
                  <w:lang w:eastAsia="zh-CN"/>
                </w:rPr>
                <w:delText xml:space="preserve">multiple </w:delText>
              </w:r>
            </w:del>
            <w:ins w:id="128"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ListParagraph"/>
        <w:numPr>
          <w:ilvl w:val="0"/>
          <w:numId w:val="32"/>
        </w:numPr>
        <w:ind w:firstLineChars="0"/>
        <w:rPr>
          <w:lang w:eastAsia="zh-CN"/>
        </w:rPr>
      </w:pPr>
      <w:r>
        <w:rPr>
          <w:lang w:eastAsia="zh-CN"/>
        </w:rPr>
        <w:t>Not support (1): Ericsson</w:t>
      </w:r>
    </w:p>
    <w:p w14:paraId="72FA4D19" w14:textId="77777777" w:rsidR="00C748AF" w:rsidRDefault="00F67D1C">
      <w:pPr>
        <w:pStyle w:val="ListParagraph"/>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6D126670" w14:textId="77777777" w:rsidR="00C748AF" w:rsidRDefault="00F67D1C">
      <w:pPr>
        <w:pStyle w:val="Heading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Pr="00095B1E" w:rsidRDefault="00F67D1C" w:rsidP="00095B1E">
      <w:pPr>
        <w:rPr>
          <w:rFonts w:ascii="Arial" w:hAnsi="Arial" w:cs="Arial"/>
          <w:b/>
        </w:rPr>
      </w:pPr>
      <w:r w:rsidRPr="00095B1E">
        <w:rPr>
          <w:rFonts w:ascii="Arial" w:hAnsi="Arial" w:cs="Arial"/>
          <w:b/>
        </w:rPr>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ListParagraph"/>
        <w:numPr>
          <w:ilvl w:val="1"/>
          <w:numId w:val="3"/>
        </w:numPr>
        <w:ind w:firstLineChars="0"/>
        <w:rPr>
          <w:iCs/>
          <w:lang w:eastAsia="zh-CN"/>
        </w:rPr>
      </w:pPr>
      <w:r>
        <w:rPr>
          <w:iCs/>
          <w:lang w:eastAsia="zh-CN"/>
        </w:rPr>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129" w:author="Huawei - Huangsu" w:date="2021-05-21T14:13:00Z">
        <w:r>
          <w:rPr>
            <w:iCs/>
            <w:lang w:eastAsia="zh-CN"/>
          </w:rPr>
          <w:t xml:space="preserve"> for positioning </w:t>
        </w:r>
      </w:ins>
      <w:ins w:id="130" w:author="Huawei - Huangsu" w:date="2021-05-21T14:14:00Z">
        <w:r>
          <w:rPr>
            <w:iCs/>
            <w:lang w:eastAsia="zh-CN"/>
          </w:rPr>
          <w:t xml:space="preserve">measurement </w:t>
        </w:r>
      </w:ins>
      <w:ins w:id="131"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ListParagraph"/>
              <w:numPr>
                <w:ilvl w:val="1"/>
                <w:numId w:val="3"/>
              </w:numPr>
              <w:ind w:firstLineChars="0"/>
              <w:rPr>
                <w:iCs/>
                <w:lang w:eastAsia="zh-CN"/>
              </w:rPr>
            </w:pPr>
            <w:r>
              <w:rPr>
                <w:iCs/>
                <w:lang w:eastAsia="zh-CN"/>
              </w:rPr>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132"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33" w:author="CATT - Ren Da" w:date="2021-05-19T13:20:00Z">
              <w:r>
                <w:rPr>
                  <w:rFonts w:ascii="Arial" w:hAnsi="Arial" w:cs="Arial" w:hint="eastAsia"/>
                  <w:iCs/>
                  <w:sz w:val="16"/>
                  <w:lang w:eastAsia="zh-CN"/>
                </w:rPr>
                <w:delText xml:space="preserve">multiple </w:delText>
              </w:r>
            </w:del>
            <w:ins w:id="13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gNB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BE6123B"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w:t>
            </w:r>
            <w:r>
              <w:rPr>
                <w:rFonts w:ascii="Arial" w:hAnsi="Arial" w:cs="Arial"/>
                <w:iCs/>
                <w:sz w:val="16"/>
                <w:lang w:eastAsia="zh-CN"/>
              </w:rPr>
              <w:lastRenderedPageBreak/>
              <w:t>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53B4F9DD"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Heading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544763C0" w14:textId="77777777" w:rsidR="00C748AF" w:rsidRPr="00095B1E" w:rsidRDefault="00F67D1C" w:rsidP="00095B1E">
      <w:pPr>
        <w:rPr>
          <w:rFonts w:ascii="Arial" w:hAnsi="Arial" w:cs="Arial"/>
          <w:b/>
        </w:rPr>
      </w:pPr>
      <w:r w:rsidRPr="00095B1E">
        <w:rPr>
          <w:rFonts w:ascii="Arial" w:hAnsi="Arial" w:cs="Arial" w:hint="eastAsia"/>
          <w:b/>
        </w:rPr>
        <w:t>D</w:t>
      </w:r>
      <w:r w:rsidRPr="00095B1E">
        <w:rPr>
          <w:rFonts w:ascii="Arial" w:hAnsi="Arial" w:cs="Arial"/>
          <w:b/>
        </w:rPr>
        <w:t>iscussion point:</w:t>
      </w:r>
    </w:p>
    <w:p w14:paraId="51CA9923" w14:textId="77777777" w:rsidR="00C748AF" w:rsidRDefault="00F67D1C">
      <w:pPr>
        <w:pStyle w:val="ListParagraph"/>
        <w:numPr>
          <w:ilvl w:val="0"/>
          <w:numId w:val="55"/>
        </w:numPr>
        <w:ind w:firstLineChars="0"/>
        <w:rPr>
          <w:lang w:eastAsia="zh-CN"/>
        </w:rPr>
      </w:pPr>
      <w:r>
        <w:rPr>
          <w:lang w:eastAsia="zh-CN"/>
        </w:rPr>
        <w:t>Whether companies would like to go with Proposal 4.1.2-1 or further study the preconfiguration of MGs with subsequent activation via lower layer signaling.</w:t>
      </w:r>
    </w:p>
    <w:p w14:paraId="6461AC21" w14:textId="77777777" w:rsidR="00C748AF" w:rsidRDefault="00F67D1C">
      <w:pPr>
        <w:pStyle w:val="ListParagraph"/>
        <w:numPr>
          <w:ilvl w:val="1"/>
          <w:numId w:val="55"/>
        </w:numPr>
        <w:ind w:firstLineChars="0"/>
        <w:rPr>
          <w:lang w:eastAsia="zh-CN"/>
        </w:rPr>
      </w:pPr>
      <w:r>
        <w:rPr>
          <w:lang w:eastAsia="zh-CN"/>
        </w:rPr>
        <w:t>Alt. 1 Proposal 4.1.2-1</w:t>
      </w:r>
    </w:p>
    <w:p w14:paraId="121554B8" w14:textId="77777777" w:rsidR="00C748AF" w:rsidRDefault="00F67D1C">
      <w:pPr>
        <w:pStyle w:val="ListParagraph"/>
        <w:numPr>
          <w:ilvl w:val="1"/>
          <w:numId w:val="5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A57AEB">
        <w:trPr>
          <w:trHeight w:val="558"/>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7B2CF36E"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0683AAAA" w14:textId="77777777" w:rsidR="00C748AF" w:rsidRDefault="00F67D1C">
            <w:pPr>
              <w:rPr>
                <w:ins w:id="135" w:author="Huawei - Huangsu" w:date="2021-05-25T11:48:00Z"/>
                <w:rFonts w:ascii="Arial" w:hAnsi="Arial" w:cs="Arial"/>
                <w:iCs/>
                <w:sz w:val="16"/>
                <w:lang w:eastAsia="zh-CN"/>
              </w:rPr>
            </w:pPr>
            <w:ins w:id="136"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37" w:author="Huawei - Huangsu" w:date="2021-05-25T11:50:00Z"/>
                <w:rFonts w:ascii="Arial" w:hAnsi="Arial" w:cs="Arial"/>
                <w:iCs/>
                <w:sz w:val="16"/>
                <w:lang w:eastAsia="zh-CN"/>
              </w:rPr>
            </w:pPr>
            <w:ins w:id="138" w:author="Huawei - Huangsu" w:date="2021-05-25T11:50:00Z">
              <w:r>
                <w:rPr>
                  <w:rFonts w:ascii="Arial" w:hAnsi="Arial" w:cs="Arial"/>
                  <w:iCs/>
                  <w:sz w:val="16"/>
                  <w:lang w:eastAsia="zh-CN"/>
                </w:rPr>
                <w:t>1</w:t>
              </w:r>
              <w:r>
                <w:rPr>
                  <w:rFonts w:ascii="Arial" w:hAnsi="Arial" w:cs="Arial"/>
                  <w:iCs/>
                  <w:sz w:val="16"/>
                  <w:vertAlign w:val="superscript"/>
                  <w:lang w:eastAsia="zh-CN"/>
                  <w:rPrChange w:id="139"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40" w:author="Huawei - Huangsu" w:date="2021-05-25T11:48:00Z">
              <w:r>
                <w:rPr>
                  <w:rFonts w:ascii="Arial" w:hAnsi="Arial" w:cs="Arial"/>
                  <w:iCs/>
                  <w:sz w:val="16"/>
                  <w:lang w:eastAsia="zh-CN"/>
                </w:rPr>
                <w:t>My understanding is that both are bene</w:t>
              </w:r>
            </w:ins>
            <w:ins w:id="141"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CC3889A" w14:textId="77777777" w:rsidR="00C748AF" w:rsidRDefault="00F67D1C">
            <w:pPr>
              <w:rPr>
                <w:ins w:id="142" w:author="Huawei - Huangsu" w:date="2021-05-25T11:50:00Z"/>
                <w:rFonts w:ascii="Arial" w:hAnsi="Arial" w:cs="Arial"/>
                <w:iCs/>
                <w:sz w:val="16"/>
                <w:lang w:eastAsia="zh-CN"/>
              </w:rPr>
            </w:pPr>
            <w:ins w:id="143" w:author="Huawei - Huangsu" w:date="2021-05-25T11:50:00Z">
              <w:r>
                <w:rPr>
                  <w:rFonts w:ascii="Arial" w:hAnsi="Arial" w:cs="Arial"/>
                  <w:iCs/>
                  <w:sz w:val="16"/>
                  <w:lang w:eastAsia="zh-CN"/>
                </w:rPr>
                <w:t>2</w:t>
              </w:r>
              <w:r>
                <w:rPr>
                  <w:rFonts w:ascii="Arial" w:hAnsi="Arial" w:cs="Arial"/>
                  <w:iCs/>
                  <w:sz w:val="16"/>
                  <w:vertAlign w:val="superscript"/>
                  <w:lang w:eastAsia="zh-CN"/>
                  <w:rPrChange w:id="144"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45" w:author="Huawei - Huangsu" w:date="2021-05-25T11:54:00Z"/>
                <w:rFonts w:ascii="Arial" w:hAnsi="Arial" w:cs="Arial"/>
                <w:iCs/>
                <w:sz w:val="16"/>
                <w:lang w:eastAsia="zh-CN"/>
              </w:rPr>
            </w:pPr>
            <w:ins w:id="146" w:author="Huawei - Huangsu" w:date="2021-05-25T11:50:00Z">
              <w:r>
                <w:rPr>
                  <w:rFonts w:ascii="Arial" w:hAnsi="Arial" w:cs="Arial"/>
                  <w:iCs/>
                  <w:sz w:val="16"/>
                  <w:lang w:eastAsia="zh-CN"/>
                </w:rPr>
                <w:t>3</w:t>
              </w:r>
              <w:r>
                <w:rPr>
                  <w:rFonts w:ascii="Arial" w:hAnsi="Arial" w:cs="Arial"/>
                  <w:iCs/>
                  <w:sz w:val="16"/>
                  <w:vertAlign w:val="superscript"/>
                  <w:lang w:eastAsia="zh-CN"/>
                  <w:rPrChange w:id="147"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48"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49"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50" w:author="Huawei - Huangsu" w:date="2021-05-25T11:55:00Z">
              <w:r>
                <w:rPr>
                  <w:rFonts w:ascii="Arial" w:hAnsi="Arial" w:cs="Arial"/>
                  <w:iCs/>
                  <w:sz w:val="16"/>
                  <w:lang w:eastAsia="zh-CN"/>
                </w:rPr>
                <w:t xml:space="preserve">the </w:t>
              </w:r>
            </w:ins>
            <w:ins w:id="151" w:author="Huawei - Huangsu" w:date="2021-05-25T11:52:00Z">
              <w:r>
                <w:rPr>
                  <w:rFonts w:ascii="Arial" w:hAnsi="Arial" w:cs="Arial"/>
                  <w:iCs/>
                  <w:sz w:val="16"/>
                  <w:lang w:eastAsia="zh-CN"/>
                </w:rPr>
                <w:t>2</w:t>
              </w:r>
              <w:r>
                <w:rPr>
                  <w:rFonts w:ascii="Arial" w:hAnsi="Arial" w:cs="Arial"/>
                  <w:iCs/>
                  <w:sz w:val="16"/>
                  <w:vertAlign w:val="superscript"/>
                  <w:lang w:eastAsia="zh-CN"/>
                  <w:rPrChange w:id="152"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53"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54" w:author="Huawei - Huangsu" w:date="2021-05-25T11:53:00Z">
              <w:r>
                <w:rPr>
                  <w:rFonts w:ascii="Arial" w:hAnsi="Arial" w:cs="Arial"/>
                  <w:iCs/>
                  <w:sz w:val="16"/>
                  <w:lang w:eastAsia="zh-CN"/>
                </w:rPr>
                <w:t>s</w:t>
              </w:r>
            </w:ins>
            <w:ins w:id="155" w:author="Huawei - Huangsu" w:date="2021-05-25T11:52:00Z">
              <w:r>
                <w:rPr>
                  <w:rFonts w:ascii="Arial" w:hAnsi="Arial" w:cs="Arial"/>
                  <w:iCs/>
                  <w:sz w:val="16"/>
                  <w:lang w:eastAsia="zh-CN"/>
                </w:rPr>
                <w:t xml:space="preserve"> the MG</w:t>
              </w:r>
            </w:ins>
            <w:ins w:id="156"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57"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58"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59" w:author="Huawei - Huangsu" w:date="2021-05-25T11:56:00Z"/>
                <w:rFonts w:ascii="Arial" w:hAnsi="Arial" w:cs="Arial"/>
                <w:iCs/>
                <w:sz w:val="16"/>
                <w:lang w:eastAsia="zh-CN"/>
              </w:rPr>
            </w:pPr>
            <w:ins w:id="160" w:author="Huawei - Huangsu" w:date="2021-05-25T11:54:00Z">
              <w:r>
                <w:rPr>
                  <w:rFonts w:ascii="Arial" w:hAnsi="Arial" w:cs="Arial"/>
                  <w:iCs/>
                  <w:sz w:val="16"/>
                  <w:lang w:eastAsia="zh-CN"/>
                </w:rPr>
                <w:t>4</w:t>
              </w:r>
              <w:r>
                <w:rPr>
                  <w:rFonts w:ascii="Arial" w:hAnsi="Arial" w:cs="Arial"/>
                  <w:iCs/>
                  <w:sz w:val="16"/>
                  <w:vertAlign w:val="superscript"/>
                  <w:lang w:eastAsia="zh-CN"/>
                  <w:rPrChange w:id="161"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62" w:author="Huawei - Huangsu" w:date="2021-05-25T11:55:00Z">
              <w:r>
                <w:rPr>
                  <w:rFonts w:ascii="Arial" w:hAnsi="Arial" w:cs="Arial"/>
                  <w:iCs/>
                  <w:sz w:val="16"/>
                  <w:lang w:eastAsia="zh-CN"/>
                </w:rPr>
                <w:t xml:space="preserve">This dynamic indication of MG index </w:t>
              </w:r>
            </w:ins>
            <w:ins w:id="163" w:author="Huawei - Huangsu" w:date="2021-05-25T11:58:00Z">
              <w:r>
                <w:rPr>
                  <w:rFonts w:ascii="Arial" w:hAnsi="Arial" w:cs="Arial"/>
                  <w:iCs/>
                  <w:sz w:val="16"/>
                  <w:lang w:eastAsia="zh-CN"/>
                </w:rPr>
                <w:t xml:space="preserve">without configuration at all </w:t>
              </w:r>
            </w:ins>
            <w:ins w:id="164" w:author="Huawei - Huangsu" w:date="2021-05-25T11:55:00Z">
              <w:r>
                <w:rPr>
                  <w:rFonts w:ascii="Arial" w:hAnsi="Arial" w:cs="Arial"/>
                  <w:iCs/>
                  <w:sz w:val="16"/>
                  <w:lang w:eastAsia="zh-CN"/>
                </w:rPr>
                <w:t>can be further discussed, but to my understanding</w:t>
              </w:r>
            </w:ins>
            <w:ins w:id="165" w:author="Huawei - Huangsu" w:date="2021-05-25T11:56:00Z">
              <w:r>
                <w:rPr>
                  <w:rFonts w:ascii="Arial" w:hAnsi="Arial" w:cs="Arial"/>
                  <w:iCs/>
                  <w:sz w:val="16"/>
                  <w:lang w:eastAsia="zh-CN"/>
                </w:rPr>
                <w:t>, besides the MGL and MGRP defined in TS 38.133, the MG offset should be configur</w:t>
              </w:r>
            </w:ins>
            <w:ins w:id="166" w:author="Huawei - Huangsu" w:date="2021-05-25T11:58:00Z">
              <w:r>
                <w:rPr>
                  <w:rFonts w:ascii="Arial" w:hAnsi="Arial" w:cs="Arial"/>
                  <w:iCs/>
                  <w:sz w:val="16"/>
                  <w:lang w:eastAsia="zh-CN"/>
                </w:rPr>
                <w:t>ed</w:t>
              </w:r>
            </w:ins>
            <w:ins w:id="167"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68" w:author="Huawei - Huangsu" w:date="2021-05-25T11:56:00Z">
              <w:r>
                <w:rPr>
                  <w:rFonts w:ascii="Arial" w:hAnsi="Arial" w:cs="Arial"/>
                  <w:iCs/>
                  <w:sz w:val="16"/>
                  <w:lang w:eastAsia="zh-CN"/>
                </w:rPr>
                <w:t>5</w:t>
              </w:r>
              <w:r>
                <w:rPr>
                  <w:rFonts w:ascii="Arial" w:hAnsi="Arial" w:cs="Arial"/>
                  <w:iCs/>
                  <w:sz w:val="16"/>
                  <w:vertAlign w:val="superscript"/>
                  <w:lang w:eastAsia="zh-CN"/>
                  <w:rPrChange w:id="169"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tend to agree to further study this proposal. As the questions raised by Qualcomm, </w:t>
            </w:r>
            <w:r>
              <w:rPr>
                <w:rFonts w:ascii="Arial" w:hAnsi="Arial" w:cs="Arial" w:hint="eastAsia"/>
                <w:iCs/>
                <w:sz w:val="16"/>
                <w:lang w:eastAsia="zh-CN"/>
              </w:rPr>
              <w:lastRenderedPageBreak/>
              <w:t>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F67D1C" w14:paraId="3DDA1596" w14:textId="77777777">
        <w:tc>
          <w:tcPr>
            <w:tcW w:w="1838" w:type="dxa"/>
            <w:vAlign w:val="center"/>
          </w:tcPr>
          <w:p w14:paraId="28514B2E" w14:textId="2E9B249F" w:rsidR="00F67D1C" w:rsidRDefault="00482782" w:rsidP="00F67D1C">
            <w:pPr>
              <w:rPr>
                <w:rFonts w:ascii="Arial" w:hAnsi="Arial" w:cs="Arial"/>
                <w:iCs/>
                <w:sz w:val="16"/>
                <w:lang w:eastAsia="zh-CN"/>
              </w:rPr>
            </w:pPr>
            <w:r>
              <w:rPr>
                <w:rFonts w:ascii="Arial" w:hAnsi="Arial" w:cs="Arial"/>
                <w:iCs/>
                <w:sz w:val="16"/>
                <w:lang w:eastAsia="zh-CN"/>
              </w:rPr>
              <w:lastRenderedPageBreak/>
              <w:t>V</w:t>
            </w:r>
            <w:r w:rsidR="00F67D1C">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6AD013C8" w14:textId="77777777" w:rsidR="0019764E" w:rsidRDefault="0019764E" w:rsidP="0019764E">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w:t>
            </w:r>
            <w:proofErr w:type="spellStart"/>
            <w:r w:rsidRPr="0019764E">
              <w:rPr>
                <w:iCs/>
                <w:lang w:eastAsia="zh-CN"/>
              </w:rPr>
              <w:t>signalings</w:t>
            </w:r>
            <w:proofErr w:type="spellEnd"/>
            <w:r w:rsidRPr="0019764E">
              <w:rPr>
                <w:iCs/>
                <w:lang w:eastAsia="zh-CN"/>
              </w:rPr>
              <w:t xml:space="preserve"> (DCI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r w:rsidR="00956C32" w14:paraId="1F1CAA33" w14:textId="77777777">
        <w:tc>
          <w:tcPr>
            <w:tcW w:w="1838" w:type="dxa"/>
            <w:vAlign w:val="center"/>
          </w:tcPr>
          <w:p w14:paraId="6AB3AF89" w14:textId="37E137E8" w:rsidR="00956C32" w:rsidRDefault="00956C32">
            <w:pPr>
              <w:rPr>
                <w:rFonts w:ascii="Arial" w:hAnsi="Arial" w:cs="Arial"/>
                <w:iCs/>
                <w:sz w:val="16"/>
                <w:lang w:eastAsia="zh-CN"/>
              </w:rPr>
            </w:pPr>
            <w:r>
              <w:rPr>
                <w:rFonts w:ascii="Arial" w:hAnsi="Arial" w:cs="Arial"/>
                <w:iCs/>
                <w:sz w:val="16"/>
                <w:lang w:eastAsia="zh-CN"/>
              </w:rPr>
              <w:t>CATT</w:t>
            </w:r>
          </w:p>
        </w:tc>
        <w:tc>
          <w:tcPr>
            <w:tcW w:w="1134" w:type="dxa"/>
            <w:vAlign w:val="center"/>
          </w:tcPr>
          <w:p w14:paraId="0A6209F7" w14:textId="77777777" w:rsidR="00956C32" w:rsidRDefault="00956C32">
            <w:pPr>
              <w:rPr>
                <w:rFonts w:ascii="Arial" w:hAnsi="Arial" w:cs="Arial"/>
                <w:iCs/>
                <w:sz w:val="16"/>
                <w:lang w:eastAsia="zh-CN"/>
              </w:rPr>
            </w:pPr>
          </w:p>
        </w:tc>
        <w:tc>
          <w:tcPr>
            <w:tcW w:w="6379" w:type="dxa"/>
            <w:vAlign w:val="center"/>
          </w:tcPr>
          <w:p w14:paraId="6E25117C" w14:textId="18FF861C" w:rsidR="00956C32" w:rsidRDefault="00956C32">
            <w:pPr>
              <w:rPr>
                <w:rFonts w:ascii="Arial" w:hAnsi="Arial" w:cs="Arial"/>
                <w:iCs/>
                <w:sz w:val="16"/>
                <w:lang w:eastAsia="zh-CN"/>
              </w:rPr>
            </w:pPr>
            <w:r>
              <w:rPr>
                <w:rFonts w:ascii="Arial" w:hAnsi="Arial" w:cs="Arial"/>
                <w:iCs/>
                <w:sz w:val="16"/>
                <w:lang w:eastAsia="zh-CN"/>
              </w:rPr>
              <w:t xml:space="preserve">We support </w:t>
            </w:r>
            <w:r w:rsidRPr="00956C32">
              <w:rPr>
                <w:rFonts w:ascii="Arial" w:hAnsi="Arial" w:cs="Arial"/>
                <w:iCs/>
                <w:sz w:val="16"/>
                <w:lang w:eastAsia="zh-CN"/>
              </w:rPr>
              <w:t>Proposal 4.1.2-1</w:t>
            </w:r>
            <w:r>
              <w:rPr>
                <w:rFonts w:ascii="Arial" w:hAnsi="Arial" w:cs="Arial"/>
                <w:iCs/>
                <w:sz w:val="16"/>
                <w:lang w:eastAsia="zh-CN"/>
              </w:rPr>
              <w:t xml:space="preserve"> (Atl.1). In the meanwhile, we are also </w:t>
            </w:r>
            <w:r w:rsidR="00A02827">
              <w:rPr>
                <w:rFonts w:ascii="Arial" w:hAnsi="Arial" w:cs="Arial"/>
                <w:iCs/>
                <w:sz w:val="16"/>
                <w:lang w:eastAsia="zh-CN"/>
              </w:rPr>
              <w:t xml:space="preserve">fine to </w:t>
            </w:r>
            <w:r>
              <w:rPr>
                <w:rFonts w:ascii="Arial" w:hAnsi="Arial" w:cs="Arial"/>
                <w:iCs/>
                <w:sz w:val="16"/>
                <w:lang w:eastAsia="zh-CN"/>
              </w:rPr>
              <w:t xml:space="preserve">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w:t>
            </w:r>
            <w:r w:rsidRPr="00956C32">
              <w:rPr>
                <w:rFonts w:ascii="Arial" w:hAnsi="Arial" w:cs="Arial"/>
                <w:iCs/>
                <w:sz w:val="16"/>
                <w:lang w:eastAsia="zh-CN"/>
              </w:rPr>
              <w:t>Proposal 4.1.2-1</w:t>
            </w:r>
            <w:r>
              <w:rPr>
                <w:rFonts w:ascii="Arial" w:hAnsi="Arial" w:cs="Arial"/>
                <w:iCs/>
                <w:sz w:val="16"/>
                <w:lang w:eastAsia="zh-CN"/>
              </w:rPr>
              <w:t xml:space="preserve"> (e.g., the 3</w:t>
            </w:r>
            <w:r w:rsidRPr="00956C32">
              <w:rPr>
                <w:rFonts w:ascii="Arial" w:hAnsi="Arial" w:cs="Arial"/>
                <w:iCs/>
                <w:sz w:val="16"/>
                <w:vertAlign w:val="superscript"/>
                <w:lang w:eastAsia="zh-CN"/>
              </w:rPr>
              <w:t>rd</w:t>
            </w:r>
            <w:r>
              <w:rPr>
                <w:rFonts w:ascii="Arial" w:hAnsi="Arial" w:cs="Arial"/>
                <w:iCs/>
                <w:sz w:val="16"/>
                <w:lang w:eastAsia="zh-CN"/>
              </w:rPr>
              <w:t xml:space="preserve"> and 4</w:t>
            </w:r>
            <w:r w:rsidRPr="00956C32">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D3202" w14:paraId="009BC7B6" w14:textId="77777777">
        <w:tc>
          <w:tcPr>
            <w:tcW w:w="1838" w:type="dxa"/>
            <w:vAlign w:val="center"/>
          </w:tcPr>
          <w:p w14:paraId="7B8FDC0F" w14:textId="6868E212"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FA1300" w14:textId="77777777" w:rsidR="009D3202" w:rsidRDefault="009D3202">
            <w:pPr>
              <w:rPr>
                <w:rFonts w:ascii="Arial" w:hAnsi="Arial" w:cs="Arial"/>
                <w:iCs/>
                <w:sz w:val="16"/>
                <w:lang w:eastAsia="zh-CN"/>
              </w:rPr>
            </w:pPr>
          </w:p>
        </w:tc>
        <w:tc>
          <w:tcPr>
            <w:tcW w:w="6379" w:type="dxa"/>
            <w:vAlign w:val="center"/>
          </w:tcPr>
          <w:p w14:paraId="0CB7C20B" w14:textId="022B10D2" w:rsidR="009D3202" w:rsidRDefault="009D3202">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F84A8E" w14:paraId="5EC1D38C" w14:textId="77777777">
        <w:tc>
          <w:tcPr>
            <w:tcW w:w="1838" w:type="dxa"/>
            <w:vAlign w:val="center"/>
          </w:tcPr>
          <w:p w14:paraId="13A623B8" w14:textId="053E2183" w:rsidR="00F84A8E" w:rsidRDefault="00F84A8E">
            <w:pPr>
              <w:rPr>
                <w:rFonts w:ascii="Arial" w:hAnsi="Arial" w:cs="Arial"/>
                <w:iCs/>
                <w:sz w:val="16"/>
                <w:lang w:eastAsia="zh-CN"/>
              </w:rPr>
            </w:pPr>
            <w:proofErr w:type="spellStart"/>
            <w:r w:rsidRPr="00F84A8E">
              <w:rPr>
                <w:rFonts w:ascii="Arial" w:hAnsi="Arial" w:cs="Arial"/>
                <w:iCs/>
                <w:sz w:val="16"/>
                <w:lang w:eastAsia="zh-CN"/>
              </w:rPr>
              <w:t>InterDigital</w:t>
            </w:r>
            <w:proofErr w:type="spellEnd"/>
          </w:p>
        </w:tc>
        <w:tc>
          <w:tcPr>
            <w:tcW w:w="1134" w:type="dxa"/>
            <w:vAlign w:val="center"/>
          </w:tcPr>
          <w:p w14:paraId="67B4F6F3" w14:textId="77777777" w:rsidR="00F84A8E" w:rsidRDefault="00F84A8E">
            <w:pPr>
              <w:rPr>
                <w:rFonts w:ascii="Arial" w:hAnsi="Arial" w:cs="Arial"/>
                <w:iCs/>
                <w:sz w:val="16"/>
                <w:lang w:eastAsia="zh-CN"/>
              </w:rPr>
            </w:pPr>
          </w:p>
        </w:tc>
        <w:tc>
          <w:tcPr>
            <w:tcW w:w="6379" w:type="dxa"/>
            <w:vAlign w:val="center"/>
          </w:tcPr>
          <w:p w14:paraId="2472AF75" w14:textId="56499EE3" w:rsidR="00F84A8E" w:rsidRDefault="00F84A8E">
            <w:pPr>
              <w:rPr>
                <w:rFonts w:ascii="Arial" w:hAnsi="Arial" w:cs="Arial"/>
                <w:iCs/>
                <w:sz w:val="16"/>
                <w:lang w:eastAsia="zh-CN"/>
              </w:rPr>
            </w:pPr>
            <w:r>
              <w:rPr>
                <w:rFonts w:ascii="Arial" w:hAnsi="Arial" w:cs="Arial"/>
                <w:iCs/>
                <w:sz w:val="16"/>
                <w:lang w:eastAsia="zh-CN"/>
              </w:rPr>
              <w:t>Although we lean toward Alt. 1, Alt. 2 is also ok with us, to clarify details</w:t>
            </w:r>
            <w:r w:rsidR="0066456A">
              <w:rPr>
                <w:rFonts w:ascii="Arial" w:hAnsi="Arial" w:cs="Arial"/>
                <w:iCs/>
                <w:sz w:val="16"/>
                <w:lang w:eastAsia="zh-CN"/>
              </w:rPr>
              <w:t xml:space="preserve"> for fast configuration of MG.</w:t>
            </w:r>
          </w:p>
        </w:tc>
      </w:tr>
    </w:tbl>
    <w:p w14:paraId="450ACC47" w14:textId="764603AB" w:rsidR="00C748AF" w:rsidRDefault="00C748AF">
      <w:pPr>
        <w:rPr>
          <w:lang w:eastAsia="zh-CN"/>
        </w:rPr>
      </w:pPr>
    </w:p>
    <w:p w14:paraId="77079D8C" w14:textId="74B7A891" w:rsidR="00956C32" w:rsidRDefault="00A57AEB">
      <w:pPr>
        <w:rPr>
          <w:b/>
          <w:lang w:eastAsia="zh-CN"/>
        </w:rPr>
      </w:pPr>
      <w:r>
        <w:rPr>
          <w:rFonts w:hint="eastAsia"/>
          <w:b/>
          <w:lang w:eastAsia="zh-CN"/>
        </w:rPr>
        <w:t>F</w:t>
      </w:r>
      <w:r>
        <w:rPr>
          <w:b/>
          <w:lang w:eastAsia="zh-CN"/>
        </w:rPr>
        <w:t>L summary:</w:t>
      </w:r>
    </w:p>
    <w:p w14:paraId="44CAA6A1" w14:textId="292CA6E0" w:rsidR="00A57AEB" w:rsidRDefault="00A57AEB">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1D6DBF37" w14:textId="448C2207" w:rsidR="00A57AEB" w:rsidRDefault="00A57AEB" w:rsidP="00A57AEB">
      <w:pPr>
        <w:pStyle w:val="Heading3"/>
        <w:numPr>
          <w:ilvl w:val="0"/>
          <w:numId w:val="0"/>
        </w:numPr>
        <w:rPr>
          <w:rFonts w:ascii="Arial" w:hAnsi="Arial" w:cs="Arial"/>
          <w:lang w:eastAsia="zh-CN"/>
        </w:rPr>
      </w:pPr>
      <w:r>
        <w:rPr>
          <w:rFonts w:ascii="Arial" w:hAnsi="Arial" w:cs="Arial"/>
          <w:lang w:eastAsia="zh-CN"/>
        </w:rPr>
        <w:lastRenderedPageBreak/>
        <w:t>Proposal 4.1.3-1</w:t>
      </w:r>
      <w:r w:rsidR="00095B1E">
        <w:rPr>
          <w:rFonts w:ascii="Arial" w:hAnsi="Arial" w:cs="Arial"/>
          <w:lang w:eastAsia="zh-CN"/>
        </w:rPr>
        <w:t xml:space="preserve"> (Input requested)</w:t>
      </w:r>
      <w:r>
        <w:rPr>
          <w:rFonts w:ascii="Arial" w:hAnsi="Arial" w:cs="Arial"/>
          <w:lang w:eastAsia="zh-CN"/>
        </w:rPr>
        <w:t>:</w:t>
      </w:r>
    </w:p>
    <w:p w14:paraId="33A9EB5C" w14:textId="77777777" w:rsidR="00A57AEB" w:rsidRPr="00E8557B" w:rsidRDefault="00A57AEB" w:rsidP="00A57AEB">
      <w:pPr>
        <w:pStyle w:val="ListParagraph"/>
        <w:numPr>
          <w:ilvl w:val="0"/>
          <w:numId w:val="57"/>
        </w:numPr>
        <w:ind w:firstLineChars="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18B70962" w14:textId="77777777" w:rsidR="00A57AEB" w:rsidRPr="00A57AEB" w:rsidRDefault="00A57AEB" w:rsidP="00A57AEB">
      <w:pPr>
        <w:pStyle w:val="ListParagraph"/>
        <w:numPr>
          <w:ilvl w:val="1"/>
          <w:numId w:val="57"/>
        </w:numPr>
        <w:ind w:firstLineChars="0"/>
        <w:rPr>
          <w:lang w:eastAsia="zh-CN"/>
        </w:rPr>
      </w:pPr>
      <w:r w:rsidRPr="00A57AEB">
        <w:rPr>
          <w:lang w:eastAsia="zh-CN"/>
        </w:rPr>
        <w:t xml:space="preserve">Preconfiguration of multiple MGs </w:t>
      </w:r>
    </w:p>
    <w:p w14:paraId="40EFA9BA" w14:textId="60601A90" w:rsidR="00A57AEB" w:rsidRPr="00A57AEB" w:rsidRDefault="00A57AEB" w:rsidP="00A57AEB">
      <w:pPr>
        <w:pStyle w:val="ListParagraph"/>
        <w:numPr>
          <w:ilvl w:val="1"/>
          <w:numId w:val="57"/>
        </w:numPr>
        <w:ind w:firstLineChars="0"/>
        <w:rPr>
          <w:lang w:eastAsia="zh-CN"/>
        </w:rPr>
      </w:pPr>
      <w:r w:rsidRPr="00A57AEB">
        <w:rPr>
          <w:lang w:eastAsia="zh-CN"/>
        </w:rPr>
        <w:t xml:space="preserve">Triggering/activation </w:t>
      </w:r>
      <w:ins w:id="170" w:author="Huawei - Huangsu" w:date="2021-05-26T10:52:00Z">
        <w:r w:rsidR="00095B1E">
          <w:rPr>
            <w:lang w:eastAsia="zh-CN"/>
          </w:rPr>
          <w:t xml:space="preserve">of </w:t>
        </w:r>
      </w:ins>
      <w:r w:rsidRPr="00A57AEB">
        <w:rPr>
          <w:lang w:eastAsia="zh-CN"/>
        </w:rPr>
        <w:t>MG</w:t>
      </w:r>
      <w:ins w:id="171" w:author="Huawei - Huangsu v15" w:date="2021-05-26T18:24:00Z">
        <w:r w:rsidR="00AF6066">
          <w:rPr>
            <w:lang w:eastAsia="zh-CN"/>
          </w:rPr>
          <w:t>(s)</w:t>
        </w:r>
      </w:ins>
      <w:r w:rsidRPr="00A57AEB">
        <w:rPr>
          <w:lang w:eastAsia="zh-CN"/>
        </w:rPr>
        <w:t xml:space="preserve"> with lower layer </w:t>
      </w:r>
      <w:proofErr w:type="spellStart"/>
      <w:r w:rsidRPr="00A57AEB">
        <w:rPr>
          <w:lang w:eastAsia="zh-CN"/>
        </w:rPr>
        <w:t>signalings</w:t>
      </w:r>
      <w:proofErr w:type="spellEnd"/>
      <w:r w:rsidRPr="00A57AEB">
        <w:rPr>
          <w:lang w:eastAsia="zh-CN"/>
        </w:rPr>
        <w:t xml:space="preserve"> (DCI or DL MAC CE)</w:t>
      </w:r>
    </w:p>
    <w:p w14:paraId="454F1618" w14:textId="1FFD6DB2" w:rsidR="00A57AEB" w:rsidRPr="00A57AEB" w:rsidRDefault="00A57AEB" w:rsidP="00A57AEB">
      <w:pPr>
        <w:pStyle w:val="ListParagraph"/>
        <w:numPr>
          <w:ilvl w:val="1"/>
          <w:numId w:val="57"/>
        </w:numPr>
        <w:ind w:firstLineChars="0"/>
        <w:rPr>
          <w:lang w:eastAsia="zh-CN"/>
        </w:rPr>
      </w:pPr>
      <w:r>
        <w:rPr>
          <w:lang w:eastAsia="zh-CN"/>
        </w:rPr>
        <w:t>Request of MG</w:t>
      </w:r>
      <w:ins w:id="172" w:author="Huawei - Huangsu v15" w:date="2021-05-26T18:24:00Z">
        <w:r w:rsidR="00AF6066">
          <w:rPr>
            <w:lang w:eastAsia="zh-CN"/>
          </w:rPr>
          <w:t>(s)</w:t>
        </w:r>
      </w:ins>
      <w:r>
        <w:rPr>
          <w:lang w:eastAsia="zh-CN"/>
        </w:rPr>
        <w:t xml:space="preserve"> with </w:t>
      </w:r>
      <w:r w:rsidRPr="00A57AEB">
        <w:rPr>
          <w:lang w:eastAsia="zh-CN"/>
        </w:rPr>
        <w:t xml:space="preserve">lower layer signaling </w:t>
      </w:r>
      <w:ins w:id="173" w:author="Huawei - Huangsu v15" w:date="2021-05-26T18:22:00Z">
        <w:r w:rsidR="00AF6066">
          <w:rPr>
            <w:lang w:eastAsia="zh-CN"/>
          </w:rPr>
          <w:t>by the UE to the gNB</w:t>
        </w:r>
      </w:ins>
      <w:ins w:id="174" w:author="Huawei - Huangsu v15" w:date="2021-05-26T18:23:00Z">
        <w:r w:rsidR="00AF6066">
          <w:rPr>
            <w:lang w:eastAsia="zh-CN"/>
          </w:rPr>
          <w:t xml:space="preserve"> </w:t>
        </w:r>
      </w:ins>
      <w:del w:id="175" w:author="Huawei - Huangsu v15" w:date="2021-05-26T18:23:00Z">
        <w:r w:rsidRPr="00A57AEB" w:rsidDel="00AF6066">
          <w:rPr>
            <w:lang w:eastAsia="zh-CN"/>
          </w:rPr>
          <w:delText>(</w:delText>
        </w:r>
      </w:del>
      <w:ins w:id="176" w:author="Huawei - Huangsu" w:date="2021-05-26T10:51:00Z">
        <w:del w:id="177" w:author="Huawei - Huangsu v15" w:date="2021-05-26T18:23:00Z">
          <w:r w:rsidR="00095B1E" w:rsidDel="00AF6066">
            <w:rPr>
              <w:lang w:eastAsia="zh-CN"/>
            </w:rPr>
            <w:delText xml:space="preserve">e.g. </w:delText>
          </w:r>
        </w:del>
      </w:ins>
      <w:del w:id="178" w:author="Huawei - Huangsu v15" w:date="2021-05-26T18:23:00Z">
        <w:r w:rsidRPr="00A57AEB" w:rsidDel="00AF6066">
          <w:rPr>
            <w:lang w:eastAsia="zh-CN"/>
          </w:rPr>
          <w:delText>UL MAC CE)</w:delText>
        </w:r>
      </w:del>
    </w:p>
    <w:p w14:paraId="310A9A45" w14:textId="62FB850A" w:rsidR="00A57AEB" w:rsidRDefault="00A57AEB" w:rsidP="00A57AEB">
      <w:pPr>
        <w:pStyle w:val="ListParagraph"/>
        <w:numPr>
          <w:ilvl w:val="1"/>
          <w:numId w:val="57"/>
        </w:numPr>
        <w:ind w:firstLineChars="0"/>
        <w:rPr>
          <w:ins w:id="179" w:author="Huawei - Huangsu v15" w:date="2021-05-26T18:27:00Z"/>
          <w:lang w:eastAsia="zh-CN"/>
        </w:rPr>
      </w:pPr>
      <w:r w:rsidRPr="00A57AEB">
        <w:rPr>
          <w:lang w:eastAsia="zh-CN"/>
        </w:rPr>
        <w:t>Request of MG</w:t>
      </w:r>
      <w:ins w:id="180" w:author="Huawei - Huangsu v15" w:date="2021-05-26T18:24:00Z">
        <w:r w:rsidR="00AF6066">
          <w:rPr>
            <w:lang w:eastAsia="zh-CN"/>
          </w:rPr>
          <w:t>(s)</w:t>
        </w:r>
      </w:ins>
      <w:r w:rsidRPr="00A57AEB">
        <w:rPr>
          <w:lang w:eastAsia="zh-CN"/>
        </w:rPr>
        <w:t xml:space="preserve"> by LMF indication to the gNB</w:t>
      </w:r>
    </w:p>
    <w:p w14:paraId="50FCC1CF" w14:textId="73FCEBC5" w:rsidR="00AF6066" w:rsidRPr="00A57AEB" w:rsidRDefault="00AF6066" w:rsidP="00A57AEB">
      <w:pPr>
        <w:pStyle w:val="ListParagraph"/>
        <w:numPr>
          <w:ilvl w:val="1"/>
          <w:numId w:val="57"/>
        </w:numPr>
        <w:ind w:firstLineChars="0"/>
        <w:rPr>
          <w:lang w:eastAsia="zh-CN"/>
        </w:rPr>
      </w:pPr>
      <w:ins w:id="181" w:author="Huawei - Huangsu v15" w:date="2021-05-26T18:27:00Z">
        <w:r>
          <w:rPr>
            <w:lang w:eastAsia="zh-CN"/>
          </w:rPr>
          <w:t>Note: The combination of the above items is possible.</w:t>
        </w:r>
      </w:ins>
    </w:p>
    <w:tbl>
      <w:tblPr>
        <w:tblStyle w:val="TableGrid"/>
        <w:tblW w:w="9351" w:type="dxa"/>
        <w:tblLayout w:type="fixed"/>
        <w:tblLook w:val="04A0" w:firstRow="1" w:lastRow="0" w:firstColumn="1" w:lastColumn="0" w:noHBand="0" w:noVBand="1"/>
      </w:tblPr>
      <w:tblGrid>
        <w:gridCol w:w="1838"/>
        <w:gridCol w:w="1134"/>
        <w:gridCol w:w="6379"/>
      </w:tblGrid>
      <w:tr w:rsidR="00095B1E" w14:paraId="4059B13A" w14:textId="77777777" w:rsidTr="00A550D2">
        <w:tc>
          <w:tcPr>
            <w:tcW w:w="1838" w:type="dxa"/>
            <w:vAlign w:val="center"/>
          </w:tcPr>
          <w:p w14:paraId="4A328843" w14:textId="77777777" w:rsidR="00095B1E" w:rsidRDefault="00095B1E"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25181" w14:textId="77777777" w:rsidR="00095B1E" w:rsidRDefault="00095B1E"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1D6933" w14:textId="77777777" w:rsidR="00095B1E" w:rsidRDefault="00095B1E" w:rsidP="00A550D2">
            <w:pPr>
              <w:rPr>
                <w:rFonts w:ascii="Arial" w:hAnsi="Arial" w:cs="Arial"/>
                <w:b/>
                <w:iCs/>
                <w:sz w:val="16"/>
                <w:lang w:eastAsia="zh-CN"/>
              </w:rPr>
            </w:pPr>
            <w:r>
              <w:rPr>
                <w:rFonts w:ascii="Arial" w:hAnsi="Arial" w:cs="Arial"/>
                <w:b/>
                <w:iCs/>
                <w:sz w:val="16"/>
                <w:lang w:eastAsia="zh-CN"/>
              </w:rPr>
              <w:t>Comments</w:t>
            </w:r>
          </w:p>
        </w:tc>
      </w:tr>
      <w:tr w:rsidR="00095B1E" w14:paraId="6F3923C7" w14:textId="77777777" w:rsidTr="00A550D2">
        <w:trPr>
          <w:trHeight w:val="56"/>
        </w:trPr>
        <w:tc>
          <w:tcPr>
            <w:tcW w:w="1838" w:type="dxa"/>
            <w:vAlign w:val="center"/>
          </w:tcPr>
          <w:p w14:paraId="4BF0E6E5" w14:textId="26F65915" w:rsidR="00095B1E" w:rsidRDefault="00482782" w:rsidP="00A550D2">
            <w:pPr>
              <w:rPr>
                <w:rFonts w:ascii="Arial" w:hAnsi="Arial" w:cs="Arial"/>
                <w:iCs/>
                <w:sz w:val="16"/>
                <w:lang w:eastAsia="zh-CN"/>
              </w:rPr>
            </w:pPr>
            <w:r>
              <w:rPr>
                <w:rFonts w:ascii="Arial" w:hAnsi="Arial" w:cs="Arial"/>
                <w:iCs/>
                <w:sz w:val="16"/>
                <w:lang w:eastAsia="zh-CN"/>
              </w:rPr>
              <w:t>Apple2</w:t>
            </w:r>
          </w:p>
        </w:tc>
        <w:tc>
          <w:tcPr>
            <w:tcW w:w="1134" w:type="dxa"/>
            <w:vAlign w:val="center"/>
          </w:tcPr>
          <w:p w14:paraId="73D6BD73" w14:textId="5D6B0109" w:rsidR="00095B1E" w:rsidRDefault="00482782" w:rsidP="00A550D2">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737A265F" w14:textId="77777777" w:rsidR="00095B1E" w:rsidRDefault="00482782" w:rsidP="00A550D2">
            <w:pPr>
              <w:rPr>
                <w:ins w:id="182" w:author="Huawei - Huangsu v15" w:date="2021-05-26T18:24:00Z"/>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p w14:paraId="102ED1F3" w14:textId="4D2A46C0" w:rsidR="00AF6066" w:rsidRDefault="00AF6066" w:rsidP="00A550D2">
            <w:pPr>
              <w:rPr>
                <w:rFonts w:ascii="Arial" w:hAnsi="Arial" w:cs="Arial"/>
                <w:iCs/>
                <w:sz w:val="16"/>
                <w:lang w:eastAsia="zh-CN"/>
              </w:rPr>
            </w:pPr>
            <w:ins w:id="183" w:author="Huawei - Huangsu v15" w:date="2021-05-26T18:24:00Z">
              <w:r>
                <w:rPr>
                  <w:rFonts w:ascii="Arial" w:hAnsi="Arial" w:cs="Arial"/>
                  <w:iCs/>
                  <w:sz w:val="16"/>
                  <w:lang w:eastAsia="zh-CN"/>
                </w:rPr>
                <w:t xml:space="preserve">FL: I </w:t>
              </w:r>
              <w:proofErr w:type="spellStart"/>
              <w:r>
                <w:rPr>
                  <w:rFonts w:ascii="Arial" w:hAnsi="Arial" w:cs="Arial"/>
                  <w:iCs/>
                  <w:sz w:val="16"/>
                  <w:lang w:eastAsia="zh-CN"/>
                </w:rPr>
                <w:t>tent</w:t>
              </w:r>
              <w:proofErr w:type="spellEnd"/>
              <w:r>
                <w:rPr>
                  <w:rFonts w:ascii="Arial" w:hAnsi="Arial" w:cs="Arial"/>
                  <w:iCs/>
                  <w:sz w:val="16"/>
                  <w:lang w:eastAsia="zh-CN"/>
                </w:rPr>
                <w:t xml:space="preserve"> to think that there is a strong request to include this bullet </w:t>
              </w:r>
            </w:ins>
            <w:ins w:id="184" w:author="Huawei - Huangsu v15" w:date="2021-05-26T18:25:00Z">
              <w:r>
                <w:rPr>
                  <w:rFonts w:ascii="Arial" w:hAnsi="Arial" w:cs="Arial"/>
                  <w:iCs/>
                  <w:sz w:val="16"/>
                  <w:lang w:eastAsia="zh-CN"/>
                </w:rPr>
                <w:t>based t-doc submission. Would Apple be flexible to consider listing here, since it is study anyway.</w:t>
              </w:r>
            </w:ins>
          </w:p>
        </w:tc>
      </w:tr>
      <w:tr w:rsidR="008E1304" w14:paraId="4583FB96" w14:textId="77777777" w:rsidTr="008E1304">
        <w:trPr>
          <w:trHeight w:val="56"/>
        </w:trPr>
        <w:tc>
          <w:tcPr>
            <w:tcW w:w="1838" w:type="dxa"/>
          </w:tcPr>
          <w:p w14:paraId="1BDF0898" w14:textId="77777777" w:rsidR="008E1304" w:rsidRDefault="008E1304" w:rsidP="00A550D2">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56597B45" w14:textId="77777777" w:rsidR="008E1304" w:rsidRDefault="008E1304" w:rsidP="00A550D2">
            <w:pPr>
              <w:rPr>
                <w:rFonts w:ascii="Arial" w:hAnsi="Arial" w:cs="Arial"/>
                <w:iCs/>
                <w:sz w:val="16"/>
                <w:lang w:eastAsia="zh-CN"/>
              </w:rPr>
            </w:pPr>
            <w:r>
              <w:rPr>
                <w:rFonts w:ascii="Arial" w:hAnsi="Arial" w:cs="Arial" w:hint="eastAsia"/>
                <w:iCs/>
                <w:sz w:val="16"/>
                <w:lang w:eastAsia="zh-CN"/>
              </w:rPr>
              <w:t>Yes in principle</w:t>
            </w:r>
          </w:p>
        </w:tc>
        <w:tc>
          <w:tcPr>
            <w:tcW w:w="6379" w:type="dxa"/>
          </w:tcPr>
          <w:p w14:paraId="41DAEDEB" w14:textId="77777777" w:rsidR="008E1304" w:rsidRDefault="008E1304" w:rsidP="00A550D2">
            <w:pPr>
              <w:rPr>
                <w:ins w:id="185" w:author="Huawei - Huangsu v15" w:date="2021-05-26T18:26:00Z"/>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69E90BA3" w14:textId="025D5118" w:rsidR="00AF6066" w:rsidRDefault="00AF6066" w:rsidP="00A550D2">
            <w:pPr>
              <w:rPr>
                <w:rFonts w:ascii="Arial" w:eastAsia="PMingLiU" w:hAnsi="Arial" w:cs="Arial"/>
                <w:iCs/>
                <w:sz w:val="16"/>
                <w:lang w:eastAsia="zh-TW"/>
              </w:rPr>
            </w:pPr>
            <w:ins w:id="186" w:author="Huawei - Huangsu v15" w:date="2021-05-26T18:26:00Z">
              <w:r>
                <w:rPr>
                  <w:rFonts w:ascii="Arial" w:eastAsia="PMingLiU" w:hAnsi="Arial" w:cs="Arial"/>
                  <w:iCs/>
                  <w:sz w:val="16"/>
                  <w:lang w:eastAsia="zh-TW"/>
                </w:rPr>
                <w:t xml:space="preserve">FL: I think whether the multiple MGs are used for RRM-only, positioning-only, or </w:t>
              </w:r>
              <w:proofErr w:type="spellStart"/>
              <w:r>
                <w:rPr>
                  <w:rFonts w:ascii="Arial" w:eastAsia="PMingLiU" w:hAnsi="Arial" w:cs="Arial"/>
                  <w:iCs/>
                  <w:sz w:val="16"/>
                  <w:lang w:eastAsia="zh-TW"/>
                </w:rPr>
                <w:t>positioning+RRM</w:t>
              </w:r>
              <w:proofErr w:type="spellEnd"/>
              <w:r>
                <w:rPr>
                  <w:rFonts w:ascii="Arial" w:eastAsia="PMingLiU" w:hAnsi="Arial" w:cs="Arial"/>
                  <w:iCs/>
                  <w:sz w:val="16"/>
                  <w:lang w:eastAsia="zh-TW"/>
                </w:rPr>
                <w:t xml:space="preserve"> sharing can be further studied.</w:t>
              </w:r>
            </w:ins>
          </w:p>
          <w:p w14:paraId="48EDE1EC" w14:textId="77777777" w:rsidR="008E1304" w:rsidRDefault="008E1304" w:rsidP="00A550D2">
            <w:pPr>
              <w:rPr>
                <w:ins w:id="187" w:author="Huawei - Huangsu v15" w:date="2021-05-26T18:27:00Z"/>
                <w:rFonts w:ascii="Arial" w:eastAsia="PMingLiU" w:hAnsi="Arial" w:cs="Arial"/>
                <w:iCs/>
                <w:sz w:val="16"/>
                <w:lang w:eastAsia="zh-TW"/>
              </w:rPr>
            </w:pPr>
            <w:r>
              <w:rPr>
                <w:rFonts w:ascii="Arial" w:eastAsia="PMingLiU" w:hAnsi="Arial"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p w14:paraId="06E620C6" w14:textId="34326773" w:rsidR="00AF6066" w:rsidRPr="00E6389B" w:rsidRDefault="00AF6066" w:rsidP="00A550D2">
            <w:pPr>
              <w:rPr>
                <w:rFonts w:ascii="Arial" w:eastAsia="PMingLiU" w:hAnsi="Arial" w:cs="Arial"/>
                <w:iCs/>
                <w:sz w:val="16"/>
                <w:lang w:eastAsia="zh-TW"/>
              </w:rPr>
            </w:pPr>
            <w:ins w:id="188" w:author="Huawei - Huangsu v15" w:date="2021-05-26T18:27:00Z">
              <w:r>
                <w:rPr>
                  <w:rFonts w:ascii="Arial" w:eastAsia="PMingLiU" w:hAnsi="Arial" w:cs="Arial"/>
                  <w:iCs/>
                  <w:sz w:val="16"/>
                  <w:lang w:eastAsia="zh-TW"/>
                </w:rPr>
                <w:t>FL: Added.</w:t>
              </w:r>
            </w:ins>
          </w:p>
        </w:tc>
      </w:tr>
      <w:tr w:rsidR="00095B1E" w14:paraId="57B59A74" w14:textId="77777777" w:rsidTr="00A550D2">
        <w:tc>
          <w:tcPr>
            <w:tcW w:w="1838" w:type="dxa"/>
            <w:vAlign w:val="center"/>
          </w:tcPr>
          <w:p w14:paraId="7E1E7496" w14:textId="2E1F8421" w:rsidR="00095B1E" w:rsidRDefault="001B4FAB" w:rsidP="00A550D2">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6BA2E3" w14:textId="335FFC48" w:rsidR="00095B1E"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4954DD2B" w14:textId="61723F3E" w:rsidR="00095B1E" w:rsidRDefault="001B4FAB" w:rsidP="00A550D2">
            <w:pPr>
              <w:rPr>
                <w:rFonts w:ascii="Arial" w:hAnsi="Arial" w:cs="Arial"/>
                <w:iCs/>
                <w:sz w:val="16"/>
                <w:lang w:eastAsia="zh-CN"/>
              </w:rPr>
            </w:pPr>
            <w:r>
              <w:rPr>
                <w:rFonts w:ascii="Arial" w:hAnsi="Arial" w:cs="Arial"/>
                <w:iCs/>
                <w:sz w:val="16"/>
                <w:lang w:eastAsia="zh-CN"/>
              </w:rPr>
              <w:t>Suggest a minor update to fully differentiate the 3</w:t>
            </w:r>
            <w:r w:rsidRPr="001B4FAB">
              <w:rPr>
                <w:rFonts w:ascii="Arial" w:hAnsi="Arial" w:cs="Arial"/>
                <w:iCs/>
                <w:sz w:val="16"/>
                <w:vertAlign w:val="superscript"/>
                <w:lang w:eastAsia="zh-CN"/>
              </w:rPr>
              <w:t>rd</w:t>
            </w:r>
            <w:r>
              <w:rPr>
                <w:rFonts w:ascii="Arial" w:hAnsi="Arial" w:cs="Arial"/>
                <w:iCs/>
                <w:sz w:val="16"/>
                <w:lang w:eastAsia="zh-CN"/>
              </w:rPr>
              <w:t xml:space="preserve"> and 4</w:t>
            </w:r>
            <w:r w:rsidRPr="001B4FAB">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sidRPr="001B4FAB">
              <w:rPr>
                <w:color w:val="FF0000"/>
                <w:lang w:eastAsia="zh-CN"/>
              </w:rPr>
              <w:t>by UE</w:t>
            </w:r>
            <w:r>
              <w:rPr>
                <w:lang w:eastAsia="zh-CN"/>
              </w:rPr>
              <w:t xml:space="preserve"> with </w:t>
            </w:r>
            <w:r w:rsidRPr="00A57AEB">
              <w:rPr>
                <w:lang w:eastAsia="zh-CN"/>
              </w:rPr>
              <w:t>lower layer signaling (</w:t>
            </w:r>
            <w:ins w:id="189" w:author="Huawei - Huangsu" w:date="2021-05-26T10:51:00Z">
              <w:r>
                <w:rPr>
                  <w:lang w:eastAsia="zh-CN"/>
                </w:rPr>
                <w:t xml:space="preserve">e.g. </w:t>
              </w:r>
            </w:ins>
            <w:r w:rsidRPr="00A57AEB">
              <w:rPr>
                <w:lang w:eastAsia="zh-CN"/>
              </w:rPr>
              <w:t>UL MAC CE)</w:t>
            </w:r>
            <w:r>
              <w:rPr>
                <w:rFonts w:ascii="Arial" w:hAnsi="Arial" w:cs="Arial"/>
                <w:iCs/>
                <w:sz w:val="16"/>
                <w:lang w:eastAsia="zh-CN"/>
              </w:rPr>
              <w:t xml:space="preserve">” </w:t>
            </w:r>
          </w:p>
        </w:tc>
      </w:tr>
      <w:tr w:rsidR="00804131" w14:paraId="36542A6D" w14:textId="77777777" w:rsidTr="00A550D2">
        <w:tc>
          <w:tcPr>
            <w:tcW w:w="1838" w:type="dxa"/>
            <w:vAlign w:val="center"/>
          </w:tcPr>
          <w:p w14:paraId="6CF33A31" w14:textId="590AE985" w:rsidR="00804131" w:rsidRDefault="00804131" w:rsidP="008041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0C52C6" w14:textId="12AD87C2" w:rsidR="00804131" w:rsidRDefault="00804131" w:rsidP="008041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3DDB4B" w14:textId="77777777" w:rsidR="00804131" w:rsidRDefault="00804131" w:rsidP="00804131">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2E12A078" w14:textId="77777777" w:rsidR="00804131" w:rsidRPr="00A57AEB" w:rsidRDefault="00804131" w:rsidP="00804131">
            <w:pPr>
              <w:pStyle w:val="ListParagraph"/>
              <w:numPr>
                <w:ilvl w:val="1"/>
                <w:numId w:val="57"/>
              </w:numPr>
              <w:ind w:firstLineChars="0"/>
              <w:rPr>
                <w:lang w:eastAsia="zh-CN"/>
              </w:rPr>
            </w:pPr>
            <w:r>
              <w:rPr>
                <w:lang w:eastAsia="zh-CN"/>
              </w:rPr>
              <w:t xml:space="preserve">Request of MG with </w:t>
            </w:r>
            <w:r w:rsidRPr="00A57AEB">
              <w:rPr>
                <w:lang w:eastAsia="zh-CN"/>
              </w:rPr>
              <w:t>lower layer signaling</w:t>
            </w:r>
            <w:r>
              <w:rPr>
                <w:lang w:eastAsia="zh-CN"/>
              </w:rPr>
              <w:t xml:space="preserve"> </w:t>
            </w:r>
            <w:r w:rsidRPr="0012458E">
              <w:rPr>
                <w:color w:val="FF0000"/>
                <w:u w:val="single"/>
                <w:lang w:eastAsia="zh-CN"/>
              </w:rPr>
              <w:t xml:space="preserve">by UE </w:t>
            </w:r>
            <w:r w:rsidRPr="0012458E">
              <w:rPr>
                <w:rFonts w:hint="eastAsia"/>
                <w:color w:val="FF0000"/>
                <w:u w:val="single"/>
                <w:lang w:eastAsia="zh-CN"/>
              </w:rPr>
              <w:t>to</w:t>
            </w:r>
            <w:r w:rsidRPr="0012458E">
              <w:rPr>
                <w:color w:val="FF0000"/>
                <w:u w:val="single"/>
                <w:lang w:eastAsia="zh-CN"/>
              </w:rPr>
              <w:t xml:space="preserve"> </w:t>
            </w:r>
            <w:r>
              <w:rPr>
                <w:color w:val="FF0000"/>
                <w:u w:val="single"/>
                <w:lang w:eastAsia="zh-CN"/>
              </w:rPr>
              <w:t xml:space="preserve">the </w:t>
            </w:r>
            <w:r w:rsidRPr="0012458E">
              <w:rPr>
                <w:color w:val="FF0000"/>
                <w:u w:val="single"/>
                <w:lang w:eastAsia="zh-CN"/>
              </w:rPr>
              <w:t>gNB</w:t>
            </w:r>
            <w:r>
              <w:rPr>
                <w:lang w:eastAsia="zh-CN"/>
              </w:rPr>
              <w:t xml:space="preserve"> </w:t>
            </w:r>
            <w:r w:rsidRPr="00A57AEB">
              <w:rPr>
                <w:lang w:eastAsia="zh-CN"/>
              </w:rPr>
              <w:t xml:space="preserve"> </w:t>
            </w:r>
            <w:r w:rsidRPr="0012458E">
              <w:rPr>
                <w:strike/>
                <w:color w:val="FF0000"/>
                <w:lang w:eastAsia="zh-CN"/>
              </w:rPr>
              <w:t>(</w:t>
            </w:r>
            <w:ins w:id="190" w:author="Huawei - Huangsu" w:date="2021-05-26T10:51:00Z">
              <w:r w:rsidRPr="0012458E">
                <w:rPr>
                  <w:strike/>
                  <w:color w:val="FF0000"/>
                  <w:lang w:eastAsia="zh-CN"/>
                </w:rPr>
                <w:t xml:space="preserve">e.g. </w:t>
              </w:r>
            </w:ins>
            <w:r w:rsidRPr="0012458E">
              <w:rPr>
                <w:strike/>
                <w:color w:val="FF0000"/>
                <w:lang w:eastAsia="zh-CN"/>
              </w:rPr>
              <w:t>UL MAC CE)</w:t>
            </w:r>
          </w:p>
          <w:p w14:paraId="55D06233" w14:textId="1BA2D55E" w:rsidR="00804131" w:rsidRDefault="00804131" w:rsidP="00804131">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xml:space="preserve">. If some companies worry about the description of the first sub-bullet, </w:t>
            </w:r>
            <w:r w:rsidRPr="0012458E">
              <w:rPr>
                <w:rFonts w:ascii="Arial" w:hAnsi="Arial" w:cs="Arial"/>
                <w:iCs/>
                <w:sz w:val="16"/>
                <w:lang w:eastAsia="zh-CN"/>
              </w:rPr>
              <w:t xml:space="preserve">Maybe we can change </w:t>
            </w:r>
            <w:r>
              <w:rPr>
                <w:rFonts w:ascii="Arial" w:hAnsi="Arial" w:cs="Arial"/>
                <w:iCs/>
                <w:sz w:val="16"/>
                <w:lang w:eastAsia="zh-CN"/>
              </w:rPr>
              <w:t xml:space="preserve">it </w:t>
            </w:r>
            <w:r w:rsidRPr="0012458E">
              <w:rPr>
                <w:rFonts w:ascii="Arial" w:hAnsi="Arial" w:cs="Arial"/>
                <w:iCs/>
                <w:sz w:val="16"/>
                <w:lang w:eastAsia="zh-CN"/>
              </w:rPr>
              <w:t>to “ the maximum number of configurable MGs and the potential impact on MG parameter”</w:t>
            </w:r>
          </w:p>
        </w:tc>
      </w:tr>
      <w:tr w:rsidR="002E2E12" w14:paraId="7C5F85E5" w14:textId="77777777" w:rsidTr="00A550D2">
        <w:tc>
          <w:tcPr>
            <w:tcW w:w="1838" w:type="dxa"/>
            <w:vAlign w:val="center"/>
          </w:tcPr>
          <w:p w14:paraId="055F6DE3" w14:textId="0E19CE95" w:rsidR="002E2E12" w:rsidRDefault="002E2E12" w:rsidP="002E2E1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75B5B" w14:textId="0F16F177" w:rsidR="002E2E12" w:rsidRDefault="002E2E12" w:rsidP="002E2E1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7ACECEC6" w14:textId="77777777" w:rsidR="002E2E12" w:rsidRDefault="002E2E12" w:rsidP="002E2E12">
            <w:pPr>
              <w:rPr>
                <w:ins w:id="191" w:author="Huawei - Huangsu v15" w:date="2021-05-26T18:2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w:t>
            </w:r>
            <w:proofErr w:type="spellStart"/>
            <w:r>
              <w:rPr>
                <w:rFonts w:ascii="Arial" w:hAnsi="Arial" w:cs="Arial"/>
                <w:iCs/>
                <w:sz w:val="16"/>
                <w:lang w:eastAsia="zh-CN"/>
              </w:rPr>
              <w:t>acitivation</w:t>
            </w:r>
            <w:proofErr w:type="spellEnd"/>
            <w:r>
              <w:rPr>
                <w:rFonts w:ascii="Arial" w:hAnsi="Arial" w:cs="Arial"/>
                <w:iCs/>
                <w:sz w:val="16"/>
                <w:lang w:eastAsia="zh-CN"/>
              </w:rPr>
              <w:t xml:space="preserve"> and request of MG in the 2</w:t>
            </w:r>
            <w:r w:rsidRPr="00C20B7B">
              <w:rPr>
                <w:rFonts w:ascii="Arial" w:hAnsi="Arial" w:cs="Arial"/>
                <w:iCs/>
                <w:sz w:val="16"/>
                <w:vertAlign w:val="superscript"/>
                <w:lang w:eastAsia="zh-CN"/>
              </w:rPr>
              <w:t>nd</w:t>
            </w:r>
            <w:r>
              <w:rPr>
                <w:rFonts w:ascii="Arial" w:hAnsi="Arial" w:cs="Arial"/>
                <w:iCs/>
                <w:sz w:val="16"/>
                <w:lang w:eastAsia="zh-CN"/>
              </w:rPr>
              <w:t xml:space="preserve"> and 3</w:t>
            </w:r>
            <w:r w:rsidRPr="00C20B7B">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14:paraId="6A488D3E" w14:textId="3239EE5D" w:rsidR="00AF6066" w:rsidRDefault="00AF6066" w:rsidP="002E2E12">
            <w:pPr>
              <w:rPr>
                <w:rFonts w:ascii="Arial" w:hAnsi="Arial" w:cs="Arial"/>
                <w:iCs/>
                <w:sz w:val="16"/>
                <w:lang w:eastAsia="zh-CN"/>
              </w:rPr>
            </w:pPr>
            <w:ins w:id="192" w:author="Huawei - Huangsu v15" w:date="2021-05-26T18:23:00Z">
              <w:r>
                <w:rPr>
                  <w:rFonts w:ascii="Arial" w:hAnsi="Arial" w:cs="Arial"/>
                  <w:iCs/>
                  <w:sz w:val="16"/>
                  <w:lang w:eastAsia="zh-CN"/>
                </w:rPr>
                <w:t xml:space="preserve">FL: I think this does not preclude either case. I added (s) </w:t>
              </w:r>
            </w:ins>
            <w:ins w:id="193" w:author="Huawei - Huangsu v15" w:date="2021-05-26T18:24:00Z">
              <w:r>
                <w:rPr>
                  <w:rFonts w:ascii="Arial" w:hAnsi="Arial" w:cs="Arial"/>
                  <w:iCs/>
                  <w:sz w:val="16"/>
                  <w:lang w:eastAsia="zh-CN"/>
                </w:rPr>
                <w:t>for the third and the fourth bullet.</w:t>
              </w:r>
            </w:ins>
          </w:p>
        </w:tc>
      </w:tr>
      <w:tr w:rsidR="00AF6066" w14:paraId="35E64C34" w14:textId="77777777" w:rsidTr="00A550D2">
        <w:trPr>
          <w:ins w:id="194" w:author="Huawei - Huangsu v15" w:date="2021-05-26T18:27:00Z"/>
        </w:trPr>
        <w:tc>
          <w:tcPr>
            <w:tcW w:w="1838" w:type="dxa"/>
            <w:vAlign w:val="center"/>
          </w:tcPr>
          <w:p w14:paraId="38D0F470" w14:textId="277A6EBD" w:rsidR="00AF6066" w:rsidRDefault="00AF6066" w:rsidP="002E2E12">
            <w:pPr>
              <w:rPr>
                <w:ins w:id="195" w:author="Huawei - Huangsu v15" w:date="2021-05-26T18:27:00Z"/>
                <w:rFonts w:ascii="Arial" w:hAnsi="Arial" w:cs="Arial"/>
                <w:iCs/>
                <w:sz w:val="16"/>
                <w:lang w:eastAsia="zh-CN"/>
              </w:rPr>
            </w:pPr>
            <w:ins w:id="196" w:author="Huawei - Huangsu v15" w:date="2021-05-26T18:27: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33E4FE5" w14:textId="77777777" w:rsidR="00AF6066" w:rsidRDefault="00AF6066" w:rsidP="002E2E12">
            <w:pPr>
              <w:rPr>
                <w:ins w:id="197" w:author="Huawei - Huangsu v15" w:date="2021-05-26T18:27:00Z"/>
                <w:rFonts w:ascii="Arial" w:hAnsi="Arial" w:cs="Arial"/>
                <w:iCs/>
                <w:sz w:val="16"/>
                <w:lang w:eastAsia="zh-CN"/>
              </w:rPr>
            </w:pPr>
          </w:p>
        </w:tc>
        <w:tc>
          <w:tcPr>
            <w:tcW w:w="6379" w:type="dxa"/>
            <w:vAlign w:val="center"/>
          </w:tcPr>
          <w:p w14:paraId="488BCA8D" w14:textId="4B5384D4" w:rsidR="00AF6066" w:rsidRDefault="00AF6066" w:rsidP="002E2E12">
            <w:pPr>
              <w:rPr>
                <w:ins w:id="198" w:author="Huawei - Huangsu v15" w:date="2021-05-26T18:27:00Z"/>
                <w:rFonts w:ascii="Arial" w:hAnsi="Arial" w:cs="Arial"/>
                <w:iCs/>
                <w:sz w:val="16"/>
                <w:lang w:eastAsia="zh-CN"/>
              </w:rPr>
            </w:pPr>
            <w:ins w:id="199" w:author="Huawei - Huangsu v15" w:date="2021-05-26T18:27:00Z">
              <w:r>
                <w:rPr>
                  <w:rFonts w:ascii="Arial" w:hAnsi="Arial" w:cs="Arial" w:hint="eastAsia"/>
                  <w:iCs/>
                  <w:sz w:val="16"/>
                  <w:lang w:eastAsia="zh-CN"/>
                </w:rPr>
                <w:t>I</w:t>
              </w:r>
              <w:r>
                <w:rPr>
                  <w:rFonts w:ascii="Arial" w:hAnsi="Arial" w:cs="Arial"/>
                  <w:iCs/>
                  <w:sz w:val="16"/>
                  <w:lang w:eastAsia="zh-CN"/>
                </w:rPr>
                <w:t xml:space="preserve"> provided some reply inline, and update the proposal based on comments so far.</w:t>
              </w:r>
            </w:ins>
          </w:p>
        </w:tc>
      </w:tr>
      <w:tr w:rsidR="00E40B37" w14:paraId="4288BBBA" w14:textId="77777777" w:rsidTr="00E40B37">
        <w:trPr>
          <w:ins w:id="200" w:author="Lomayev, Artyom" w:date="2021-05-26T14:45:00Z"/>
        </w:trPr>
        <w:tc>
          <w:tcPr>
            <w:tcW w:w="1838" w:type="dxa"/>
          </w:tcPr>
          <w:p w14:paraId="2F0AB0B1" w14:textId="77777777" w:rsidR="00E40B37" w:rsidRDefault="00E40B37" w:rsidP="00FD370D">
            <w:pPr>
              <w:rPr>
                <w:ins w:id="201" w:author="Lomayev, Artyom" w:date="2021-05-26T14:45:00Z"/>
                <w:rFonts w:ascii="Arial" w:hAnsi="Arial" w:cs="Arial"/>
                <w:iCs/>
                <w:sz w:val="16"/>
                <w:lang w:eastAsia="zh-CN"/>
              </w:rPr>
            </w:pPr>
            <w:ins w:id="202" w:author="Lomayev, Artyom" w:date="2021-05-26T14:45:00Z">
              <w:r>
                <w:rPr>
                  <w:rFonts w:ascii="Arial" w:hAnsi="Arial" w:cs="Arial"/>
                  <w:iCs/>
                  <w:sz w:val="16"/>
                  <w:lang w:eastAsia="zh-CN"/>
                </w:rPr>
                <w:t xml:space="preserve">Intel </w:t>
              </w:r>
            </w:ins>
          </w:p>
        </w:tc>
        <w:tc>
          <w:tcPr>
            <w:tcW w:w="1134" w:type="dxa"/>
          </w:tcPr>
          <w:p w14:paraId="48294367" w14:textId="77777777" w:rsidR="00E40B37" w:rsidRDefault="00E40B37" w:rsidP="00FD370D">
            <w:pPr>
              <w:rPr>
                <w:ins w:id="203" w:author="Lomayev, Artyom" w:date="2021-05-26T14:45:00Z"/>
                <w:rFonts w:ascii="Arial" w:hAnsi="Arial" w:cs="Arial"/>
                <w:iCs/>
                <w:sz w:val="16"/>
                <w:lang w:eastAsia="zh-CN"/>
              </w:rPr>
            </w:pPr>
            <w:ins w:id="204" w:author="Lomayev, Artyom" w:date="2021-05-26T14:45:00Z">
              <w:r>
                <w:rPr>
                  <w:rFonts w:ascii="Arial" w:hAnsi="Arial" w:cs="Arial"/>
                  <w:iCs/>
                  <w:sz w:val="16"/>
                  <w:lang w:eastAsia="zh-CN"/>
                </w:rPr>
                <w:t xml:space="preserve">Yes </w:t>
              </w:r>
            </w:ins>
          </w:p>
        </w:tc>
        <w:tc>
          <w:tcPr>
            <w:tcW w:w="6379" w:type="dxa"/>
          </w:tcPr>
          <w:p w14:paraId="720B9CBC" w14:textId="77777777" w:rsidR="00E40B37" w:rsidRDefault="00E40B37" w:rsidP="00FD370D">
            <w:pPr>
              <w:rPr>
                <w:ins w:id="205" w:author="Lomayev, Artyom" w:date="2021-05-26T14:45:00Z"/>
                <w:rFonts w:ascii="Arial" w:hAnsi="Arial" w:cs="Arial"/>
                <w:iCs/>
                <w:sz w:val="16"/>
                <w:lang w:eastAsia="zh-CN"/>
              </w:rPr>
            </w:pPr>
          </w:p>
        </w:tc>
      </w:tr>
    </w:tbl>
    <w:p w14:paraId="4DB7917D" w14:textId="77777777" w:rsidR="00956C32" w:rsidRDefault="00956C32">
      <w:pPr>
        <w:rPr>
          <w:lang w:eastAsia="zh-CN"/>
        </w:rPr>
      </w:pPr>
    </w:p>
    <w:p w14:paraId="4A4B9716" w14:textId="77777777" w:rsidR="00C748AF" w:rsidRDefault="00F67D1C">
      <w:pPr>
        <w:pStyle w:val="Heading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ListParagraph"/>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ListParagraph"/>
        <w:numPr>
          <w:ilvl w:val="0"/>
          <w:numId w:val="57"/>
        </w:numPr>
        <w:ind w:firstLineChars="0"/>
        <w:rPr>
          <w:lang w:eastAsia="zh-CN"/>
        </w:rPr>
      </w:pPr>
      <w:r>
        <w:rPr>
          <w:lang w:eastAsia="zh-CN"/>
        </w:rPr>
        <w:lastRenderedPageBreak/>
        <w:t>ZTE [4] proposed LMF to request MG configuration.</w:t>
      </w:r>
    </w:p>
    <w:p w14:paraId="1AB3452A" w14:textId="77777777" w:rsidR="00C748AF" w:rsidRDefault="00F67D1C">
      <w:pPr>
        <w:pStyle w:val="ListParagraph"/>
        <w:numPr>
          <w:ilvl w:val="0"/>
          <w:numId w:val="57"/>
        </w:numPr>
        <w:ind w:firstLineChars="0"/>
        <w:rPr>
          <w:lang w:eastAsia="zh-CN"/>
        </w:rPr>
      </w:pPr>
      <w:r>
        <w:rPr>
          <w:lang w:eastAsia="zh-CN"/>
        </w:rPr>
        <w:t>Sony [11] proposed LMF indication of MG to gNB.</w:t>
      </w:r>
    </w:p>
    <w:p w14:paraId="6A7123D0" w14:textId="6402054F" w:rsidR="00C748AF" w:rsidRDefault="00F67D1C" w:rsidP="00A57AEB">
      <w:pPr>
        <w:pStyle w:val="Heading3"/>
        <w:rPr>
          <w:lang w:eastAsia="zh-CN"/>
        </w:rPr>
      </w:pPr>
      <w:r>
        <w:rPr>
          <w:rFonts w:hint="eastAsia"/>
          <w:lang w:eastAsia="zh-CN"/>
        </w:rPr>
        <w:t>R</w:t>
      </w:r>
      <w:r>
        <w:rPr>
          <w:lang w:eastAsia="zh-CN"/>
        </w:rPr>
        <w:t>ound 1</w:t>
      </w:r>
      <w:r w:rsidR="00A57AEB">
        <w:rPr>
          <w:lang w:eastAsia="zh-CN"/>
        </w:rPr>
        <w:t xml:space="preserve"> </w:t>
      </w:r>
      <w:r w:rsidR="00A57AEB" w:rsidRPr="00A57AEB">
        <w:rPr>
          <w:lang w:eastAsia="zh-CN"/>
        </w:rPr>
        <w:t>(closed)</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31A26429" w:rsidR="00C748AF" w:rsidRPr="00813B76" w:rsidRDefault="00F67D1C" w:rsidP="00813B76">
      <w:pPr>
        <w:rPr>
          <w:rFonts w:ascii="Arial" w:hAnsi="Arial" w:cs="Arial"/>
          <w:b/>
        </w:rPr>
      </w:pPr>
      <w:r w:rsidRPr="00813B76">
        <w:rPr>
          <w:rFonts w:ascii="Arial" w:hAnsi="Arial" w:cs="Arial"/>
          <w:b/>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4CBC5301" w14:textId="77777777" w:rsidR="00813B76" w:rsidRDefault="00813B76">
      <w:pPr>
        <w:rPr>
          <w:lang w:eastAsia="zh-CN"/>
        </w:rPr>
      </w:pPr>
    </w:p>
    <w:p w14:paraId="6FC931FD" w14:textId="364D62F9" w:rsidR="00813B76" w:rsidRDefault="00813B76">
      <w:pPr>
        <w:rPr>
          <w:b/>
          <w:lang w:eastAsia="zh-CN"/>
        </w:rPr>
      </w:pPr>
      <w:r>
        <w:rPr>
          <w:b/>
          <w:lang w:eastAsia="zh-CN"/>
        </w:rPr>
        <w:t>FL comment update:</w:t>
      </w:r>
    </w:p>
    <w:p w14:paraId="51DACB1D" w14:textId="253A4B25" w:rsidR="00813B76" w:rsidRPr="00813B76" w:rsidRDefault="00813B76">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3F886D11" w14:textId="77777777" w:rsidR="00C748AF" w:rsidRDefault="00C748AF">
      <w:pPr>
        <w:rPr>
          <w:lang w:eastAsia="zh-CN"/>
        </w:rPr>
      </w:pPr>
    </w:p>
    <w:p w14:paraId="6FCD08C1" w14:textId="77777777" w:rsidR="00C748AF" w:rsidRDefault="00F67D1C">
      <w:pPr>
        <w:pStyle w:val="Heading2"/>
        <w:rPr>
          <w:lang w:eastAsia="zh-CN"/>
        </w:rPr>
      </w:pPr>
      <w:r>
        <w:rPr>
          <w:lang w:eastAsia="zh-CN"/>
        </w:rPr>
        <w:lastRenderedPageBreak/>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Heading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Heading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ListParagraph"/>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ListParagraph"/>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ListParagraph"/>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ListParagraph"/>
        <w:numPr>
          <w:ilvl w:val="0"/>
          <w:numId w:val="5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3E703E82" w14:textId="77777777" w:rsidR="00C748AF" w:rsidRDefault="00F67D1C">
      <w:pPr>
        <w:pStyle w:val="ListParagraph"/>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ListParagraph"/>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ListParagraph"/>
        <w:numPr>
          <w:ilvl w:val="0"/>
          <w:numId w:val="58"/>
        </w:numPr>
        <w:ind w:firstLineChars="0"/>
        <w:rPr>
          <w:lang w:eastAsia="zh-CN"/>
        </w:rPr>
      </w:pPr>
      <w:r>
        <w:rPr>
          <w:lang w:eastAsia="zh-CN"/>
        </w:rPr>
        <w:lastRenderedPageBreak/>
        <w:t>Xiaomi [15] proposed to simultaneous reception of PRS and data by different panels by panel specific MG.</w:t>
      </w:r>
    </w:p>
    <w:p w14:paraId="2197B2CE" w14:textId="77777777" w:rsidR="00C748AF" w:rsidRDefault="00F67D1C">
      <w:pPr>
        <w:pStyle w:val="ListParagraph"/>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Heading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698EBB0B" w14:textId="77777777" w:rsidR="00A57AEB" w:rsidRDefault="00A57AEB">
      <w:pPr>
        <w:rPr>
          <w:lang w:eastAsia="zh-CN"/>
        </w:rPr>
      </w:pPr>
    </w:p>
    <w:p w14:paraId="389749EC" w14:textId="77777777" w:rsidR="00A57AEB" w:rsidRDefault="00A57AEB" w:rsidP="00A57AEB">
      <w:pPr>
        <w:pStyle w:val="Heading3"/>
        <w:rPr>
          <w:lang w:val="en-GB" w:eastAsia="zh-CN"/>
        </w:rPr>
      </w:pPr>
      <w:r>
        <w:rPr>
          <w:rFonts w:hint="eastAsia"/>
          <w:lang w:val="en-GB" w:eastAsia="zh-CN"/>
        </w:rPr>
        <w:lastRenderedPageBreak/>
        <w:t>R</w:t>
      </w:r>
      <w:r>
        <w:rPr>
          <w:lang w:val="en-GB" w:eastAsia="zh-CN"/>
        </w:rPr>
        <w:t>ound 2</w:t>
      </w:r>
    </w:p>
    <w:p w14:paraId="1EFBABF1" w14:textId="5020A258"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380001C9" w14:textId="4F02482D" w:rsidR="00A57AEB" w:rsidRPr="000947D9" w:rsidRDefault="00A57AEB" w:rsidP="00A57AEB">
      <w:pPr>
        <w:pStyle w:val="Heading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Pr>
          <w:rFonts w:ascii="Arial" w:hAnsi="Arial" w:cs="Arial"/>
          <w:lang w:eastAsia="zh-CN"/>
        </w:rPr>
        <w:t xml:space="preserve"> (Input requested)</w:t>
      </w:r>
      <w:r w:rsidR="00095B1E">
        <w:rPr>
          <w:rFonts w:ascii="Arial" w:hAnsi="Arial" w:cs="Arial"/>
          <w:lang w:eastAsia="zh-CN"/>
        </w:rPr>
        <w:t>:</w:t>
      </w:r>
    </w:p>
    <w:p w14:paraId="73514F90" w14:textId="358646D9" w:rsidR="00A57AEB" w:rsidRDefault="00A57AEB" w:rsidP="00A57AEB">
      <w:pPr>
        <w:pStyle w:val="ListParagraph"/>
        <w:numPr>
          <w:ilvl w:val="0"/>
          <w:numId w:val="55"/>
        </w:numPr>
        <w:ind w:firstLineChars="0"/>
        <w:rPr>
          <w:lang w:eastAsia="zh-CN"/>
        </w:rPr>
      </w:pPr>
      <w:r>
        <w:rPr>
          <w:lang w:eastAsia="zh-CN"/>
        </w:rPr>
        <w:t>Is there any need to treat proposal 4.4.1-1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A57AEB" w14:paraId="788D1417" w14:textId="77777777" w:rsidTr="00A550D2">
        <w:tc>
          <w:tcPr>
            <w:tcW w:w="1838" w:type="dxa"/>
            <w:vAlign w:val="center"/>
          </w:tcPr>
          <w:p w14:paraId="11663576" w14:textId="77777777" w:rsidR="00A57AEB" w:rsidRDefault="00A57AEB"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1DA3F2"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27379C"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09CD7D14" w14:textId="77777777" w:rsidTr="00A550D2">
        <w:trPr>
          <w:trHeight w:val="56"/>
        </w:trPr>
        <w:tc>
          <w:tcPr>
            <w:tcW w:w="1838" w:type="dxa"/>
            <w:vAlign w:val="center"/>
          </w:tcPr>
          <w:p w14:paraId="5748ADF1" w14:textId="3FD0208E" w:rsidR="00A57AEB" w:rsidRDefault="00A550D2" w:rsidP="00A550D2">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A45CC7F" w14:textId="12428AE8" w:rsidR="00A57AEB" w:rsidRDefault="00A550D2"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2C2E4BB" w14:textId="77777777" w:rsidR="00A57AEB" w:rsidRDefault="00A57AEB" w:rsidP="00A550D2">
            <w:pPr>
              <w:rPr>
                <w:rFonts w:ascii="Arial" w:hAnsi="Arial" w:cs="Arial"/>
                <w:iCs/>
                <w:sz w:val="16"/>
                <w:lang w:eastAsia="zh-CN"/>
              </w:rPr>
            </w:pPr>
          </w:p>
        </w:tc>
      </w:tr>
      <w:tr w:rsidR="00550F81" w14:paraId="32336F05" w14:textId="77777777" w:rsidTr="00FD370D">
        <w:trPr>
          <w:ins w:id="206" w:author="Lomayev, Artyom" w:date="2021-05-26T14:48:00Z"/>
        </w:trPr>
        <w:tc>
          <w:tcPr>
            <w:tcW w:w="1838" w:type="dxa"/>
            <w:vAlign w:val="center"/>
          </w:tcPr>
          <w:p w14:paraId="2E865F0A" w14:textId="77777777" w:rsidR="00550F81" w:rsidRDefault="00550F81" w:rsidP="00FD370D">
            <w:pPr>
              <w:rPr>
                <w:ins w:id="207" w:author="Lomayev, Artyom" w:date="2021-05-26T14:48:00Z"/>
                <w:rFonts w:ascii="Arial" w:hAnsi="Arial" w:cs="Arial"/>
                <w:iCs/>
                <w:sz w:val="16"/>
                <w:lang w:eastAsia="zh-CN"/>
              </w:rPr>
            </w:pPr>
            <w:ins w:id="208" w:author="Lomayev, Artyom" w:date="2021-05-26T14:48:00Z">
              <w:r>
                <w:rPr>
                  <w:rFonts w:ascii="Arial" w:hAnsi="Arial" w:cs="Arial"/>
                  <w:iCs/>
                  <w:sz w:val="16"/>
                  <w:lang w:eastAsia="zh-CN"/>
                </w:rPr>
                <w:t xml:space="preserve">Intel </w:t>
              </w:r>
            </w:ins>
          </w:p>
        </w:tc>
        <w:tc>
          <w:tcPr>
            <w:tcW w:w="1134" w:type="dxa"/>
            <w:vAlign w:val="center"/>
          </w:tcPr>
          <w:p w14:paraId="73F8BCD9" w14:textId="77777777" w:rsidR="00550F81" w:rsidRDefault="00550F81" w:rsidP="00FD370D">
            <w:pPr>
              <w:rPr>
                <w:ins w:id="209" w:author="Lomayev, Artyom" w:date="2021-05-26T14:48:00Z"/>
                <w:rFonts w:ascii="Arial" w:hAnsi="Arial" w:cs="Arial"/>
                <w:iCs/>
                <w:sz w:val="16"/>
                <w:lang w:eastAsia="zh-CN"/>
              </w:rPr>
            </w:pPr>
            <w:ins w:id="210" w:author="Lomayev, Artyom" w:date="2021-05-26T14:48:00Z">
              <w:r>
                <w:rPr>
                  <w:rFonts w:ascii="Arial" w:hAnsi="Arial" w:cs="Arial"/>
                  <w:iCs/>
                  <w:sz w:val="16"/>
                  <w:lang w:eastAsia="zh-CN"/>
                </w:rPr>
                <w:t>No</w:t>
              </w:r>
            </w:ins>
          </w:p>
        </w:tc>
        <w:tc>
          <w:tcPr>
            <w:tcW w:w="6379" w:type="dxa"/>
            <w:vAlign w:val="center"/>
          </w:tcPr>
          <w:p w14:paraId="2871D635" w14:textId="77777777" w:rsidR="00550F81" w:rsidRDefault="00550F81" w:rsidP="00FD370D">
            <w:pPr>
              <w:rPr>
                <w:ins w:id="211" w:author="Lomayev, Artyom" w:date="2021-05-26T14:48:00Z"/>
                <w:rFonts w:ascii="Arial" w:hAnsi="Arial" w:cs="Arial"/>
                <w:iCs/>
                <w:sz w:val="16"/>
                <w:lang w:eastAsia="zh-CN"/>
              </w:rPr>
            </w:pPr>
            <w:ins w:id="212" w:author="Lomayev, Artyom" w:date="2021-05-26T14:48:00Z">
              <w:r>
                <w:rPr>
                  <w:rFonts w:ascii="Arial" w:hAnsi="Arial" w:cs="Arial"/>
                  <w:iCs/>
                  <w:sz w:val="16"/>
                  <w:lang w:eastAsia="zh-CN"/>
                </w:rPr>
                <w:t xml:space="preserve">OK to further study. </w:t>
              </w:r>
            </w:ins>
          </w:p>
        </w:tc>
      </w:tr>
      <w:tr w:rsidR="00A57AEB" w14:paraId="1A5B2533" w14:textId="77777777" w:rsidTr="00A550D2">
        <w:tc>
          <w:tcPr>
            <w:tcW w:w="1838" w:type="dxa"/>
            <w:vAlign w:val="center"/>
          </w:tcPr>
          <w:p w14:paraId="2B442303" w14:textId="77777777" w:rsidR="00A57AEB" w:rsidRDefault="00A57AEB" w:rsidP="00A550D2">
            <w:pPr>
              <w:rPr>
                <w:rFonts w:ascii="Arial" w:hAnsi="Arial" w:cs="Arial"/>
                <w:iCs/>
                <w:sz w:val="16"/>
                <w:lang w:eastAsia="zh-CN"/>
              </w:rPr>
            </w:pPr>
          </w:p>
        </w:tc>
        <w:tc>
          <w:tcPr>
            <w:tcW w:w="1134" w:type="dxa"/>
            <w:vAlign w:val="center"/>
          </w:tcPr>
          <w:p w14:paraId="70000424" w14:textId="77777777" w:rsidR="00A57AEB" w:rsidRDefault="00A57AEB" w:rsidP="00A550D2">
            <w:pPr>
              <w:rPr>
                <w:rFonts w:ascii="Arial" w:hAnsi="Arial" w:cs="Arial"/>
                <w:iCs/>
                <w:sz w:val="16"/>
                <w:lang w:eastAsia="zh-CN"/>
              </w:rPr>
            </w:pPr>
          </w:p>
        </w:tc>
        <w:tc>
          <w:tcPr>
            <w:tcW w:w="6379" w:type="dxa"/>
            <w:vAlign w:val="center"/>
          </w:tcPr>
          <w:p w14:paraId="4BABD6C5" w14:textId="77777777" w:rsidR="00A57AEB" w:rsidRDefault="00A57AEB" w:rsidP="00A550D2">
            <w:pPr>
              <w:rPr>
                <w:rFonts w:ascii="Arial" w:hAnsi="Arial" w:cs="Arial"/>
                <w:iCs/>
                <w:sz w:val="16"/>
                <w:lang w:eastAsia="zh-CN"/>
              </w:rPr>
            </w:pPr>
          </w:p>
        </w:tc>
      </w:tr>
      <w:tr w:rsidR="00A57AEB" w14:paraId="1FE3A6FB" w14:textId="77777777" w:rsidTr="00A550D2">
        <w:tc>
          <w:tcPr>
            <w:tcW w:w="1838" w:type="dxa"/>
            <w:vAlign w:val="center"/>
          </w:tcPr>
          <w:p w14:paraId="35AEE301" w14:textId="77777777" w:rsidR="00A57AEB" w:rsidRDefault="00A57AEB" w:rsidP="00A550D2">
            <w:pPr>
              <w:rPr>
                <w:rFonts w:ascii="Arial" w:hAnsi="Arial" w:cs="Arial"/>
                <w:iCs/>
                <w:sz w:val="16"/>
                <w:lang w:eastAsia="zh-CN"/>
              </w:rPr>
            </w:pPr>
          </w:p>
        </w:tc>
        <w:tc>
          <w:tcPr>
            <w:tcW w:w="1134" w:type="dxa"/>
            <w:vAlign w:val="center"/>
          </w:tcPr>
          <w:p w14:paraId="1147702A" w14:textId="77777777" w:rsidR="00A57AEB" w:rsidRDefault="00A57AEB" w:rsidP="00A550D2">
            <w:pPr>
              <w:rPr>
                <w:rFonts w:ascii="Arial" w:hAnsi="Arial" w:cs="Arial"/>
                <w:iCs/>
                <w:sz w:val="16"/>
                <w:lang w:eastAsia="zh-CN"/>
              </w:rPr>
            </w:pPr>
          </w:p>
        </w:tc>
        <w:tc>
          <w:tcPr>
            <w:tcW w:w="6379" w:type="dxa"/>
            <w:vAlign w:val="center"/>
          </w:tcPr>
          <w:p w14:paraId="7CA6A3B7" w14:textId="77777777" w:rsidR="00A57AEB" w:rsidRDefault="00A57AEB" w:rsidP="00A550D2">
            <w:pPr>
              <w:rPr>
                <w:rFonts w:ascii="Arial" w:hAnsi="Arial" w:cs="Arial"/>
                <w:iCs/>
                <w:sz w:val="16"/>
                <w:lang w:eastAsia="zh-CN"/>
              </w:rPr>
            </w:pPr>
          </w:p>
        </w:tc>
      </w:tr>
    </w:tbl>
    <w:p w14:paraId="773A18D3" w14:textId="77777777" w:rsidR="00C748AF" w:rsidRDefault="00C748AF">
      <w:pPr>
        <w:rPr>
          <w:lang w:eastAsia="zh-CN"/>
        </w:rPr>
      </w:pPr>
    </w:p>
    <w:p w14:paraId="0AD75702" w14:textId="77777777" w:rsidR="00C748AF" w:rsidRDefault="00F67D1C">
      <w:pPr>
        <w:pStyle w:val="Heading1"/>
        <w:rPr>
          <w:lang w:eastAsia="zh-CN"/>
        </w:rPr>
      </w:pPr>
      <w:r>
        <w:rPr>
          <w:rFonts w:hint="eastAsia"/>
          <w:lang w:eastAsia="zh-CN"/>
        </w:rPr>
        <w:t>Other</w:t>
      </w:r>
      <w:r>
        <w:rPr>
          <w:lang w:eastAsia="zh-CN"/>
        </w:rPr>
        <w:t>s</w:t>
      </w:r>
    </w:p>
    <w:p w14:paraId="0231A10D"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lastRenderedPageBreak/>
        <w:t>N</w:t>
      </w:r>
      <w:r>
        <w:rPr>
          <w:lang w:eastAsia="zh-CN"/>
        </w:rPr>
        <w:t>okia mentioned that SRS priority enhancement was discussed in the SI, and suggest to consider it in the WI with the justi</w:t>
      </w:r>
      <w:ins w:id="213"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Heading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Pr="00A57AEB" w:rsidRDefault="00F67D1C" w:rsidP="00A57AEB">
      <w:pPr>
        <w:rPr>
          <w:rFonts w:ascii="Arial" w:hAnsi="Arial" w:cs="Arial"/>
          <w:b/>
          <w:lang w:eastAsia="zh-CN"/>
        </w:rPr>
      </w:pPr>
      <w:r w:rsidRPr="00A57AEB">
        <w:rPr>
          <w:rFonts w:ascii="Arial" w:hAnsi="Arial" w:cs="Arial"/>
          <w:b/>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214" w:author="Huawei - Huangsu v22" w:date="2021-05-24T17:00:00Z">
        <w:r>
          <w:rPr>
            <w:lang w:eastAsia="zh-CN"/>
          </w:rPr>
          <w:t xml:space="preserve">ere </w:t>
        </w:r>
      </w:ins>
      <w:r>
        <w:rPr>
          <w:lang w:eastAsia="zh-CN"/>
        </w:rPr>
        <w:t>is limited input</w:t>
      </w:r>
      <w:del w:id="215"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28D1C314" w14:textId="77777777" w:rsidR="00A57AEB" w:rsidRDefault="00A57AEB" w:rsidP="00A57AEB">
      <w:pPr>
        <w:pStyle w:val="Heading2"/>
        <w:rPr>
          <w:lang w:val="en-GB" w:eastAsia="zh-CN"/>
        </w:rPr>
      </w:pPr>
      <w:r>
        <w:rPr>
          <w:rFonts w:hint="eastAsia"/>
          <w:lang w:val="en-GB" w:eastAsia="zh-CN"/>
        </w:rPr>
        <w:t>R</w:t>
      </w:r>
      <w:r>
        <w:rPr>
          <w:lang w:val="en-GB" w:eastAsia="zh-CN"/>
        </w:rPr>
        <w:t>ound 2</w:t>
      </w:r>
    </w:p>
    <w:p w14:paraId="1235B0B6" w14:textId="07F87F7A"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30C8E373" w14:textId="607AFED2" w:rsidR="00A57AEB" w:rsidRPr="000947D9" w:rsidRDefault="00A57AEB" w:rsidP="00A57AEB">
      <w:pPr>
        <w:pStyle w:val="Heading3"/>
        <w:numPr>
          <w:ilvl w:val="0"/>
          <w:numId w:val="0"/>
        </w:numPr>
        <w:rPr>
          <w:rFonts w:ascii="Arial" w:hAnsi="Arial" w:cs="Arial"/>
          <w:lang w:eastAsia="zh-CN"/>
        </w:rPr>
      </w:pPr>
      <w:r>
        <w:rPr>
          <w:rFonts w:ascii="Arial" w:hAnsi="Arial" w:cs="Arial"/>
          <w:lang w:eastAsia="zh-CN"/>
        </w:rPr>
        <w:t>Proposal 5.2-1 (Input requested):</w:t>
      </w:r>
    </w:p>
    <w:p w14:paraId="25CA887F" w14:textId="05A890CA" w:rsidR="00A57AEB" w:rsidRDefault="00A57AEB" w:rsidP="00A57AEB">
      <w:pPr>
        <w:pStyle w:val="ListParagraph"/>
        <w:numPr>
          <w:ilvl w:val="0"/>
          <w:numId w:val="55"/>
        </w:numPr>
        <w:ind w:firstLineChars="0"/>
        <w:rPr>
          <w:lang w:eastAsia="zh-CN"/>
        </w:rPr>
      </w:pPr>
      <w:r>
        <w:rPr>
          <w:lang w:eastAsia="zh-CN"/>
        </w:rPr>
        <w:t>Further study SRS priority enhancements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A57AEB" w14:paraId="3F766865" w14:textId="77777777" w:rsidTr="00A550D2">
        <w:tc>
          <w:tcPr>
            <w:tcW w:w="1838" w:type="dxa"/>
            <w:vAlign w:val="center"/>
          </w:tcPr>
          <w:p w14:paraId="65E3422E" w14:textId="77777777" w:rsidR="00A57AEB" w:rsidRDefault="00A57AEB"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EDAF1"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22F88"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620B24FC" w14:textId="77777777" w:rsidTr="00A550D2">
        <w:trPr>
          <w:trHeight w:val="56"/>
        </w:trPr>
        <w:tc>
          <w:tcPr>
            <w:tcW w:w="1838" w:type="dxa"/>
            <w:vAlign w:val="center"/>
          </w:tcPr>
          <w:p w14:paraId="3C8FCB6D" w14:textId="06FBC9B0" w:rsidR="00A57AEB" w:rsidRDefault="006617DC" w:rsidP="00A550D2">
            <w:pPr>
              <w:rPr>
                <w:rFonts w:ascii="Arial" w:hAnsi="Arial" w:cs="Arial"/>
                <w:iCs/>
                <w:sz w:val="16"/>
                <w:lang w:eastAsia="zh-CN"/>
              </w:rPr>
            </w:pPr>
            <w:r>
              <w:rPr>
                <w:rFonts w:ascii="Arial" w:hAnsi="Arial" w:cs="Arial"/>
                <w:iCs/>
                <w:sz w:val="16"/>
                <w:lang w:eastAsia="zh-CN"/>
              </w:rPr>
              <w:t>Apple</w:t>
            </w:r>
            <w:r w:rsidR="009E0702">
              <w:rPr>
                <w:rFonts w:ascii="Arial" w:hAnsi="Arial" w:cs="Arial"/>
                <w:iCs/>
                <w:sz w:val="16"/>
                <w:lang w:eastAsia="zh-CN"/>
              </w:rPr>
              <w:t>2</w:t>
            </w:r>
          </w:p>
        </w:tc>
        <w:tc>
          <w:tcPr>
            <w:tcW w:w="1134" w:type="dxa"/>
            <w:vAlign w:val="center"/>
          </w:tcPr>
          <w:p w14:paraId="737BDB2D" w14:textId="533F050E" w:rsidR="00A57AEB" w:rsidRDefault="006617DC" w:rsidP="00A550D2">
            <w:pPr>
              <w:rPr>
                <w:rFonts w:ascii="Arial" w:hAnsi="Arial" w:cs="Arial"/>
                <w:iCs/>
                <w:sz w:val="16"/>
                <w:lang w:eastAsia="zh-CN"/>
              </w:rPr>
            </w:pPr>
            <w:r>
              <w:rPr>
                <w:rFonts w:ascii="Arial" w:hAnsi="Arial" w:cs="Arial"/>
                <w:iCs/>
                <w:sz w:val="16"/>
                <w:lang w:eastAsia="zh-CN"/>
              </w:rPr>
              <w:t>No</w:t>
            </w:r>
          </w:p>
        </w:tc>
        <w:tc>
          <w:tcPr>
            <w:tcW w:w="6379" w:type="dxa"/>
            <w:vAlign w:val="center"/>
          </w:tcPr>
          <w:p w14:paraId="71945198" w14:textId="7CDFB526" w:rsidR="00A57AEB" w:rsidRDefault="006617DC" w:rsidP="00A550D2">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A57AEB" w14:paraId="3EF0910F" w14:textId="77777777" w:rsidTr="00A550D2">
        <w:tc>
          <w:tcPr>
            <w:tcW w:w="1838" w:type="dxa"/>
            <w:vAlign w:val="center"/>
          </w:tcPr>
          <w:p w14:paraId="6096BF9F" w14:textId="244A958D" w:rsidR="00A57AEB" w:rsidRDefault="003754BB" w:rsidP="00A550D2">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2421C11" w14:textId="3196336B" w:rsidR="00A57AEB" w:rsidRDefault="003754B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D3B81D5" w14:textId="4F08DFA6" w:rsidR="00A57AEB" w:rsidRDefault="003754BB" w:rsidP="00A550D2">
            <w:pPr>
              <w:rPr>
                <w:rFonts w:ascii="Arial" w:hAnsi="Arial" w:cs="Arial"/>
                <w:iCs/>
                <w:sz w:val="16"/>
                <w:lang w:eastAsia="zh-CN"/>
              </w:rPr>
            </w:pPr>
            <w:r>
              <w:rPr>
                <w:rFonts w:ascii="Arial" w:hAnsi="Arial" w:cs="Arial"/>
                <w:iCs/>
                <w:sz w:val="16"/>
                <w:lang w:eastAsia="zh-CN"/>
              </w:rPr>
              <w:t>Since its only study issue, open to capture this in the notes.</w:t>
            </w:r>
          </w:p>
        </w:tc>
      </w:tr>
      <w:tr w:rsidR="002E2E12" w14:paraId="092C9EEC" w14:textId="77777777" w:rsidTr="00A550D2">
        <w:tc>
          <w:tcPr>
            <w:tcW w:w="1838" w:type="dxa"/>
            <w:vAlign w:val="center"/>
          </w:tcPr>
          <w:p w14:paraId="2DF9CDA2" w14:textId="1C3CE46D" w:rsidR="002E2E12" w:rsidRDefault="002E2E12" w:rsidP="002E2E1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35289E1" w14:textId="6713F9C5" w:rsidR="002E2E12" w:rsidRDefault="002E2E12" w:rsidP="002E2E1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0806842" w14:textId="0461E20C" w:rsidR="002E2E12" w:rsidRDefault="002E2E12" w:rsidP="002E2E1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bl>
    <w:p w14:paraId="60180A02" w14:textId="77777777" w:rsidR="00C748AF" w:rsidRDefault="00C748AF">
      <w:pPr>
        <w:rPr>
          <w:lang w:eastAsia="zh-CN"/>
        </w:rPr>
      </w:pPr>
    </w:p>
    <w:p w14:paraId="1544E365" w14:textId="77777777" w:rsidR="00C748AF" w:rsidRDefault="00F67D1C">
      <w:pPr>
        <w:pStyle w:val="Heading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81C3F" w14:textId="77777777" w:rsidR="004D50BD" w:rsidRDefault="004D50BD" w:rsidP="005B0686">
      <w:pPr>
        <w:spacing w:after="0" w:line="240" w:lineRule="auto"/>
      </w:pPr>
      <w:r>
        <w:separator/>
      </w:r>
    </w:p>
  </w:endnote>
  <w:endnote w:type="continuationSeparator" w:id="0">
    <w:p w14:paraId="595F157B" w14:textId="77777777" w:rsidR="004D50BD" w:rsidRDefault="004D50BD"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2020" w14:textId="77777777" w:rsidR="00A550D2" w:rsidRDefault="00A55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A642" w14:textId="77777777" w:rsidR="00A550D2" w:rsidRDefault="00A55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A58E" w14:textId="77777777" w:rsidR="00A550D2" w:rsidRDefault="00A5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7A1F2" w14:textId="77777777" w:rsidR="004D50BD" w:rsidRDefault="004D50BD" w:rsidP="005B0686">
      <w:pPr>
        <w:spacing w:after="0" w:line="240" w:lineRule="auto"/>
      </w:pPr>
      <w:r>
        <w:separator/>
      </w:r>
    </w:p>
  </w:footnote>
  <w:footnote w:type="continuationSeparator" w:id="0">
    <w:p w14:paraId="002EA248" w14:textId="77777777" w:rsidR="004D50BD" w:rsidRDefault="004D50BD" w:rsidP="005B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0D99" w14:textId="77777777" w:rsidR="00A550D2" w:rsidRDefault="00A55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E993" w14:textId="77777777" w:rsidR="00A550D2" w:rsidRDefault="00A55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C86B" w14:textId="77777777" w:rsidR="00A550D2" w:rsidRDefault="00A55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820C886C"/>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105E89"/>
    <w:multiLevelType w:val="hybridMultilevel"/>
    <w:tmpl w:val="FE28D8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0"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0647F9A"/>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4"/>
  </w:num>
  <w:num w:numId="5">
    <w:abstractNumId w:val="49"/>
  </w:num>
  <w:num w:numId="6">
    <w:abstractNumId w:val="33"/>
  </w:num>
  <w:num w:numId="7">
    <w:abstractNumId w:val="38"/>
  </w:num>
  <w:num w:numId="8">
    <w:abstractNumId w:val="31"/>
  </w:num>
  <w:num w:numId="9">
    <w:abstractNumId w:val="26"/>
  </w:num>
  <w:num w:numId="10">
    <w:abstractNumId w:val="16"/>
  </w:num>
  <w:num w:numId="11">
    <w:abstractNumId w:val="1"/>
  </w:num>
  <w:num w:numId="12">
    <w:abstractNumId w:val="43"/>
  </w:num>
  <w:num w:numId="13">
    <w:abstractNumId w:val="7"/>
  </w:num>
  <w:num w:numId="14">
    <w:abstractNumId w:val="20"/>
  </w:num>
  <w:num w:numId="15">
    <w:abstractNumId w:val="17"/>
  </w:num>
  <w:num w:numId="16">
    <w:abstractNumId w:val="11"/>
  </w:num>
  <w:num w:numId="17">
    <w:abstractNumId w:val="15"/>
  </w:num>
  <w:num w:numId="18">
    <w:abstractNumId w:val="52"/>
  </w:num>
  <w:num w:numId="19">
    <w:abstractNumId w:val="9"/>
  </w:num>
  <w:num w:numId="20">
    <w:abstractNumId w:val="18"/>
  </w:num>
  <w:num w:numId="21">
    <w:abstractNumId w:val="41"/>
  </w:num>
  <w:num w:numId="22">
    <w:abstractNumId w:val="41"/>
  </w:num>
  <w:num w:numId="23">
    <w:abstractNumId w:val="47"/>
  </w:num>
  <w:num w:numId="24">
    <w:abstractNumId w:val="14"/>
  </w:num>
  <w:num w:numId="25">
    <w:abstractNumId w:val="50"/>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3"/>
  </w:num>
  <w:num w:numId="29">
    <w:abstractNumId w:val="55"/>
  </w:num>
  <w:num w:numId="30">
    <w:abstractNumId w:val="4"/>
  </w:num>
  <w:num w:numId="31">
    <w:abstractNumId w:val="8"/>
  </w:num>
  <w:num w:numId="32">
    <w:abstractNumId w:val="10"/>
  </w:num>
  <w:num w:numId="33">
    <w:abstractNumId w:val="13"/>
  </w:num>
  <w:num w:numId="34">
    <w:abstractNumId w:val="19"/>
  </w:num>
  <w:num w:numId="35">
    <w:abstractNumId w:val="35"/>
  </w:num>
  <w:num w:numId="36">
    <w:abstractNumId w:val="46"/>
  </w:num>
  <w:num w:numId="37">
    <w:abstractNumId w:val="12"/>
  </w:num>
  <w:num w:numId="38">
    <w:abstractNumId w:val="56"/>
  </w:num>
  <w:num w:numId="39">
    <w:abstractNumId w:val="6"/>
  </w:num>
  <w:num w:numId="40">
    <w:abstractNumId w:val="36"/>
  </w:num>
  <w:num w:numId="41">
    <w:abstractNumId w:val="22"/>
  </w:num>
  <w:num w:numId="42">
    <w:abstractNumId w:val="32"/>
  </w:num>
  <w:num w:numId="43">
    <w:abstractNumId w:val="51"/>
  </w:num>
  <w:num w:numId="44">
    <w:abstractNumId w:val="37"/>
  </w:num>
  <w:num w:numId="45">
    <w:abstractNumId w:val="28"/>
  </w:num>
  <w:num w:numId="46">
    <w:abstractNumId w:val="24"/>
  </w:num>
  <w:num w:numId="47">
    <w:abstractNumId w:val="3"/>
  </w:num>
  <w:num w:numId="48">
    <w:abstractNumId w:val="48"/>
  </w:num>
  <w:num w:numId="49">
    <w:abstractNumId w:val="2"/>
  </w:num>
  <w:num w:numId="50">
    <w:abstractNumId w:val="5"/>
  </w:num>
  <w:num w:numId="51">
    <w:abstractNumId w:val="42"/>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44"/>
  </w:num>
  <w:num w:numId="55">
    <w:abstractNumId w:val="53"/>
  </w:num>
  <w:num w:numId="56">
    <w:abstractNumId w:val="0"/>
  </w:num>
  <w:num w:numId="57">
    <w:abstractNumId w:val="21"/>
  </w:num>
  <w:num w:numId="58">
    <w:abstractNumId w:val="45"/>
  </w:num>
  <w:num w:numId="59">
    <w:abstractNumId w:val="25"/>
  </w:num>
  <w:num w:numId="60">
    <w:abstractNumId w:val="54"/>
  </w:num>
  <w:num w:numId="61">
    <w:abstractNumId w:val="27"/>
  </w:num>
  <w:num w:numId="62">
    <w:abstractNumId w:val="30"/>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Lomayev, Artyom">
    <w15:presenceInfo w15:providerId="AD" w15:userId="S::artyom.lomayev@intel.com::a41fcbd3-ce75-4c22-9eaf-aa31b41ef4ba"/>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67EDD"/>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0F81"/>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0B37"/>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3.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4.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AAA46B-47C3-4992-8D3A-EAF677E2838C}">
  <ds:schemaRefs>
    <ds:schemaRef ds:uri="http://schemas.openxmlformats.org/officeDocument/2006/bibliography"/>
  </ds:schemaRefs>
</ds:datastoreItem>
</file>

<file path=customXml/itemProps6.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7.xml><?xml version="1.0" encoding="utf-8"?>
<ds:datastoreItem xmlns:ds="http://schemas.openxmlformats.org/officeDocument/2006/customXml" ds:itemID="{62795E90-D2F9-4289-89A4-D82D9FC1216E}">
  <ds:schemaRefs>
    <ds:schemaRef ds:uri="http://purl.org/dc/terms/"/>
    <ds:schemaRef ds:uri="http://www.w3.org/XML/1998/namespace"/>
    <ds:schemaRef ds:uri="http://schemas.microsoft.com/sharepoint/v4"/>
    <ds:schemaRef ds:uri="http://schemas.microsoft.com/office/2006/documentManagement/types"/>
    <ds:schemaRef ds:uri="http://purl.org/dc/dcmitype/"/>
    <ds:schemaRef ds:uri="http://purl.org/dc/elements/1.1/"/>
    <ds:schemaRef ds:uri="d8762117-8292-4133-b1c7-eab5c6487cfd"/>
    <ds:schemaRef ds:uri="http://schemas.microsoft.com/office/infopath/2007/PartnerControls"/>
    <ds:schemaRef ds:uri="http://schemas.openxmlformats.org/package/2006/metadata/core-properties"/>
    <ds:schemaRef ds:uri="f166a696-7b5b-4ccd-9f0c-ffde0cceec81"/>
    <ds:schemaRef ds:uri="611109f9-ed58-4498-a270-1fb2086a532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26462</Words>
  <Characters>133490</Characters>
  <Application>Microsoft Office Word</Application>
  <DocSecurity>0</DocSecurity>
  <Lines>1112</Lines>
  <Paragraphs>319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Lomayev, Artyom</cp:lastModifiedBy>
  <cp:revision>5</cp:revision>
  <cp:lastPrinted>2007-06-18T22:08:00Z</cp:lastPrinted>
  <dcterms:created xsi:type="dcterms:W3CDTF">2021-05-26T10:28:00Z</dcterms:created>
  <dcterms:modified xsi:type="dcterms:W3CDTF">2021-05-26T11:48:00Z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