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3"/>
              <w:keepLines/>
              <w:numPr>
                <w:ilvl w:val="0"/>
                <w:numId w:val="0"/>
              </w:numPr>
              <w:overflowPunct w:val="0"/>
              <w:snapToGrid/>
              <w:spacing w:after="180"/>
              <w:jc w:val="left"/>
              <w:textAlignment w:val="baseline"/>
              <w:outlineLvl w:val="2"/>
            </w:pPr>
            <w:r>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AF6066">
            <w:pPr>
              <w:pStyle w:val="af7"/>
              <w:numPr>
                <w:ilvl w:val="0"/>
                <w:numId w:val="9"/>
              </w:numPr>
              <w:autoSpaceDE/>
              <w:autoSpaceDN/>
              <w:adjustRightInd/>
              <w:snapToGrid/>
              <w:spacing w:after="0"/>
              <w:ind w:firstLineChars="0"/>
              <w:jc w:val="left"/>
              <w:rPr>
                <w:lang w:eastAsia="zh-CN"/>
              </w:rPr>
            </w:pPr>
            <w:hyperlink r:id="rId20" w:history="1">
              <w:r w:rsidR="00F67D1C">
                <w:rPr>
                  <w:rStyle w:val="af4"/>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AF6066">
            <w:pPr>
              <w:pStyle w:val="af7"/>
              <w:numPr>
                <w:ilvl w:val="0"/>
                <w:numId w:val="9"/>
              </w:numPr>
              <w:autoSpaceDE/>
              <w:autoSpaceDN/>
              <w:adjustRightInd/>
              <w:snapToGrid/>
              <w:spacing w:after="0"/>
              <w:ind w:firstLineChars="0"/>
              <w:jc w:val="left"/>
              <w:rPr>
                <w:lang w:eastAsia="zh-CN"/>
              </w:rPr>
            </w:pPr>
            <w:hyperlink r:id="rId21" w:history="1">
              <w:r w:rsidR="00F67D1C">
                <w:rPr>
                  <w:rStyle w:val="af4"/>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1"/>
        <w:rPr>
          <w:lang w:eastAsia="zh-CN"/>
        </w:rPr>
      </w:pPr>
      <w:r>
        <w:rPr>
          <w:lang w:eastAsia="zh-CN"/>
        </w:rPr>
        <w:t>PRS measurement time reduction</w:t>
      </w:r>
    </w:p>
    <w:p w14:paraId="4964BE6B"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af7"/>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39B01E0"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processing capabilities. FFS suitable T values that meet &lt;10 ms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af7"/>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af7"/>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af7"/>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af7"/>
        <w:numPr>
          <w:ilvl w:val="0"/>
          <w:numId w:val="18"/>
        </w:numPr>
        <w:ind w:firstLineChars="0"/>
        <w:rPr>
          <w:lang w:val="en-GB" w:eastAsia="zh-CN"/>
        </w:rPr>
      </w:pPr>
      <w:r>
        <w:rPr>
          <w:lang w:val="en-GB" w:eastAsia="zh-CN"/>
        </w:rPr>
        <w:t>PRS-PRS processing priority</w:t>
      </w:r>
    </w:p>
    <w:p w14:paraId="503C55D8" w14:textId="77777777" w:rsidR="00C748AF" w:rsidRDefault="00F67D1C">
      <w:pPr>
        <w:pStyle w:val="af7"/>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af7"/>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3"/>
        <w:rPr>
          <w:lang w:val="en-GB" w:eastAsia="zh-CN"/>
        </w:rPr>
      </w:pPr>
      <w:r>
        <w:rPr>
          <w:rFonts w:hint="eastAsia"/>
          <w:lang w:val="en-GB" w:eastAsia="zh-CN"/>
        </w:rPr>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6"/>
              <w:spacing w:after="120"/>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251892CA"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5AC38A31" w14:textId="77777777" w:rsidR="00C748AF" w:rsidRDefault="00C748AF">
                  <w:pPr>
                    <w:pStyle w:val="16"/>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t>The FFS from the proposal submitted by QC</w:t>
            </w:r>
          </w:p>
          <w:tbl>
            <w:tblPr>
              <w:tblStyle w:val="af0"/>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af7"/>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RAN4 is requested to check the feasibility of measurements performed within a single instance of the DL PRS resource 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af7"/>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af7"/>
        <w:numPr>
          <w:ilvl w:val="0"/>
          <w:numId w:val="25"/>
        </w:numPr>
        <w:ind w:firstLineChars="0"/>
        <w:rPr>
          <w:lang w:eastAsia="zh-CN"/>
        </w:rPr>
      </w:pPr>
      <w:r>
        <w:rPr>
          <w:lang w:eastAsia="zh-CN"/>
        </w:rPr>
        <w:t>Not support (4): CMCC, Ericsson, Nokia, Intel</w:t>
      </w:r>
    </w:p>
    <w:p w14:paraId="22F0455F" w14:textId="77777777" w:rsidR="00C748AF" w:rsidRDefault="00F67D1C">
      <w:pPr>
        <w:pStyle w:val="af7"/>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3754BB" w14:paraId="7B77B7FD" w14:textId="77777777">
        <w:tc>
          <w:tcPr>
            <w:tcW w:w="1838" w:type="dxa"/>
          </w:tcPr>
          <w:p w14:paraId="64CE64AD" w14:textId="570536D8" w:rsidR="003754BB" w:rsidRDefault="003754B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5CF92A7F" w14:textId="77C39E25" w:rsidR="003754BB" w:rsidRDefault="003754BB">
            <w:pPr>
              <w:rPr>
                <w:rFonts w:ascii="Arial" w:hAnsi="Arial" w:cs="Arial"/>
                <w:iCs/>
                <w:sz w:val="16"/>
                <w:lang w:eastAsia="zh-CN"/>
              </w:rPr>
            </w:pPr>
            <w:r>
              <w:rPr>
                <w:rFonts w:ascii="Arial" w:hAnsi="Arial" w:cs="Arial"/>
                <w:iCs/>
                <w:sz w:val="16"/>
                <w:lang w:eastAsia="zh-CN"/>
              </w:rPr>
              <w:t>Yes</w:t>
            </w:r>
          </w:p>
        </w:tc>
        <w:tc>
          <w:tcPr>
            <w:tcW w:w="6379" w:type="dxa"/>
          </w:tcPr>
          <w:p w14:paraId="5DE02852" w14:textId="441A1849" w:rsidR="003754BB" w:rsidRDefault="003754BB">
            <w:pPr>
              <w:rPr>
                <w:rFonts w:ascii="Arial" w:hAnsi="Arial" w:cs="Arial"/>
                <w:iCs/>
                <w:sz w:val="16"/>
                <w:lang w:eastAsia="zh-CN"/>
              </w:rPr>
            </w:pPr>
            <w:r>
              <w:rPr>
                <w:rFonts w:ascii="Arial" w:hAnsi="Arial" w:cs="Arial"/>
                <w:iCs/>
                <w:sz w:val="16"/>
                <w:lang w:eastAsia="zh-CN"/>
              </w:rPr>
              <w:t>Fine to send an LS to RAN2, but not sure if RAN1 has to confirm if any potentially new agreed response time values can be supported, e.g. 100, 200 ms, etc.</w:t>
            </w:r>
          </w:p>
        </w:tc>
      </w:tr>
      <w:tr w:rsidR="002E2E12" w14:paraId="5967FE43" w14:textId="77777777">
        <w:tc>
          <w:tcPr>
            <w:tcW w:w="1838" w:type="dxa"/>
          </w:tcPr>
          <w:p w14:paraId="1B1ADA58" w14:textId="1AD2BB23"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70372973" w14:textId="2161DD4C"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3E058F" w14:textId="77777777" w:rsidR="002E2E12" w:rsidRDefault="002E2E12" w:rsidP="002E2E12">
            <w:pPr>
              <w:rPr>
                <w:rFonts w:ascii="Arial" w:hAnsi="Arial" w:cs="Arial"/>
                <w:iCs/>
                <w:sz w:val="16"/>
                <w:lang w:eastAsia="zh-CN"/>
              </w:rPr>
            </w:pPr>
          </w:p>
        </w:tc>
      </w:tr>
    </w:tbl>
    <w:p w14:paraId="3C5A0C71" w14:textId="77777777" w:rsidR="00C748AF" w:rsidRDefault="00C748AF">
      <w:pPr>
        <w:rPr>
          <w:lang w:eastAsia="zh-CN"/>
        </w:rPr>
      </w:pPr>
    </w:p>
    <w:p w14:paraId="659C1BF9" w14:textId="77777777" w:rsidR="00C748AF" w:rsidRDefault="00F67D1C">
      <w:pPr>
        <w:pStyle w:val="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3321D573"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34067EC9"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af7"/>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af7"/>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af7"/>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af7"/>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2B6FF130" w:rsidR="00C748AF" w:rsidRDefault="00F67D1C">
      <w:pPr>
        <w:pStyle w:val="3"/>
        <w:rPr>
          <w:lang w:eastAsia="zh-CN"/>
        </w:rPr>
      </w:pPr>
      <w:r>
        <w:rPr>
          <w:lang w:eastAsia="zh-CN"/>
        </w:rPr>
        <w:t>Round 3</w:t>
      </w:r>
      <w:r w:rsidR="006F2704">
        <w:rPr>
          <w:lang w:eastAsia="zh-CN"/>
        </w:rPr>
        <w:t xml:space="preserve"> (closed)</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Pr="006F2704" w:rsidRDefault="00F67D1C" w:rsidP="006F2704">
      <w:pPr>
        <w:rPr>
          <w:rFonts w:ascii="Arial" w:hAnsi="Arial" w:cs="Arial"/>
          <w:b/>
          <w:lang w:eastAsia="zh-CN"/>
        </w:rPr>
      </w:pPr>
      <w:r w:rsidRPr="006F2704">
        <w:rPr>
          <w:rFonts w:ascii="Arial" w:hAnsi="Arial" w:cs="Arial"/>
          <w:b/>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08FAA973" w14:textId="118B101A" w:rsidR="006F2704" w:rsidRDefault="006F2704">
      <w:pPr>
        <w:rPr>
          <w:b/>
          <w:lang w:eastAsia="zh-CN"/>
        </w:rPr>
      </w:pPr>
      <w:r>
        <w:rPr>
          <w:b/>
          <w:lang w:eastAsia="zh-CN"/>
        </w:rPr>
        <w:t>FL summary</w:t>
      </w:r>
    </w:p>
    <w:p w14:paraId="1EF57835" w14:textId="7D6599B0" w:rsidR="006F2704" w:rsidRDefault="006F2704">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DC602C8" w14:textId="2A037392" w:rsidR="006F2704" w:rsidRDefault="006F2704" w:rsidP="006F2704">
      <w:pPr>
        <w:pStyle w:val="af7"/>
        <w:numPr>
          <w:ilvl w:val="0"/>
          <w:numId w:val="60"/>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6175633B" w14:textId="352A5D07" w:rsidR="006F2704" w:rsidRPr="006F2704" w:rsidRDefault="006F2704" w:rsidP="006F2704">
      <w:pPr>
        <w:pStyle w:val="af7"/>
        <w:numPr>
          <w:ilvl w:val="0"/>
          <w:numId w:val="60"/>
        </w:numPr>
        <w:ind w:firstLineChars="0"/>
        <w:rPr>
          <w:lang w:eastAsia="zh-CN"/>
        </w:rPr>
      </w:pPr>
      <w:r>
        <w:rPr>
          <w:lang w:eastAsia="zh-CN"/>
        </w:rPr>
        <w:t>Why the service provided by physical layer should target this particular usage.</w:t>
      </w:r>
    </w:p>
    <w:p w14:paraId="134345A5" w14:textId="77777777" w:rsidR="006F2704" w:rsidRDefault="006F2704">
      <w:pPr>
        <w:rPr>
          <w:lang w:eastAsia="zh-CN"/>
        </w:rPr>
      </w:pPr>
    </w:p>
    <w:p w14:paraId="760A22D8" w14:textId="77777777" w:rsidR="00C748AF" w:rsidRDefault="00F67D1C">
      <w:pPr>
        <w:pStyle w:val="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0366FDD8" w14:textId="77777777" w:rsidR="00C748AF" w:rsidRDefault="00F67D1C">
            <w:pPr>
              <w:pStyle w:val="af7"/>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af7"/>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af7"/>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af7"/>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af7"/>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af7"/>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af7"/>
        <w:numPr>
          <w:ilvl w:val="0"/>
          <w:numId w:val="32"/>
        </w:numPr>
        <w:ind w:firstLineChars="0"/>
        <w:rPr>
          <w:lang w:eastAsia="zh-CN"/>
        </w:rPr>
      </w:pPr>
      <w:r>
        <w:rPr>
          <w:lang w:eastAsia="zh-CN"/>
        </w:rPr>
        <w:t>Unclear (1): Intel</w:t>
      </w:r>
    </w:p>
    <w:p w14:paraId="21A9C166" w14:textId="77777777" w:rsidR="00C748AF" w:rsidRDefault="00F67D1C">
      <w:pPr>
        <w:pStyle w:val="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6CA2E20E"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1FE87BD4" w14:textId="3FC717A4" w:rsidR="00B3760F" w:rsidRDefault="00B3760F">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3754BB" w14:paraId="43C75EC7" w14:textId="77777777">
        <w:trPr>
          <w:trHeight w:val="412"/>
        </w:trPr>
        <w:tc>
          <w:tcPr>
            <w:tcW w:w="1838" w:type="dxa"/>
            <w:vAlign w:val="center"/>
          </w:tcPr>
          <w:p w14:paraId="1C2BB78C" w14:textId="0D4BB191" w:rsidR="003754BB" w:rsidRDefault="003754BB">
            <w:pPr>
              <w:rPr>
                <w:lang w:eastAsia="zh-CN"/>
              </w:rPr>
            </w:pPr>
            <w:proofErr w:type="spellStart"/>
            <w:r>
              <w:rPr>
                <w:lang w:eastAsia="zh-CN"/>
              </w:rPr>
              <w:t>Lenovo,Motorola</w:t>
            </w:r>
            <w:proofErr w:type="spellEnd"/>
            <w:r>
              <w:rPr>
                <w:lang w:eastAsia="zh-CN"/>
              </w:rPr>
              <w:t xml:space="preserve"> Mobility</w:t>
            </w:r>
          </w:p>
        </w:tc>
        <w:tc>
          <w:tcPr>
            <w:tcW w:w="1134" w:type="dxa"/>
            <w:vAlign w:val="center"/>
          </w:tcPr>
          <w:p w14:paraId="542D34B9" w14:textId="28DB71BE" w:rsidR="003754BB" w:rsidRDefault="00965F98">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54C8641" w14:textId="688A4093" w:rsidR="003754BB" w:rsidRDefault="003754BB">
            <w:pPr>
              <w:rPr>
                <w:rFonts w:ascii="Arial" w:hAnsi="Arial" w:cs="Arial"/>
                <w:iCs/>
                <w:sz w:val="16"/>
                <w:lang w:eastAsia="zh-CN"/>
              </w:rPr>
            </w:pPr>
            <w:r>
              <w:rPr>
                <w:rFonts w:ascii="Arial" w:hAnsi="Arial" w:cs="Arial"/>
                <w:iCs/>
                <w:sz w:val="16"/>
                <w:lang w:eastAsia="zh-CN"/>
              </w:rPr>
              <w:t>On P2.4.3-1 seems to be under the scope of the on-demand PRS discussion</w:t>
            </w:r>
            <w:r w:rsidR="00965F98">
              <w:rPr>
                <w:rFonts w:ascii="Arial" w:hAnsi="Arial" w:cs="Arial"/>
                <w:iCs/>
                <w:sz w:val="16"/>
                <w:lang w:eastAsia="zh-CN"/>
              </w:rPr>
              <w:t>, while P2.4.3-2 is subject to a change in the LCS architecture which has not supported in Rel-17.</w:t>
            </w:r>
          </w:p>
        </w:tc>
      </w:tr>
      <w:tr w:rsidR="002E2E12" w14:paraId="555DB988" w14:textId="77777777">
        <w:trPr>
          <w:trHeight w:val="412"/>
        </w:trPr>
        <w:tc>
          <w:tcPr>
            <w:tcW w:w="1838" w:type="dxa"/>
            <w:vAlign w:val="center"/>
          </w:tcPr>
          <w:p w14:paraId="391D22B8" w14:textId="3F3D3699" w:rsidR="002E2E12" w:rsidRDefault="002E2E12" w:rsidP="002E2E12">
            <w:pPr>
              <w:rPr>
                <w:lang w:eastAsia="zh-CN"/>
              </w:rPr>
            </w:pPr>
            <w:r>
              <w:rPr>
                <w:rFonts w:hint="eastAsia"/>
                <w:lang w:eastAsia="zh-CN"/>
              </w:rPr>
              <w:t>C</w:t>
            </w:r>
            <w:r>
              <w:rPr>
                <w:lang w:eastAsia="zh-CN"/>
              </w:rPr>
              <w:t>MCC</w:t>
            </w:r>
          </w:p>
        </w:tc>
        <w:tc>
          <w:tcPr>
            <w:tcW w:w="1134" w:type="dxa"/>
            <w:vAlign w:val="center"/>
          </w:tcPr>
          <w:p w14:paraId="2DC9B095" w14:textId="2A6451F1"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both</w:t>
            </w:r>
          </w:p>
        </w:tc>
        <w:tc>
          <w:tcPr>
            <w:tcW w:w="6379" w:type="dxa"/>
            <w:vAlign w:val="center"/>
          </w:tcPr>
          <w:p w14:paraId="2D87FF66" w14:textId="65A85387" w:rsidR="002E2E12" w:rsidRDefault="002E2E12" w:rsidP="002E2E1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bl>
    <w:p w14:paraId="4BCE306F" w14:textId="77777777" w:rsidR="00C748AF" w:rsidRDefault="00C748AF">
      <w:pPr>
        <w:rPr>
          <w:lang w:eastAsia="zh-CN"/>
        </w:rPr>
      </w:pPr>
    </w:p>
    <w:p w14:paraId="4025020B" w14:textId="77777777" w:rsidR="00C748AF" w:rsidRDefault="00F67D1C">
      <w:pPr>
        <w:pStyle w:val="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0"/>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The network should be at least aware of this variability when 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af7"/>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af7"/>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76D4767D" w14:textId="57A305DE" w:rsidR="000947D9" w:rsidRDefault="000947D9" w:rsidP="000947D9">
      <w:pPr>
        <w:pStyle w:val="3"/>
        <w:rPr>
          <w:lang w:val="en-GB" w:eastAsia="zh-CN"/>
        </w:rPr>
      </w:pPr>
      <w:r>
        <w:rPr>
          <w:rFonts w:hint="eastAsia"/>
          <w:lang w:val="en-GB" w:eastAsia="zh-CN"/>
        </w:rPr>
        <w:t>R</w:t>
      </w:r>
      <w:r w:rsidR="00813B76">
        <w:rPr>
          <w:lang w:val="en-GB" w:eastAsia="zh-CN"/>
        </w:rPr>
        <w:t>ound 2</w:t>
      </w:r>
    </w:p>
    <w:p w14:paraId="7D7E717B" w14:textId="0F15E955" w:rsidR="000947D9" w:rsidRDefault="000947D9">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2.7.1-1 should be treated in the GTW if time allows given that there is unanimous support for further study.</w:t>
      </w:r>
    </w:p>
    <w:p w14:paraId="04D1CD92" w14:textId="2BFA94BC" w:rsidR="000947D9" w:rsidRPr="000947D9" w:rsidRDefault="000947D9" w:rsidP="000947D9">
      <w:pPr>
        <w:pStyle w:val="3"/>
        <w:numPr>
          <w:ilvl w:val="0"/>
          <w:numId w:val="0"/>
        </w:numPr>
        <w:rPr>
          <w:rFonts w:ascii="Arial" w:hAnsi="Arial" w:cs="Arial"/>
          <w:lang w:eastAsia="zh-CN"/>
        </w:rPr>
      </w:pPr>
      <w:r w:rsidRPr="000947D9">
        <w:rPr>
          <w:rFonts w:ascii="Arial" w:hAnsi="Arial" w:cs="Arial" w:hint="eastAsia"/>
          <w:lang w:eastAsia="zh-CN"/>
        </w:rPr>
        <w:t>D</w:t>
      </w:r>
      <w:r w:rsidRPr="000947D9">
        <w:rPr>
          <w:rFonts w:ascii="Arial" w:hAnsi="Arial" w:cs="Arial"/>
          <w:lang w:eastAsia="zh-CN"/>
        </w:rPr>
        <w:t>iscussion point</w:t>
      </w:r>
      <w:r w:rsidR="00813B76">
        <w:rPr>
          <w:rFonts w:ascii="Arial" w:hAnsi="Arial" w:cs="Arial"/>
          <w:lang w:eastAsia="zh-CN"/>
        </w:rPr>
        <w:t xml:space="preserve"> (Input requested)</w:t>
      </w:r>
    </w:p>
    <w:p w14:paraId="066D6FCA" w14:textId="7BD102F4" w:rsidR="000947D9" w:rsidRDefault="000947D9" w:rsidP="000947D9">
      <w:pPr>
        <w:pStyle w:val="af7"/>
        <w:numPr>
          <w:ilvl w:val="0"/>
          <w:numId w:val="55"/>
        </w:numPr>
        <w:ind w:firstLineChars="0"/>
        <w:rPr>
          <w:lang w:eastAsia="zh-CN"/>
        </w:rPr>
      </w:pPr>
      <w:r>
        <w:rPr>
          <w:lang w:eastAsia="zh-CN"/>
        </w:rPr>
        <w:t>Is there any need to treat proposal 2.7.1-1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0947D9" w14:paraId="038D6466" w14:textId="77777777" w:rsidTr="00A550D2">
        <w:tc>
          <w:tcPr>
            <w:tcW w:w="1838" w:type="dxa"/>
            <w:vAlign w:val="center"/>
          </w:tcPr>
          <w:p w14:paraId="1F85667B" w14:textId="77777777" w:rsidR="000947D9" w:rsidRDefault="000947D9"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B92FEF" w14:textId="77777777" w:rsidR="000947D9" w:rsidRDefault="000947D9"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70C6F4" w14:textId="77777777" w:rsidR="000947D9" w:rsidRDefault="000947D9" w:rsidP="00A550D2">
            <w:pPr>
              <w:rPr>
                <w:rFonts w:ascii="Arial" w:hAnsi="Arial" w:cs="Arial"/>
                <w:b/>
                <w:iCs/>
                <w:sz w:val="16"/>
                <w:lang w:eastAsia="zh-CN"/>
              </w:rPr>
            </w:pPr>
            <w:r>
              <w:rPr>
                <w:rFonts w:ascii="Arial" w:hAnsi="Arial" w:cs="Arial"/>
                <w:b/>
                <w:iCs/>
                <w:sz w:val="16"/>
                <w:lang w:eastAsia="zh-CN"/>
              </w:rPr>
              <w:t>Comments</w:t>
            </w:r>
          </w:p>
        </w:tc>
      </w:tr>
      <w:tr w:rsidR="00207C86" w14:paraId="0F5D887C" w14:textId="77777777" w:rsidTr="00207C86">
        <w:trPr>
          <w:trHeight w:val="56"/>
        </w:trPr>
        <w:tc>
          <w:tcPr>
            <w:tcW w:w="1838" w:type="dxa"/>
          </w:tcPr>
          <w:p w14:paraId="2544EBE5" w14:textId="77777777" w:rsidR="00207C86" w:rsidRDefault="00207C86" w:rsidP="00A550D2">
            <w:pPr>
              <w:rPr>
                <w:rFonts w:ascii="Arial" w:hAnsi="Arial" w:cs="Arial"/>
                <w:iCs/>
                <w:sz w:val="16"/>
                <w:lang w:eastAsia="zh-CN"/>
              </w:rPr>
            </w:pPr>
            <w:r>
              <w:rPr>
                <w:rFonts w:ascii="Arial" w:hAnsi="Arial" w:cs="Arial" w:hint="eastAsia"/>
                <w:iCs/>
                <w:sz w:val="16"/>
                <w:lang w:eastAsia="zh-CN"/>
              </w:rPr>
              <w:t>MTK</w:t>
            </w:r>
          </w:p>
        </w:tc>
        <w:tc>
          <w:tcPr>
            <w:tcW w:w="1134" w:type="dxa"/>
          </w:tcPr>
          <w:p w14:paraId="601A641D" w14:textId="77777777" w:rsidR="00207C86" w:rsidRDefault="00207C86" w:rsidP="00A550D2">
            <w:pPr>
              <w:rPr>
                <w:rFonts w:ascii="Arial" w:hAnsi="Arial" w:cs="Arial"/>
                <w:iCs/>
                <w:sz w:val="16"/>
                <w:lang w:eastAsia="zh-CN"/>
              </w:rPr>
            </w:pPr>
            <w:r>
              <w:rPr>
                <w:rFonts w:ascii="Arial" w:hAnsi="Arial" w:cs="Arial" w:hint="eastAsia"/>
                <w:iCs/>
                <w:sz w:val="16"/>
                <w:lang w:eastAsia="zh-CN"/>
              </w:rPr>
              <w:t>Yes</w:t>
            </w:r>
          </w:p>
        </w:tc>
        <w:tc>
          <w:tcPr>
            <w:tcW w:w="6379" w:type="dxa"/>
          </w:tcPr>
          <w:p w14:paraId="6F7FA804" w14:textId="77777777" w:rsidR="00207C86" w:rsidRDefault="00207C86" w:rsidP="00A550D2">
            <w:pPr>
              <w:rPr>
                <w:rFonts w:ascii="Arial" w:hAnsi="Arial" w:cs="Arial"/>
                <w:iCs/>
                <w:sz w:val="16"/>
                <w:lang w:eastAsia="zh-CN"/>
              </w:rPr>
            </w:pPr>
            <w:r>
              <w:rPr>
                <w:rFonts w:ascii="Arial" w:hAnsi="Arial" w:cs="Arial" w:hint="eastAsia"/>
                <w:iCs/>
                <w:sz w:val="16"/>
                <w:lang w:eastAsia="zh-CN"/>
              </w:rPr>
              <w:t>We are okay for this</w:t>
            </w:r>
          </w:p>
        </w:tc>
      </w:tr>
      <w:tr w:rsidR="000947D9" w14:paraId="5818CBC9" w14:textId="77777777" w:rsidTr="00A550D2">
        <w:trPr>
          <w:trHeight w:val="56"/>
        </w:trPr>
        <w:tc>
          <w:tcPr>
            <w:tcW w:w="1838" w:type="dxa"/>
            <w:vAlign w:val="center"/>
          </w:tcPr>
          <w:p w14:paraId="625143CA" w14:textId="5653752B" w:rsidR="000947D9" w:rsidRPr="00207C86" w:rsidRDefault="001B4FAB"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2A29910" w14:textId="671842A2" w:rsidR="000947D9"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12D6DE3F" w14:textId="6144614C" w:rsidR="000947D9" w:rsidRDefault="001B4FAB" w:rsidP="00A550D2">
            <w:pPr>
              <w:rPr>
                <w:rFonts w:ascii="Arial" w:hAnsi="Arial" w:cs="Arial"/>
                <w:iCs/>
                <w:sz w:val="16"/>
                <w:lang w:eastAsia="zh-CN"/>
              </w:rPr>
            </w:pPr>
            <w:r>
              <w:rPr>
                <w:rFonts w:ascii="Arial" w:hAnsi="Arial" w:cs="Arial"/>
                <w:iCs/>
                <w:sz w:val="16"/>
                <w:lang w:eastAsia="zh-CN"/>
              </w:rPr>
              <w:t>Support</w:t>
            </w:r>
          </w:p>
        </w:tc>
      </w:tr>
      <w:tr w:rsidR="00804131" w14:paraId="360CEBA3" w14:textId="77777777" w:rsidTr="00A550D2">
        <w:tc>
          <w:tcPr>
            <w:tcW w:w="1838" w:type="dxa"/>
            <w:vAlign w:val="center"/>
          </w:tcPr>
          <w:p w14:paraId="4A4EC100" w14:textId="12F2CEF6"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EF4D1" w14:textId="07FA680C" w:rsidR="00804131" w:rsidRDefault="00804131" w:rsidP="0080413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212CB45" w14:textId="2C763C13" w:rsidR="00804131" w:rsidRDefault="00804131" w:rsidP="00804131">
            <w:pPr>
              <w:rPr>
                <w:rFonts w:ascii="Arial" w:hAnsi="Arial" w:cs="Arial"/>
                <w:iCs/>
                <w:sz w:val="16"/>
                <w:lang w:eastAsia="zh-CN"/>
              </w:rPr>
            </w:pPr>
            <w:r>
              <w:rPr>
                <w:rFonts w:ascii="Arial" w:hAnsi="Arial" w:cs="Arial"/>
                <w:iCs/>
                <w:sz w:val="16"/>
                <w:lang w:eastAsia="zh-CN"/>
              </w:rPr>
              <w:t xml:space="preserve">We can directly discuss the </w:t>
            </w:r>
            <w:r w:rsidRPr="0012458E">
              <w:rPr>
                <w:rFonts w:ascii="Arial" w:hAnsi="Arial" w:cs="Arial"/>
                <w:iCs/>
                <w:sz w:val="16"/>
                <w:lang w:eastAsia="zh-CN"/>
              </w:rPr>
              <w:t xml:space="preserve">set of (N,T) </w:t>
            </w:r>
            <w:r>
              <w:rPr>
                <w:rFonts w:ascii="Arial" w:hAnsi="Arial" w:cs="Arial"/>
                <w:iCs/>
                <w:sz w:val="16"/>
                <w:lang w:eastAsia="zh-CN"/>
              </w:rPr>
              <w:t>or sending</w:t>
            </w:r>
            <w:r w:rsidRPr="0012458E">
              <w:rPr>
                <w:rFonts w:ascii="Arial" w:hAnsi="Arial" w:cs="Arial"/>
                <w:iCs/>
                <w:sz w:val="16"/>
                <w:lang w:eastAsia="zh-CN"/>
              </w:rPr>
              <w:t xml:space="preserve"> LS to RAN4</w:t>
            </w:r>
            <w:r>
              <w:rPr>
                <w:rFonts w:ascii="Arial" w:hAnsi="Arial" w:cs="Arial"/>
                <w:iCs/>
                <w:sz w:val="16"/>
                <w:lang w:eastAsia="zh-CN"/>
              </w:rPr>
              <w:t xml:space="preserve"> about this issue</w:t>
            </w:r>
            <w:r w:rsidRPr="0012458E">
              <w:rPr>
                <w:rFonts w:ascii="Arial" w:hAnsi="Arial" w:cs="Arial"/>
                <w:iCs/>
                <w:sz w:val="16"/>
                <w:lang w:eastAsia="zh-CN"/>
              </w:rPr>
              <w:t xml:space="preserve"> in the next meeting</w:t>
            </w:r>
          </w:p>
        </w:tc>
      </w:tr>
      <w:tr w:rsidR="000947D9" w14:paraId="2C9A8F13" w14:textId="77777777" w:rsidTr="00A550D2">
        <w:tc>
          <w:tcPr>
            <w:tcW w:w="1838" w:type="dxa"/>
            <w:vAlign w:val="center"/>
          </w:tcPr>
          <w:p w14:paraId="28B89054" w14:textId="02F14F71" w:rsidR="000947D9" w:rsidRDefault="000947D9" w:rsidP="00A550D2">
            <w:pPr>
              <w:rPr>
                <w:rFonts w:ascii="Arial" w:hAnsi="Arial" w:cs="Arial"/>
                <w:iCs/>
                <w:sz w:val="16"/>
                <w:lang w:eastAsia="zh-CN"/>
              </w:rPr>
            </w:pPr>
          </w:p>
        </w:tc>
        <w:tc>
          <w:tcPr>
            <w:tcW w:w="1134" w:type="dxa"/>
            <w:vAlign w:val="center"/>
          </w:tcPr>
          <w:p w14:paraId="4B859E43" w14:textId="4A60E9AC" w:rsidR="000947D9" w:rsidRDefault="000947D9" w:rsidP="00A550D2">
            <w:pPr>
              <w:rPr>
                <w:rFonts w:ascii="Arial" w:hAnsi="Arial" w:cs="Arial"/>
                <w:iCs/>
                <w:sz w:val="16"/>
                <w:lang w:eastAsia="zh-CN"/>
              </w:rPr>
            </w:pPr>
          </w:p>
        </w:tc>
        <w:tc>
          <w:tcPr>
            <w:tcW w:w="6379" w:type="dxa"/>
            <w:vAlign w:val="center"/>
          </w:tcPr>
          <w:p w14:paraId="60154F92" w14:textId="5A4CAB9F" w:rsidR="000947D9" w:rsidRDefault="000947D9" w:rsidP="00A550D2">
            <w:pPr>
              <w:rPr>
                <w:rFonts w:ascii="Arial" w:hAnsi="Arial" w:cs="Arial"/>
                <w:iCs/>
                <w:sz w:val="16"/>
                <w:lang w:eastAsia="zh-CN"/>
              </w:rPr>
            </w:pPr>
          </w:p>
        </w:tc>
      </w:tr>
    </w:tbl>
    <w:p w14:paraId="4751CD36" w14:textId="77777777" w:rsidR="000947D9" w:rsidRPr="000947D9" w:rsidRDefault="000947D9">
      <w:pPr>
        <w:rPr>
          <w:lang w:eastAsia="zh-CN"/>
        </w:rPr>
      </w:pPr>
    </w:p>
    <w:p w14:paraId="355B3B83" w14:textId="77777777" w:rsidR="00C748AF" w:rsidRDefault="00F67D1C">
      <w:pPr>
        <w:pStyle w:val="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af7"/>
        <w:numPr>
          <w:ilvl w:val="0"/>
          <w:numId w:val="35"/>
        </w:numPr>
        <w:ind w:firstLineChars="0"/>
        <w:rPr>
          <w:iCs/>
          <w:lang w:val="en-GB" w:eastAsia="zh-CN"/>
        </w:rPr>
      </w:pPr>
      <w:r>
        <w:rPr>
          <w:iCs/>
          <w:lang w:val="en-GB" w:eastAsia="zh-CN"/>
        </w:rPr>
        <w:t>Simultaneous PRS processing across multiple positioning frequency layers [9]</w:t>
      </w:r>
    </w:p>
    <w:p w14:paraId="6490C42E" w14:textId="77777777" w:rsidR="00C748AF" w:rsidRDefault="00F67D1C">
      <w:pPr>
        <w:pStyle w:val="af7"/>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af7"/>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af7"/>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37A316DD"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06B0F7C7"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E1E3873"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af7"/>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af7"/>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af7"/>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af7"/>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af7"/>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af7"/>
        <w:numPr>
          <w:ilvl w:val="0"/>
          <w:numId w:val="18"/>
        </w:numPr>
        <w:ind w:firstLineChars="0"/>
        <w:rPr>
          <w:lang w:val="en-GB" w:eastAsia="zh-CN"/>
        </w:rPr>
      </w:pPr>
      <w:r>
        <w:rPr>
          <w:lang w:val="en-GB" w:eastAsia="zh-CN"/>
        </w:rPr>
        <w:t>Positioning dedicated BWP switching</w:t>
      </w:r>
    </w:p>
    <w:p w14:paraId="150EBC08" w14:textId="77777777" w:rsidR="00C748AF" w:rsidRDefault="00F67D1C">
      <w:pPr>
        <w:pStyle w:val="af7"/>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af7"/>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af7"/>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af7"/>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af7"/>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af7"/>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6C73137"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af7"/>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af7"/>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af7"/>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i don’t see any latency reduction. </w:t>
            </w:r>
          </w:p>
          <w:p w14:paraId="002E3345" w14:textId="77777777" w:rsidR="00C748AF" w:rsidRDefault="00F67D1C">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af7"/>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af7"/>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af7"/>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af7"/>
        <w:numPr>
          <w:ilvl w:val="0"/>
          <w:numId w:val="32"/>
        </w:numPr>
        <w:ind w:firstLineChars="0"/>
        <w:rPr>
          <w:lang w:eastAsia="zh-CN"/>
        </w:rPr>
      </w:pPr>
      <w:r>
        <w:rPr>
          <w:lang w:eastAsia="zh-CN"/>
        </w:rPr>
        <w:t>Not support (2): Qualcomm, Intel</w:t>
      </w:r>
    </w:p>
    <w:p w14:paraId="69D61CDE" w14:textId="77777777" w:rsidR="00C748AF" w:rsidRDefault="00F67D1C">
      <w:pPr>
        <w:pStyle w:val="af7"/>
        <w:numPr>
          <w:ilvl w:val="0"/>
          <w:numId w:val="32"/>
        </w:numPr>
        <w:ind w:firstLineChars="0"/>
        <w:rPr>
          <w:lang w:eastAsia="zh-CN"/>
        </w:rPr>
      </w:pPr>
      <w:r>
        <w:rPr>
          <w:lang w:eastAsia="zh-CN"/>
        </w:rPr>
        <w:t>Need further study (1): ZTE</w:t>
      </w:r>
    </w:p>
    <w:p w14:paraId="561E6D8E" w14:textId="77777777" w:rsidR="00C748AF" w:rsidRDefault="00F67D1C">
      <w:pPr>
        <w:pStyle w:val="af7"/>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af0"/>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af7"/>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MG, the effective period of 8ms cannot be reached.</w:t>
            </w:r>
          </w:p>
          <w:p w14:paraId="3F697C33" w14:textId="77777777" w:rsidR="00C748AF" w:rsidRDefault="00F67D1C">
            <w:pPr>
              <w:pStyle w:val="af7"/>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0" w:author="CATT - Ren Da" w:date="2021-05-21T09:42:00Z">
              <w:r>
                <w:rPr>
                  <w:rFonts w:ascii="Arial" w:hAnsi="Arial" w:cs="Arial"/>
                  <w:iCs/>
                  <w:sz w:val="16"/>
                  <w:szCs w:val="16"/>
                  <w:lang w:eastAsia="zh-CN"/>
                </w:rPr>
                <w:delText xml:space="preserve">on </w:delText>
              </w:r>
            </w:del>
            <w:ins w:id="81" w:author="CATT - Ren Da" w:date="2021-05-21T09:46:00Z">
              <w:r>
                <w:rPr>
                  <w:rFonts w:ascii="Arial" w:hAnsi="Arial" w:cs="Arial"/>
                  <w:iCs/>
                  <w:sz w:val="16"/>
                  <w:szCs w:val="16"/>
                  <w:lang w:eastAsia="zh-CN"/>
                </w:rPr>
                <w:t>of</w:t>
              </w:r>
            </w:ins>
            <w:ins w:id="82"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3"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4"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5"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Also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now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af7"/>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6"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af7"/>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af7"/>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04C441B" w:rsidR="00C748AF" w:rsidRDefault="00F67D1C">
      <w:pPr>
        <w:pStyle w:val="3GPPAgreements"/>
        <w:numPr>
          <w:ilvl w:val="1"/>
          <w:numId w:val="27"/>
        </w:numPr>
        <w:rPr>
          <w:color w:val="000000"/>
          <w:sz w:val="20"/>
          <w:szCs w:val="20"/>
          <w:lang w:eastAsia="zh-CN"/>
        </w:rPr>
      </w:pPr>
      <w:r>
        <w:rPr>
          <w:color w:val="000000"/>
          <w:sz w:val="20"/>
          <w:szCs w:val="20"/>
          <w:lang w:eastAsia="zh-CN"/>
        </w:rPr>
        <w:t xml:space="preserve">Option 1: The PRS is from the serving cell and inside the active DL BWP [with the same </w:t>
      </w:r>
      <w:ins w:id="87" w:author="Huawei - Huangsu v15" w:date="2021-05-26T18:20:00Z">
        <w:r w:rsidR="00AF6066">
          <w:rPr>
            <w:color w:val="000000"/>
            <w:sz w:val="20"/>
            <w:szCs w:val="20"/>
            <w:lang w:eastAsia="zh-CN"/>
          </w:rPr>
          <w:t xml:space="preserve">or different </w:t>
        </w:r>
      </w:ins>
      <w:r>
        <w:rPr>
          <w:color w:val="000000"/>
          <w:sz w:val="20"/>
          <w:szCs w:val="20"/>
          <w:lang w:eastAsia="zh-CN"/>
        </w:rPr>
        <w:t>numerology]</w:t>
      </w:r>
    </w:p>
    <w:p w14:paraId="7098DC1F" w14:textId="00A1126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88" w:author="Huawei - Huangsu v15" w:date="2021-05-26T18:20:00Z">
        <w:r w:rsidR="00AF6066">
          <w:rPr>
            <w:color w:val="000000"/>
            <w:sz w:val="20"/>
            <w:szCs w:val="20"/>
            <w:lang w:eastAsia="zh-CN"/>
          </w:rPr>
          <w:t xml:space="preserve">or different </w:t>
        </w:r>
      </w:ins>
      <w:r>
        <w:rPr>
          <w:color w:val="000000"/>
          <w:sz w:val="20"/>
          <w:szCs w:val="20"/>
          <w:lang w:eastAsia="zh-CN"/>
        </w:rPr>
        <w:t>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Pr="00AF6066" w:rsidRDefault="00F67D1C">
      <w:pPr>
        <w:pStyle w:val="af7"/>
        <w:numPr>
          <w:ilvl w:val="0"/>
          <w:numId w:val="21"/>
        </w:numPr>
        <w:ind w:firstLineChars="0"/>
        <w:rPr>
          <w:ins w:id="89" w:author="Huawei - Huangsu v15" w:date="2021-05-26T18:20:00Z"/>
          <w:lang w:eastAsia="zh-CN"/>
          <w:rPrChange w:id="90" w:author="Huawei - Huangsu v15" w:date="2021-05-26T18:20:00Z">
            <w:rPr>
              <w:ins w:id="91"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6DC63557" w14:textId="67F93AD9" w:rsidR="00AF6066" w:rsidRDefault="00AF6066">
      <w:pPr>
        <w:pStyle w:val="af7"/>
        <w:numPr>
          <w:ilvl w:val="0"/>
          <w:numId w:val="21"/>
        </w:numPr>
        <w:ind w:firstLineChars="0"/>
        <w:rPr>
          <w:lang w:eastAsia="zh-CN"/>
        </w:rPr>
      </w:pPr>
      <w:ins w:id="92"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af0"/>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af7"/>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af7"/>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af7"/>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af7"/>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51DDE210"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r w:rsidR="00C90842" w14:paraId="2A7B977C" w14:textId="77777777">
        <w:tc>
          <w:tcPr>
            <w:tcW w:w="1838" w:type="dxa"/>
            <w:vAlign w:val="center"/>
          </w:tcPr>
          <w:p w14:paraId="3A07AD04" w14:textId="4C8830ED" w:rsidR="00C90842" w:rsidRPr="000F237D" w:rsidRDefault="00C90842">
            <w:pPr>
              <w:rPr>
                <w:rFonts w:ascii="Arial" w:hAnsi="Arial" w:cs="Arial"/>
                <w:iCs/>
                <w:sz w:val="16"/>
                <w:lang w:eastAsia="zh-CN"/>
              </w:rPr>
            </w:pPr>
            <w:r>
              <w:rPr>
                <w:rFonts w:ascii="Arial" w:hAnsi="Arial" w:cs="Arial"/>
                <w:iCs/>
                <w:sz w:val="16"/>
                <w:lang w:eastAsia="zh-CN"/>
              </w:rPr>
              <w:t>Apple2</w:t>
            </w:r>
          </w:p>
        </w:tc>
        <w:tc>
          <w:tcPr>
            <w:tcW w:w="1134" w:type="dxa"/>
            <w:vAlign w:val="center"/>
          </w:tcPr>
          <w:p w14:paraId="5385373D" w14:textId="1A93A630" w:rsidR="00C90842" w:rsidRDefault="00C90842">
            <w:pPr>
              <w:rPr>
                <w:rFonts w:ascii="Arial" w:hAnsi="Arial" w:cs="Arial"/>
                <w:iCs/>
                <w:sz w:val="16"/>
                <w:lang w:eastAsia="zh-CN"/>
              </w:rPr>
            </w:pPr>
            <w:r>
              <w:rPr>
                <w:rFonts w:ascii="Arial" w:hAnsi="Arial" w:cs="Arial"/>
                <w:iCs/>
                <w:sz w:val="16"/>
                <w:lang w:eastAsia="zh-CN"/>
              </w:rPr>
              <w:t>Yes</w:t>
            </w:r>
          </w:p>
        </w:tc>
        <w:tc>
          <w:tcPr>
            <w:tcW w:w="6379" w:type="dxa"/>
            <w:vAlign w:val="center"/>
          </w:tcPr>
          <w:p w14:paraId="38A4EF42" w14:textId="0448E2B6" w:rsidR="00C90842" w:rsidRDefault="00C90842" w:rsidP="0019764E">
            <w:pPr>
              <w:rPr>
                <w:rFonts w:ascii="Arial" w:hAnsi="Arial" w:cs="Arial"/>
                <w:iCs/>
                <w:sz w:val="16"/>
                <w:lang w:eastAsia="zh-CN"/>
              </w:rPr>
            </w:pPr>
            <w:r>
              <w:rPr>
                <w:rFonts w:ascii="Arial" w:hAnsi="Arial" w:cs="Arial"/>
                <w:iCs/>
                <w:sz w:val="16"/>
                <w:lang w:eastAsia="zh-CN"/>
              </w:rPr>
              <w:t>OK with ZTE’s note.</w:t>
            </w:r>
          </w:p>
        </w:tc>
      </w:tr>
      <w:tr w:rsidR="00B3760F" w14:paraId="3C24EDBE" w14:textId="77777777">
        <w:tc>
          <w:tcPr>
            <w:tcW w:w="1838" w:type="dxa"/>
            <w:vAlign w:val="center"/>
          </w:tcPr>
          <w:p w14:paraId="3F6C5FFA" w14:textId="394941EC" w:rsidR="00B3760F" w:rsidRDefault="00B3760F">
            <w:pPr>
              <w:rPr>
                <w:rFonts w:ascii="Arial" w:hAnsi="Arial" w:cs="Arial"/>
                <w:iCs/>
                <w:sz w:val="16"/>
                <w:lang w:eastAsia="zh-CN"/>
              </w:rPr>
            </w:pPr>
            <w:r>
              <w:rPr>
                <w:rFonts w:ascii="Arial" w:hAnsi="Arial" w:cs="Arial"/>
                <w:iCs/>
                <w:sz w:val="16"/>
                <w:lang w:eastAsia="zh-CN"/>
              </w:rPr>
              <w:t>SONY</w:t>
            </w:r>
          </w:p>
        </w:tc>
        <w:tc>
          <w:tcPr>
            <w:tcW w:w="1134" w:type="dxa"/>
            <w:vAlign w:val="center"/>
          </w:tcPr>
          <w:p w14:paraId="3BAADFE0" w14:textId="77777777" w:rsidR="00B3760F" w:rsidRDefault="00B3760F">
            <w:pPr>
              <w:rPr>
                <w:rFonts w:ascii="Arial" w:hAnsi="Arial" w:cs="Arial"/>
                <w:iCs/>
                <w:sz w:val="16"/>
                <w:lang w:eastAsia="zh-CN"/>
              </w:rPr>
            </w:pPr>
          </w:p>
        </w:tc>
        <w:tc>
          <w:tcPr>
            <w:tcW w:w="6379" w:type="dxa"/>
            <w:vAlign w:val="center"/>
          </w:tcPr>
          <w:p w14:paraId="4A72DEC3" w14:textId="77777777" w:rsidR="00B3760F" w:rsidRDefault="00B3760F" w:rsidP="00B3760F">
            <w:pPr>
              <w:rPr>
                <w:rFonts w:ascii="Arial" w:hAnsi="Arial" w:cs="Arial"/>
                <w:iCs/>
                <w:sz w:val="16"/>
                <w:lang w:eastAsia="zh-CN"/>
              </w:rPr>
            </w:pPr>
            <w:r>
              <w:rPr>
                <w:rFonts w:ascii="Arial" w:hAnsi="Arial" w:cs="Arial"/>
                <w:iCs/>
                <w:sz w:val="16"/>
                <w:lang w:eastAsia="zh-CN"/>
              </w:rPr>
              <w:t>Fine with ZTE’s note with the following revision:</w:t>
            </w:r>
          </w:p>
          <w:p w14:paraId="255B56FD" w14:textId="33D8CB7D" w:rsidR="00B3760F" w:rsidRDefault="00B3760F" w:rsidP="00B3760F">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sidRPr="000C6E2A">
              <w:rPr>
                <w:rFonts w:hint="eastAsia"/>
                <w:iCs/>
                <w:strike/>
                <w:color w:val="000000"/>
                <w:sz w:val="20"/>
                <w:szCs w:val="20"/>
                <w:lang w:eastAsia="zh-CN"/>
              </w:rPr>
              <w:t xml:space="preserve">none/one/multiple </w:t>
            </w:r>
            <w:proofErr w:type="gramStart"/>
            <w:r w:rsidRPr="000C6E2A">
              <w:rPr>
                <w:rFonts w:hint="eastAsia"/>
                <w:iCs/>
                <w:strike/>
                <w:color w:val="000000"/>
                <w:sz w:val="20"/>
                <w:szCs w:val="20"/>
                <w:lang w:eastAsia="zh-CN"/>
              </w:rPr>
              <w:t>of</w:t>
            </w:r>
            <w:r>
              <w:rPr>
                <w:rFonts w:hint="eastAsia"/>
                <w:iCs/>
                <w:color w:val="000000"/>
                <w:sz w:val="20"/>
                <w:szCs w:val="20"/>
                <w:lang w:eastAsia="zh-CN"/>
              </w:rPr>
              <w:t xml:space="preserve"> </w:t>
            </w:r>
            <w:r>
              <w:rPr>
                <w:iCs/>
                <w:color w:val="000000"/>
                <w:sz w:val="20"/>
                <w:szCs w:val="20"/>
                <w:lang w:eastAsia="zh-CN"/>
              </w:rPr>
              <w:t xml:space="preserve"> </w:t>
            </w:r>
            <w:r w:rsidRPr="000C6E2A">
              <w:rPr>
                <w:iCs/>
                <w:color w:val="FF0000"/>
                <w:sz w:val="20"/>
                <w:szCs w:val="20"/>
                <w:lang w:eastAsia="zh-CN"/>
              </w:rPr>
              <w:t>whether</w:t>
            </w:r>
            <w:proofErr w:type="gramEnd"/>
            <w:r w:rsidRPr="000C6E2A">
              <w:rPr>
                <w:iCs/>
                <w:color w:val="FF0000"/>
                <w:sz w:val="20"/>
                <w:szCs w:val="20"/>
                <w:lang w:eastAsia="zh-CN"/>
              </w:rPr>
              <w:t xml:space="preserve"> </w:t>
            </w:r>
            <w:r>
              <w:rPr>
                <w:rFonts w:hint="eastAsia"/>
                <w:iCs/>
                <w:color w:val="000000"/>
                <w:sz w:val="20"/>
                <w:szCs w:val="20"/>
                <w:lang w:eastAsia="zh-CN"/>
              </w:rPr>
              <w:t>the above option</w:t>
            </w:r>
            <w:r w:rsidRPr="000C6E2A">
              <w:rPr>
                <w:iCs/>
                <w:color w:val="FF0000"/>
                <w:sz w:val="20"/>
                <w:szCs w:val="20"/>
                <w:lang w:eastAsia="zh-CN"/>
              </w:rPr>
              <w:t>(</w:t>
            </w:r>
            <w:r w:rsidRPr="000C6E2A">
              <w:rPr>
                <w:rFonts w:hint="eastAsia"/>
                <w:iCs/>
                <w:color w:val="FF0000"/>
                <w:sz w:val="20"/>
                <w:szCs w:val="20"/>
                <w:lang w:eastAsia="zh-CN"/>
              </w:rPr>
              <w:t>s</w:t>
            </w:r>
            <w:r w:rsidRPr="000C6E2A">
              <w:rPr>
                <w:iCs/>
                <w:color w:val="FF0000"/>
                <w:sz w:val="20"/>
                <w:szCs w:val="20"/>
                <w:lang w:eastAsia="zh-CN"/>
              </w:rPr>
              <w:t>)</w:t>
            </w:r>
            <w:r>
              <w:rPr>
                <w:rFonts w:hint="eastAsia"/>
                <w:iCs/>
                <w:color w:val="000000"/>
                <w:sz w:val="20"/>
                <w:szCs w:val="20"/>
                <w:lang w:eastAsia="zh-CN"/>
              </w:rPr>
              <w:t xml:space="preserve"> </w:t>
            </w:r>
            <w:r w:rsidRPr="000C6E2A">
              <w:rPr>
                <w:rFonts w:hint="eastAsia"/>
                <w:iCs/>
                <w:color w:val="000000"/>
                <w:sz w:val="20"/>
                <w:szCs w:val="20"/>
                <w:lang w:eastAsia="zh-CN"/>
              </w:rPr>
              <w:t xml:space="preserve">should </w:t>
            </w:r>
            <w:r>
              <w:rPr>
                <w:rFonts w:hint="eastAsia"/>
                <w:iCs/>
                <w:color w:val="000000"/>
                <w:sz w:val="20"/>
                <w:szCs w:val="20"/>
                <w:lang w:eastAsia="zh-CN"/>
              </w:rPr>
              <w:t>be adopted</w:t>
            </w:r>
            <w:r>
              <w:rPr>
                <w:iCs/>
                <w:color w:val="000000"/>
                <w:sz w:val="20"/>
                <w:szCs w:val="20"/>
                <w:lang w:eastAsia="zh-CN"/>
              </w:rPr>
              <w:t xml:space="preserve"> </w:t>
            </w:r>
            <w:r w:rsidRPr="000C6E2A">
              <w:rPr>
                <w:iCs/>
                <w:color w:val="FF0000"/>
                <w:sz w:val="20"/>
                <w:szCs w:val="20"/>
                <w:lang w:eastAsia="zh-CN"/>
              </w:rPr>
              <w:t>or not</w:t>
            </w:r>
            <w:r>
              <w:rPr>
                <w:rFonts w:hint="eastAsia"/>
                <w:iCs/>
                <w:color w:val="000000"/>
                <w:sz w:val="20"/>
                <w:szCs w:val="20"/>
                <w:lang w:eastAsia="zh-CN"/>
              </w:rPr>
              <w:t xml:space="preserve"> in Rel-17.</w:t>
            </w:r>
          </w:p>
        </w:tc>
      </w:tr>
      <w:tr w:rsidR="002E2E12" w14:paraId="4840EC21" w14:textId="77777777">
        <w:tc>
          <w:tcPr>
            <w:tcW w:w="1838" w:type="dxa"/>
            <w:vAlign w:val="center"/>
          </w:tcPr>
          <w:p w14:paraId="2810028A" w14:textId="4EE18BFA"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3E2979" w14:textId="3DC3D222"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C9C96B" w14:textId="77777777" w:rsidR="002E2E12" w:rsidRDefault="002E2E12" w:rsidP="002E2E12">
            <w:pPr>
              <w:rPr>
                <w:rFonts w:ascii="Arial" w:hAnsi="Arial" w:cs="Arial"/>
                <w:iCs/>
                <w:sz w:val="16"/>
                <w:lang w:eastAsia="zh-CN"/>
              </w:rPr>
            </w:pPr>
          </w:p>
        </w:tc>
      </w:tr>
      <w:tr w:rsidR="00AF6066" w14:paraId="17384DA3" w14:textId="77777777">
        <w:trPr>
          <w:ins w:id="93" w:author="Huawei - Huangsu v15" w:date="2021-05-26T18:20:00Z"/>
        </w:trPr>
        <w:tc>
          <w:tcPr>
            <w:tcW w:w="1838" w:type="dxa"/>
            <w:vAlign w:val="center"/>
          </w:tcPr>
          <w:p w14:paraId="36411461" w14:textId="3A65C1FB" w:rsidR="00AF6066" w:rsidRDefault="00AF6066" w:rsidP="002E2E12">
            <w:pPr>
              <w:rPr>
                <w:ins w:id="94" w:author="Huawei - Huangsu v15" w:date="2021-05-26T18:20:00Z"/>
                <w:rFonts w:ascii="Arial" w:hAnsi="Arial" w:cs="Arial" w:hint="eastAsia"/>
                <w:iCs/>
                <w:sz w:val="16"/>
                <w:lang w:eastAsia="zh-CN"/>
              </w:rPr>
            </w:pPr>
            <w:ins w:id="95"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79B7A19B" w14:textId="77777777" w:rsidR="00AF6066" w:rsidRDefault="00AF6066" w:rsidP="002E2E12">
            <w:pPr>
              <w:rPr>
                <w:ins w:id="96" w:author="Huawei - Huangsu v15" w:date="2021-05-26T18:20:00Z"/>
                <w:rFonts w:ascii="Arial" w:hAnsi="Arial" w:cs="Arial" w:hint="eastAsia"/>
                <w:iCs/>
                <w:sz w:val="16"/>
                <w:lang w:eastAsia="zh-CN"/>
              </w:rPr>
            </w:pPr>
          </w:p>
        </w:tc>
        <w:tc>
          <w:tcPr>
            <w:tcW w:w="6379" w:type="dxa"/>
            <w:vAlign w:val="center"/>
          </w:tcPr>
          <w:p w14:paraId="57D9C2FE" w14:textId="77777777" w:rsidR="00AF6066" w:rsidRDefault="00AF6066" w:rsidP="002E2E12">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73105126" w14:textId="77777777" w:rsidR="00AF6066" w:rsidRDefault="00AF6066" w:rsidP="002E2E12">
            <w:pPr>
              <w:rPr>
                <w:ins w:id="99" w:author="Huawei - Huangsu v15" w:date="2021-05-26T18:21:00Z"/>
                <w:rFonts w:ascii="Arial" w:hAnsi="Arial" w:cs="Arial"/>
                <w:iCs/>
                <w:sz w:val="16"/>
                <w:lang w:eastAsia="zh-CN"/>
              </w:rPr>
            </w:pPr>
            <w:ins w:id="100" w:author="Huawei - Huangsu v15" w:date="2021-05-26T18:20:00Z">
              <w:r>
                <w:rPr>
                  <w:rFonts w:ascii="Arial" w:hAnsi="Arial" w:cs="Arial"/>
                  <w:iCs/>
                  <w:sz w:val="16"/>
                  <w:lang w:eastAsia="zh-CN"/>
                </w:rPr>
                <w:t>Note that for Option 3, I do not think adding “the sa</w:t>
              </w:r>
            </w:ins>
            <w:ins w:id="101" w:author="Huawei - Huangsu v15" w:date="2021-05-26T18:21:00Z">
              <w:r>
                <w:rPr>
                  <w:rFonts w:ascii="Arial" w:hAnsi="Arial" w:cs="Arial"/>
                  <w:iCs/>
                  <w:sz w:val="16"/>
                  <w:lang w:eastAsia="zh-CN"/>
                </w:rPr>
                <w:t>me or” makes much sense. So my interpretation is that</w:t>
              </w:r>
            </w:ins>
          </w:p>
          <w:p w14:paraId="5C1FDECD" w14:textId="77777777" w:rsidR="00AF6066" w:rsidRPr="00AF6066" w:rsidRDefault="00AF6066" w:rsidP="00AF6066">
            <w:pPr>
              <w:pStyle w:val="af7"/>
              <w:numPr>
                <w:ilvl w:val="0"/>
                <w:numId w:val="62"/>
              </w:numPr>
              <w:ind w:firstLineChars="0"/>
              <w:rPr>
                <w:ins w:id="102" w:author="Huawei - Huangsu v15" w:date="2021-05-26T18:21:00Z"/>
                <w:rFonts w:ascii="Arial" w:hAnsi="Arial" w:cs="Arial"/>
                <w:iCs/>
                <w:sz w:val="16"/>
                <w:lang w:eastAsia="zh-CN"/>
                <w:rPrChange w:id="103" w:author="Huawei - Huangsu v15" w:date="2021-05-26T18:22:00Z">
                  <w:rPr>
                    <w:ins w:id="104" w:author="Huawei - Huangsu v15" w:date="2021-05-26T18:21:00Z"/>
                    <w:lang w:eastAsia="zh-CN"/>
                  </w:rPr>
                </w:rPrChange>
              </w:rPr>
              <w:pPrChange w:id="105" w:author="Huawei - Huangsu v15" w:date="2021-05-26T18:22:00Z">
                <w:pPr/>
              </w:pPrChange>
            </w:pPr>
            <w:ins w:id="106" w:author="Huawei - Huangsu v15" w:date="2021-05-26T18:21:00Z">
              <w:r w:rsidRPr="00AF6066">
                <w:rPr>
                  <w:rFonts w:ascii="Arial" w:hAnsi="Arial" w:cs="Arial"/>
                  <w:iCs/>
                  <w:sz w:val="16"/>
                  <w:lang w:eastAsia="zh-CN"/>
                  <w:rPrChange w:id="107" w:author="Huawei - Huangsu v15" w:date="2021-05-26T18:22:00Z">
                    <w:rPr>
                      <w:lang w:eastAsia="zh-CN"/>
                    </w:rPr>
                  </w:rPrChange>
                </w:rPr>
                <w:t>Either Option 1/2 go with the same numerology, and Option 3 goes with different numerologies</w:t>
              </w:r>
            </w:ins>
          </w:p>
          <w:p w14:paraId="14BFA562" w14:textId="112E6CD2" w:rsidR="00AF6066" w:rsidRPr="00AF6066" w:rsidRDefault="00AF6066" w:rsidP="00AF6066">
            <w:pPr>
              <w:pStyle w:val="af7"/>
              <w:numPr>
                <w:ilvl w:val="0"/>
                <w:numId w:val="62"/>
              </w:numPr>
              <w:ind w:firstLineChars="0"/>
              <w:rPr>
                <w:ins w:id="108" w:author="Huawei - Huangsu v15" w:date="2021-05-26T18:20:00Z"/>
                <w:rFonts w:ascii="Arial" w:hAnsi="Arial" w:cs="Arial"/>
                <w:iCs/>
                <w:sz w:val="16"/>
                <w:lang w:eastAsia="zh-CN"/>
                <w:rPrChange w:id="109" w:author="Huawei - Huangsu v15" w:date="2021-05-26T18:22:00Z">
                  <w:rPr>
                    <w:ins w:id="110" w:author="Huawei - Huangsu v15" w:date="2021-05-26T18:20:00Z"/>
                    <w:lang w:eastAsia="zh-CN"/>
                  </w:rPr>
                </w:rPrChange>
              </w:rPr>
              <w:pPrChange w:id="111" w:author="Huawei - Huangsu v15" w:date="2021-05-26T18:22:00Z">
                <w:pPr/>
              </w:pPrChange>
            </w:pPr>
            <w:ins w:id="112" w:author="Huawei - Huangsu v15" w:date="2021-05-26T18:21:00Z">
              <w:r w:rsidRPr="00AF6066">
                <w:rPr>
                  <w:rFonts w:ascii="Arial" w:hAnsi="Arial" w:cs="Arial"/>
                  <w:iCs/>
                  <w:sz w:val="16"/>
                  <w:lang w:eastAsia="zh-CN"/>
                  <w:rPrChange w:id="113" w:author="Huawei - Huangsu v15" w:date="2021-05-26T18:22:00Z">
                    <w:rPr>
                      <w:lang w:eastAsia="zh-CN"/>
                    </w:rPr>
                  </w:rPrChange>
                </w:rPr>
                <w:t>Or Option 1/2 go with the same or different numerology, and Option 3 goes</w:t>
              </w:r>
            </w:ins>
            <w:ins w:id="114" w:author="Huawei - Huangsu v15" w:date="2021-05-26T18:22:00Z">
              <w:r w:rsidRPr="00AF6066">
                <w:rPr>
                  <w:rFonts w:ascii="Arial" w:hAnsi="Arial" w:cs="Arial"/>
                  <w:iCs/>
                  <w:sz w:val="16"/>
                  <w:lang w:eastAsia="zh-CN"/>
                  <w:rPrChange w:id="115" w:author="Huawei - Huangsu v15" w:date="2021-05-26T18:22:00Z">
                    <w:rPr>
                      <w:lang w:eastAsia="zh-CN"/>
                    </w:rPr>
                  </w:rPrChange>
                </w:rPr>
                <w:t xml:space="preserve"> without brackets at all.</w:t>
              </w:r>
            </w:ins>
          </w:p>
        </w:tc>
      </w:tr>
    </w:tbl>
    <w:p w14:paraId="08479B3B" w14:textId="77777777" w:rsidR="00C748AF" w:rsidRDefault="00C748AF">
      <w:pPr>
        <w:rPr>
          <w:lang w:eastAsia="zh-CN"/>
        </w:rPr>
      </w:pPr>
    </w:p>
    <w:p w14:paraId="3E1ACAB3" w14:textId="77777777" w:rsidR="00C748AF" w:rsidRDefault="00F67D1C">
      <w:pPr>
        <w:pStyle w:val="2"/>
        <w:rPr>
          <w:lang w:eastAsia="zh-CN"/>
        </w:rPr>
      </w:pPr>
      <w:r>
        <w:rPr>
          <w:lang w:eastAsia="zh-CN"/>
        </w:rPr>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af7"/>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af7"/>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af7"/>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af7"/>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af7"/>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af7"/>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RAN1 to specify UE behaviour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67EF0F47" w:rsidR="00C748AF" w:rsidRDefault="00C90842">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af7"/>
        <w:numPr>
          <w:ilvl w:val="0"/>
          <w:numId w:val="32"/>
        </w:numPr>
        <w:ind w:firstLineChars="0"/>
        <w:rPr>
          <w:lang w:eastAsia="zh-CN"/>
        </w:rPr>
      </w:pPr>
      <w:r>
        <w:rPr>
          <w:lang w:eastAsia="zh-CN"/>
        </w:rPr>
        <w:t>Not support (1): Qualcomm</w:t>
      </w:r>
    </w:p>
    <w:p w14:paraId="77B4AF78" w14:textId="77777777" w:rsidR="00C748AF" w:rsidRDefault="00F67D1C">
      <w:pPr>
        <w:pStyle w:val="af7"/>
        <w:numPr>
          <w:ilvl w:val="0"/>
          <w:numId w:val="32"/>
        </w:numPr>
        <w:ind w:firstLineChars="0"/>
        <w:rPr>
          <w:lang w:eastAsia="zh-CN"/>
        </w:rPr>
      </w:pPr>
      <w:r>
        <w:rPr>
          <w:lang w:eastAsia="zh-CN"/>
        </w:rPr>
        <w:t>Postpone (2): ZTE, Intel</w:t>
      </w:r>
    </w:p>
    <w:p w14:paraId="69BC923E" w14:textId="77777777" w:rsidR="00C748AF" w:rsidRDefault="00F67D1C">
      <w:pPr>
        <w:pStyle w:val="af7"/>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28A408CE" w:rsidR="00C748AF" w:rsidRDefault="00F67D1C">
      <w:pPr>
        <w:pStyle w:val="3"/>
        <w:rPr>
          <w:lang w:val="en-GB" w:eastAsia="zh-CN"/>
        </w:rPr>
      </w:pPr>
      <w:r>
        <w:rPr>
          <w:rFonts w:hint="eastAsia"/>
          <w:lang w:val="en-GB" w:eastAsia="zh-CN"/>
        </w:rPr>
        <w:t>R</w:t>
      </w:r>
      <w:r>
        <w:rPr>
          <w:lang w:val="en-GB" w:eastAsia="zh-CN"/>
        </w:rPr>
        <w:t>ound 2</w:t>
      </w:r>
      <w:r w:rsidR="00813B76">
        <w:rPr>
          <w:lang w:val="en-GB" w:eastAsia="zh-CN"/>
        </w:rPr>
        <w:t xml:space="preserve"> (closed)</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Pr="00813B76" w:rsidRDefault="00F67D1C" w:rsidP="00813B76">
      <w:pPr>
        <w:rPr>
          <w:rFonts w:ascii="Arial" w:hAnsi="Arial" w:cs="Arial"/>
          <w:b/>
        </w:rPr>
      </w:pPr>
      <w:r w:rsidRPr="00813B76">
        <w:rPr>
          <w:rFonts w:ascii="Arial" w:hAnsi="Arial" w:cs="Arial"/>
          <w:b/>
        </w:rPr>
        <w:t>Proposal 3.2.2-1:</w:t>
      </w:r>
    </w:p>
    <w:p w14:paraId="17D3607C" w14:textId="77777777" w:rsidR="00C748AF" w:rsidRDefault="00F67D1C">
      <w:pPr>
        <w:pStyle w:val="3GPPAgreements"/>
        <w:rPr>
          <w:iCs/>
          <w:lang w:eastAsia="zh-CN"/>
        </w:rPr>
      </w:pPr>
      <w:r>
        <w:rPr>
          <w:lang w:eastAsia="zh-CN"/>
        </w:rPr>
        <w:t xml:space="preserve">If PRS measurement </w:t>
      </w:r>
      <w:del w:id="116" w:author="Huawei - Huangsu" w:date="2021-05-21T14:12:00Z">
        <w:r>
          <w:rPr>
            <w:lang w:eastAsia="zh-CN"/>
          </w:rPr>
          <w:delText xml:space="preserve">outside </w:delText>
        </w:r>
      </w:del>
      <w:ins w:id="117"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18" w:author="Huawei - Huangsu" w:date="2021-05-21T14:12:00Z">
        <w:r>
          <w:rPr>
            <w:lang w:eastAsia="zh-CN"/>
          </w:rPr>
          <w:delText xml:space="preserve">outside </w:delText>
        </w:r>
      </w:del>
      <w:ins w:id="11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120" w:author="Huawei - Huangsu" w:date="2021-05-21T14:12:00Z">
              <w:r>
                <w:rPr>
                  <w:rFonts w:ascii="Arial" w:hAnsi="Arial" w:cs="Arial" w:hint="eastAsia"/>
                  <w:iCs/>
                  <w:sz w:val="16"/>
                  <w:lang w:eastAsia="zh-CN"/>
                </w:rPr>
                <w:t xml:space="preserve">FL comment: Only adopted </w:t>
              </w:r>
            </w:ins>
            <w:ins w:id="121" w:author="Huawei - Huangsu" w:date="2021-05-21T14:13:00Z">
              <w:r>
                <w:rPr>
                  <w:rFonts w:ascii="Arial" w:hAnsi="Arial" w:cs="Arial"/>
                  <w:iCs/>
                  <w:sz w:val="16"/>
                  <w:lang w:eastAsia="zh-CN"/>
                </w:rPr>
                <w:t>the</w:t>
              </w:r>
            </w:ins>
            <w:ins w:id="122" w:author="Huawei - Huangsu" w:date="2021-05-21T14:12:00Z">
              <w:r>
                <w:rPr>
                  <w:rFonts w:ascii="Arial" w:hAnsi="Arial" w:cs="Arial" w:hint="eastAsia"/>
                  <w:iCs/>
                  <w:sz w:val="16"/>
                  <w:lang w:eastAsia="zh-CN"/>
                </w:rPr>
                <w:t xml:space="preserve"> </w:t>
              </w:r>
            </w:ins>
            <w:ins w:id="12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6A54E67" w14:textId="69979D82" w:rsidR="00813B76" w:rsidRDefault="00813B76">
      <w:pPr>
        <w:rPr>
          <w:b/>
          <w:lang w:eastAsia="zh-CN"/>
        </w:rPr>
      </w:pPr>
      <w:r>
        <w:rPr>
          <w:rFonts w:hint="eastAsia"/>
          <w:b/>
          <w:lang w:eastAsia="zh-CN"/>
        </w:rPr>
        <w:t>F</w:t>
      </w:r>
      <w:r>
        <w:rPr>
          <w:b/>
          <w:lang w:eastAsia="zh-CN"/>
        </w:rPr>
        <w:t>L summary</w:t>
      </w:r>
    </w:p>
    <w:p w14:paraId="78827F3F" w14:textId="2B9B7F38" w:rsidR="00813B76" w:rsidRDefault="00813B76">
      <w:pPr>
        <w:rPr>
          <w:lang w:eastAsia="zh-CN"/>
        </w:rPr>
      </w:pPr>
      <w:r>
        <w:rPr>
          <w:lang w:eastAsia="zh-CN"/>
        </w:rPr>
        <w:t>Since this is related to the progress in 3.1, the discussion is closed for this meeting. Companies are encouraged to discuss this issue in the next meeting.</w:t>
      </w:r>
    </w:p>
    <w:p w14:paraId="076C57E5" w14:textId="77777777" w:rsidR="00813B76" w:rsidRPr="00813B76" w:rsidRDefault="00813B76">
      <w:pPr>
        <w:rPr>
          <w:lang w:eastAsia="zh-CN"/>
        </w:rPr>
      </w:pPr>
    </w:p>
    <w:p w14:paraId="5C833D89" w14:textId="77777777" w:rsidR="00C748AF" w:rsidRDefault="00F67D1C">
      <w:pPr>
        <w:pStyle w:val="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af7"/>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af7"/>
        <w:numPr>
          <w:ilvl w:val="0"/>
          <w:numId w:val="32"/>
        </w:numPr>
        <w:ind w:firstLineChars="0"/>
        <w:rPr>
          <w:lang w:eastAsia="zh-CN"/>
        </w:rPr>
      </w:pPr>
      <w:r>
        <w:rPr>
          <w:lang w:eastAsia="zh-CN"/>
        </w:rPr>
        <w:t>Postpone (4): ZTE, MTK, CATT, Nokia</w:t>
      </w:r>
    </w:p>
    <w:p w14:paraId="0E7DA9EC" w14:textId="77777777" w:rsidR="00C748AF" w:rsidRDefault="00F67D1C">
      <w:pPr>
        <w:pStyle w:val="af7"/>
        <w:numPr>
          <w:ilvl w:val="0"/>
          <w:numId w:val="32"/>
        </w:numPr>
        <w:ind w:firstLineChars="0"/>
        <w:rPr>
          <w:lang w:eastAsia="zh-CN"/>
        </w:rPr>
      </w:pPr>
      <w:r>
        <w:rPr>
          <w:lang w:eastAsia="zh-CN"/>
        </w:rPr>
        <w:t>Unclear (1): Xiaomi</w:t>
      </w:r>
    </w:p>
    <w:p w14:paraId="05EC6AFA" w14:textId="77777777" w:rsidR="00C748AF" w:rsidRDefault="00F67D1C">
      <w:pPr>
        <w:pStyle w:val="af7"/>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32CB2FAD" w14:textId="77777777" w:rsidR="00C748AF" w:rsidRDefault="00C748AF">
      <w:pPr>
        <w:rPr>
          <w:lang w:eastAsia="zh-CN"/>
        </w:rPr>
      </w:pPr>
    </w:p>
    <w:p w14:paraId="37F0BC3E" w14:textId="77777777" w:rsidR="00C748AF" w:rsidRDefault="00F67D1C">
      <w:pPr>
        <w:pStyle w:val="2"/>
        <w:rPr>
          <w:lang w:eastAsia="zh-CN"/>
        </w:rPr>
      </w:pPr>
      <w:r>
        <w:rPr>
          <w:lang w:eastAsia="zh-CN"/>
        </w:rPr>
        <w:t>New PRS processing capabilities</w:t>
      </w:r>
    </w:p>
    <w:p w14:paraId="29725970" w14:textId="77777777" w:rsidR="00C748AF" w:rsidRDefault="00F67D1C">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22DDD908" w14:textId="1C55C9EE" w:rsidR="00C748AF" w:rsidRDefault="00F67D1C">
      <w:pPr>
        <w:pStyle w:val="3"/>
        <w:rPr>
          <w:lang w:eastAsia="zh-CN"/>
        </w:rPr>
      </w:pPr>
      <w:r>
        <w:rPr>
          <w:rFonts w:hint="eastAsia"/>
          <w:lang w:eastAsia="zh-CN"/>
        </w:rPr>
        <w:t>R</w:t>
      </w:r>
      <w:r>
        <w:rPr>
          <w:lang w:eastAsia="zh-CN"/>
        </w:rPr>
        <w:t>ound 1</w:t>
      </w:r>
      <w:r w:rsidR="00813B76">
        <w:rPr>
          <w:lang w:eastAsia="zh-CN"/>
        </w:rPr>
        <w:t xml:space="preserve"> (closed)</w:t>
      </w:r>
    </w:p>
    <w:p w14:paraId="33DBDC5A" w14:textId="77777777" w:rsidR="00C748AF" w:rsidRDefault="00F67D1C">
      <w:pPr>
        <w:rPr>
          <w:lang w:eastAsia="zh-CN"/>
        </w:rPr>
      </w:pPr>
      <w:r>
        <w:rPr>
          <w:lang w:eastAsia="zh-CN"/>
        </w:rPr>
        <w:t>The FL has the following tentative proposal.</w:t>
      </w:r>
    </w:p>
    <w:p w14:paraId="14A1375F" w14:textId="77777777" w:rsidR="00C748AF" w:rsidRPr="00813B76" w:rsidRDefault="00F67D1C" w:rsidP="00813B76">
      <w:pPr>
        <w:rPr>
          <w:rFonts w:ascii="Arial" w:hAnsi="Arial" w:cs="Arial"/>
          <w:b/>
        </w:rPr>
      </w:pPr>
      <w:r w:rsidRPr="00813B76">
        <w:rPr>
          <w:rFonts w:ascii="Arial" w:hAnsi="Arial" w:cs="Arial"/>
          <w:b/>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af7"/>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af7"/>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The feature has majority support. However there was concern to wait for the conclusion whether PRS measurement outside MG is supported.</w:t>
      </w:r>
    </w:p>
    <w:p w14:paraId="6EA105D5" w14:textId="7C5DF74B" w:rsidR="00813B76" w:rsidRDefault="00813B76">
      <w:pPr>
        <w:rPr>
          <w:lang w:eastAsia="zh-CN"/>
        </w:rPr>
      </w:pPr>
      <w:r>
        <w:rPr>
          <w:lang w:eastAsia="zh-CN"/>
        </w:rPr>
        <w:t>Given that progress in 3.1 is still pending, this discussion is closed. Interested companies are encouraged to discuss this issue in the next RAN1 meeting.</w:t>
      </w:r>
    </w:p>
    <w:p w14:paraId="37F289E6" w14:textId="77777777" w:rsidR="00813B76" w:rsidRDefault="00813B76">
      <w:pPr>
        <w:rPr>
          <w:lang w:eastAsia="zh-CN"/>
        </w:rPr>
      </w:pPr>
    </w:p>
    <w:p w14:paraId="5D395908" w14:textId="77777777" w:rsidR="00C748AF" w:rsidRDefault="00F67D1C">
      <w:pPr>
        <w:pStyle w:val="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af7"/>
        <w:numPr>
          <w:ilvl w:val="0"/>
          <w:numId w:val="50"/>
        </w:numPr>
        <w:ind w:firstLineChars="0"/>
        <w:rPr>
          <w:iCs/>
          <w:lang w:val="en-GB" w:eastAsia="zh-CN"/>
        </w:rPr>
      </w:pPr>
      <w:r>
        <w:rPr>
          <w:iCs/>
          <w:lang w:val="en-GB" w:eastAsia="zh-CN"/>
        </w:rPr>
        <w:t>PRS processing with respect SCell activation [2]</w:t>
      </w:r>
    </w:p>
    <w:p w14:paraId="4CDA79F6" w14:textId="77777777" w:rsidR="00C748AF" w:rsidRDefault="00F67D1C">
      <w:pPr>
        <w:pStyle w:val="af7"/>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af7"/>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af7"/>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af7"/>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af7"/>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af7"/>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266F2F" w14:textId="77777777" w:rsidR="00C748AF" w:rsidRDefault="00F67D1C">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af7"/>
        <w:numPr>
          <w:ilvl w:val="0"/>
          <w:numId w:val="18"/>
        </w:numPr>
        <w:ind w:firstLineChars="0"/>
        <w:rPr>
          <w:lang w:val="en-GB" w:eastAsia="zh-CN"/>
        </w:rPr>
      </w:pPr>
      <w:r>
        <w:rPr>
          <w:lang w:val="en-GB" w:eastAsia="zh-CN"/>
        </w:rPr>
        <w:t>MG pattern enhancements</w:t>
      </w:r>
    </w:p>
    <w:p w14:paraId="1773E1F3" w14:textId="77777777" w:rsidR="00C748AF" w:rsidRDefault="00F67D1C">
      <w:pPr>
        <w:pStyle w:val="af7"/>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2"/>
        <w:rPr>
          <w:lang w:eastAsia="zh-CN"/>
        </w:rPr>
      </w:pPr>
      <w:r>
        <w:rPr>
          <w:lang w:eastAsia="zh-CN"/>
        </w:rPr>
        <w:t>Preconfiguration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preconfiguration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af7"/>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af7"/>
        <w:numPr>
          <w:ilvl w:val="0"/>
          <w:numId w:val="18"/>
        </w:numPr>
        <w:ind w:firstLineChars="0"/>
        <w:rPr>
          <w:lang w:eastAsia="zh-CN"/>
        </w:rPr>
      </w:pPr>
      <w:r>
        <w:rPr>
          <w:lang w:eastAsia="zh-CN"/>
        </w:rPr>
        <w:t>CATT [3] proposed to support aperiodic MG</w:t>
      </w:r>
    </w:p>
    <w:p w14:paraId="369850E5" w14:textId="77777777" w:rsidR="00C748AF" w:rsidRDefault="00F67D1C">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af7"/>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af7"/>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af7"/>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af7"/>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3"/>
        <w:rPr>
          <w:lang w:eastAsia="zh-CN"/>
        </w:rPr>
      </w:pPr>
      <w:r>
        <w:rPr>
          <w:rFonts w:hint="eastAsia"/>
          <w:lang w:eastAsia="zh-CN"/>
        </w:rPr>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r>
        <w:rPr>
          <w:lang w:eastAsia="zh-CN"/>
        </w:rPr>
        <w:t xml:space="preserve">Preconfiguration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FFS signaling of the preconfiguration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24" w:author="CATT - Ren Da" w:date="2021-05-19T13:20:00Z">
              <w:r>
                <w:rPr>
                  <w:rFonts w:ascii="Arial" w:hAnsi="Arial" w:cs="Arial" w:hint="eastAsia"/>
                  <w:iCs/>
                  <w:sz w:val="16"/>
                  <w:lang w:eastAsia="zh-CN"/>
                </w:rPr>
                <w:delText xml:space="preserve">multiple </w:delText>
              </w:r>
            </w:del>
            <w:ins w:id="12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af7"/>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af7"/>
        <w:numPr>
          <w:ilvl w:val="0"/>
          <w:numId w:val="32"/>
        </w:numPr>
        <w:ind w:firstLineChars="0"/>
        <w:rPr>
          <w:lang w:eastAsia="zh-CN"/>
        </w:rPr>
      </w:pPr>
      <w:r>
        <w:rPr>
          <w:lang w:eastAsia="zh-CN"/>
        </w:rPr>
        <w:t>Not support (1): Ericsson</w:t>
      </w:r>
    </w:p>
    <w:p w14:paraId="72FA4D19" w14:textId="77777777" w:rsidR="00C748AF" w:rsidRDefault="00F67D1C">
      <w:pPr>
        <w:pStyle w:val="af7"/>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6D126670" w14:textId="77777777" w:rsidR="00C748AF" w:rsidRDefault="00F67D1C">
      <w:pPr>
        <w:pStyle w:val="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Pr="00095B1E" w:rsidRDefault="00F67D1C" w:rsidP="00095B1E">
      <w:pPr>
        <w:rPr>
          <w:rFonts w:ascii="Arial" w:hAnsi="Arial" w:cs="Arial"/>
          <w:b/>
        </w:rPr>
      </w:pPr>
      <w:r w:rsidRPr="00095B1E">
        <w:rPr>
          <w:rFonts w:ascii="Arial" w:hAnsi="Arial" w:cs="Arial"/>
          <w:b/>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af7"/>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126" w:author="Huawei - Huangsu" w:date="2021-05-21T14:13:00Z">
        <w:r>
          <w:rPr>
            <w:iCs/>
            <w:lang w:eastAsia="zh-CN"/>
          </w:rPr>
          <w:t xml:space="preserve"> for positioning </w:t>
        </w:r>
      </w:ins>
      <w:ins w:id="127" w:author="Huawei - Huangsu" w:date="2021-05-21T14:14:00Z">
        <w:r>
          <w:rPr>
            <w:iCs/>
            <w:lang w:eastAsia="zh-CN"/>
          </w:rPr>
          <w:t xml:space="preserve">measurement </w:t>
        </w:r>
      </w:ins>
      <w:ins w:id="128"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af7"/>
              <w:numPr>
                <w:ilvl w:val="1"/>
                <w:numId w:val="3"/>
              </w:numPr>
              <w:ind w:firstLineChars="0"/>
              <w:rPr>
                <w:iCs/>
                <w:lang w:eastAsia="zh-CN"/>
              </w:rPr>
            </w:pPr>
            <w:r>
              <w:rPr>
                <w:iCs/>
                <w:lang w:eastAsia="zh-CN"/>
              </w:rPr>
              <w:t xml:space="preserve">Preconfiguration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12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30" w:author="CATT - Ren Da" w:date="2021-05-19T13:20:00Z">
              <w:r>
                <w:rPr>
                  <w:rFonts w:ascii="Arial" w:hAnsi="Arial" w:cs="Arial" w:hint="eastAsia"/>
                  <w:iCs/>
                  <w:sz w:val="16"/>
                  <w:lang w:eastAsia="zh-CN"/>
                </w:rPr>
                <w:delText xml:space="preserve">multiple </w:delText>
              </w:r>
            </w:del>
            <w:ins w:id="13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af7"/>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af0"/>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53B4F9DD"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o the change of positioning of a companies, the FL is encouraging companies to check whether we go with the Proposal 4.1.2-1 or reverse the course for further study.</w:t>
      </w:r>
    </w:p>
    <w:p w14:paraId="544763C0" w14:textId="77777777" w:rsidR="00C748AF" w:rsidRPr="00095B1E" w:rsidRDefault="00F67D1C" w:rsidP="00095B1E">
      <w:pPr>
        <w:rPr>
          <w:rFonts w:ascii="Arial" w:hAnsi="Arial" w:cs="Arial"/>
          <w:b/>
        </w:rPr>
      </w:pPr>
      <w:r w:rsidRPr="00095B1E">
        <w:rPr>
          <w:rFonts w:ascii="Arial" w:hAnsi="Arial" w:cs="Arial" w:hint="eastAsia"/>
          <w:b/>
        </w:rPr>
        <w:t>D</w:t>
      </w:r>
      <w:r w:rsidRPr="00095B1E">
        <w:rPr>
          <w:rFonts w:ascii="Arial" w:hAnsi="Arial" w:cs="Arial"/>
          <w:b/>
        </w:rPr>
        <w:t>iscussion point:</w:t>
      </w:r>
    </w:p>
    <w:p w14:paraId="51CA9923" w14:textId="77777777" w:rsidR="00C748AF" w:rsidRDefault="00F67D1C">
      <w:pPr>
        <w:pStyle w:val="af7"/>
        <w:numPr>
          <w:ilvl w:val="0"/>
          <w:numId w:val="55"/>
        </w:numPr>
        <w:ind w:firstLineChars="0"/>
        <w:rPr>
          <w:lang w:eastAsia="zh-CN"/>
        </w:rPr>
      </w:pPr>
      <w:r>
        <w:rPr>
          <w:lang w:eastAsia="zh-CN"/>
        </w:rPr>
        <w:t>Whether companies would like to go with Proposal 4.1.2-1 or further study the preconfiguration of MGs with subsequent activation via lower layer signaling.</w:t>
      </w:r>
    </w:p>
    <w:p w14:paraId="6461AC21" w14:textId="77777777" w:rsidR="00C748AF" w:rsidRDefault="00F67D1C">
      <w:pPr>
        <w:pStyle w:val="af7"/>
        <w:numPr>
          <w:ilvl w:val="1"/>
          <w:numId w:val="55"/>
        </w:numPr>
        <w:ind w:firstLineChars="0"/>
        <w:rPr>
          <w:lang w:eastAsia="zh-CN"/>
        </w:rPr>
      </w:pPr>
      <w:r>
        <w:rPr>
          <w:lang w:eastAsia="zh-CN"/>
        </w:rPr>
        <w:t>Alt. 1 Proposal 4.1.2-1</w:t>
      </w:r>
    </w:p>
    <w:p w14:paraId="121554B8" w14:textId="77777777" w:rsidR="00C748AF" w:rsidRDefault="00F67D1C">
      <w:pPr>
        <w:pStyle w:val="af7"/>
        <w:numPr>
          <w:ilvl w:val="1"/>
          <w:numId w:val="55"/>
        </w:numPr>
        <w:ind w:firstLineChars="0"/>
        <w:rPr>
          <w:lang w:eastAsia="zh-CN"/>
        </w:rPr>
      </w:pPr>
      <w:r>
        <w:rPr>
          <w:lang w:eastAsia="zh-CN"/>
        </w:rPr>
        <w:t>Alt. 2 Further study the mechanism</w:t>
      </w:r>
    </w:p>
    <w:tbl>
      <w:tblPr>
        <w:tblStyle w:val="af0"/>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A57AEB">
        <w:trPr>
          <w:trHeight w:val="558"/>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7B2CF36E" w14:textId="77777777" w:rsidR="00C748AF" w:rsidRDefault="00F67D1C">
            <w:pPr>
              <w:pStyle w:val="af7"/>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32" w:author="Huawei - Huangsu" w:date="2021-05-25T11:48:00Z"/>
                <w:rFonts w:ascii="Arial" w:hAnsi="Arial" w:cs="Arial"/>
                <w:iCs/>
                <w:sz w:val="16"/>
                <w:lang w:eastAsia="zh-CN"/>
              </w:rPr>
            </w:pPr>
            <w:ins w:id="13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34" w:author="Huawei - Huangsu" w:date="2021-05-25T11:50:00Z"/>
                <w:rFonts w:ascii="Arial" w:hAnsi="Arial" w:cs="Arial"/>
                <w:iCs/>
                <w:sz w:val="16"/>
                <w:lang w:eastAsia="zh-CN"/>
              </w:rPr>
            </w:pPr>
            <w:ins w:id="135" w:author="Huawei - Huangsu" w:date="2021-05-25T11:50:00Z">
              <w:r>
                <w:rPr>
                  <w:rFonts w:ascii="Arial" w:hAnsi="Arial" w:cs="Arial"/>
                  <w:iCs/>
                  <w:sz w:val="16"/>
                  <w:lang w:eastAsia="zh-CN"/>
                </w:rPr>
                <w:t>1</w:t>
              </w:r>
              <w:r>
                <w:rPr>
                  <w:rFonts w:ascii="Arial" w:hAnsi="Arial" w:cs="Arial"/>
                  <w:iCs/>
                  <w:sz w:val="16"/>
                  <w:vertAlign w:val="superscript"/>
                  <w:lang w:eastAsia="zh-CN"/>
                  <w:rPrChange w:id="13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37" w:author="Huawei - Huangsu" w:date="2021-05-25T11:48:00Z">
              <w:r>
                <w:rPr>
                  <w:rFonts w:ascii="Arial" w:hAnsi="Arial" w:cs="Arial"/>
                  <w:iCs/>
                  <w:sz w:val="16"/>
                  <w:lang w:eastAsia="zh-CN"/>
                </w:rPr>
                <w:t>My understanding is that both are bene</w:t>
              </w:r>
            </w:ins>
            <w:ins w:id="13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39" w:author="Huawei - Huangsu" w:date="2021-05-25T11:50:00Z"/>
                <w:rFonts w:ascii="Arial" w:hAnsi="Arial" w:cs="Arial"/>
                <w:iCs/>
                <w:sz w:val="16"/>
                <w:lang w:eastAsia="zh-CN"/>
              </w:rPr>
            </w:pPr>
            <w:ins w:id="140" w:author="Huawei - Huangsu" w:date="2021-05-25T11:50:00Z">
              <w:r>
                <w:rPr>
                  <w:rFonts w:ascii="Arial" w:hAnsi="Arial" w:cs="Arial"/>
                  <w:iCs/>
                  <w:sz w:val="16"/>
                  <w:lang w:eastAsia="zh-CN"/>
                </w:rPr>
                <w:t>2</w:t>
              </w:r>
              <w:r>
                <w:rPr>
                  <w:rFonts w:ascii="Arial" w:hAnsi="Arial" w:cs="Arial"/>
                  <w:iCs/>
                  <w:sz w:val="16"/>
                  <w:vertAlign w:val="superscript"/>
                  <w:lang w:eastAsia="zh-CN"/>
                  <w:rPrChange w:id="14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42" w:author="Huawei - Huangsu" w:date="2021-05-25T11:54:00Z"/>
                <w:rFonts w:ascii="Arial" w:hAnsi="Arial" w:cs="Arial"/>
                <w:iCs/>
                <w:sz w:val="16"/>
                <w:lang w:eastAsia="zh-CN"/>
              </w:rPr>
            </w:pPr>
            <w:ins w:id="143" w:author="Huawei - Huangsu" w:date="2021-05-25T11:50:00Z">
              <w:r>
                <w:rPr>
                  <w:rFonts w:ascii="Arial" w:hAnsi="Arial" w:cs="Arial"/>
                  <w:iCs/>
                  <w:sz w:val="16"/>
                  <w:lang w:eastAsia="zh-CN"/>
                </w:rPr>
                <w:t>3</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4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4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47" w:author="Huawei - Huangsu" w:date="2021-05-25T11:55:00Z">
              <w:r>
                <w:rPr>
                  <w:rFonts w:ascii="Arial" w:hAnsi="Arial" w:cs="Arial"/>
                  <w:iCs/>
                  <w:sz w:val="16"/>
                  <w:lang w:eastAsia="zh-CN"/>
                </w:rPr>
                <w:t xml:space="preserve">the </w:t>
              </w:r>
            </w:ins>
            <w:ins w:id="148" w:author="Huawei - Huangsu" w:date="2021-05-25T11:52:00Z">
              <w:r>
                <w:rPr>
                  <w:rFonts w:ascii="Arial" w:hAnsi="Arial" w:cs="Arial"/>
                  <w:iCs/>
                  <w:sz w:val="16"/>
                  <w:lang w:eastAsia="zh-CN"/>
                </w:rPr>
                <w:t>2</w:t>
              </w:r>
              <w:r>
                <w:rPr>
                  <w:rFonts w:ascii="Arial" w:hAnsi="Arial" w:cs="Arial"/>
                  <w:iCs/>
                  <w:sz w:val="16"/>
                  <w:vertAlign w:val="superscript"/>
                  <w:lang w:eastAsia="zh-CN"/>
                  <w:rPrChange w:id="14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0" w:author="Huawei - Huangsu" w:date="2021-05-25T11:52:00Z">
                    <w:rPr>
                      <w:rFonts w:ascii="Arial" w:hAnsi="Arial" w:cs="Arial"/>
                      <w:iCs/>
                      <w:sz w:val="16"/>
                      <w:lang w:eastAsia="zh-CN"/>
                    </w:rPr>
                  </w:rPrChange>
                </w:rPr>
                <w:t>st</w:t>
              </w:r>
              <w:r>
                <w:rPr>
                  <w:rFonts w:ascii="Arial" w:hAnsi="Arial" w:cs="Arial"/>
                  <w:iCs/>
                  <w:sz w:val="16"/>
                  <w:lang w:eastAsia="zh-CN"/>
                </w:rPr>
                <w:t xml:space="preserve"> solution refers to UE request</w:t>
              </w:r>
            </w:ins>
            <w:ins w:id="151" w:author="Huawei - Huangsu" w:date="2021-05-25T11:53:00Z">
              <w:r>
                <w:rPr>
                  <w:rFonts w:ascii="Arial" w:hAnsi="Arial" w:cs="Arial"/>
                  <w:iCs/>
                  <w:sz w:val="16"/>
                  <w:lang w:eastAsia="zh-CN"/>
                </w:rPr>
                <w:t>s</w:t>
              </w:r>
            </w:ins>
            <w:ins w:id="152" w:author="Huawei - Huangsu" w:date="2021-05-25T11:52:00Z">
              <w:r>
                <w:rPr>
                  <w:rFonts w:ascii="Arial" w:hAnsi="Arial" w:cs="Arial"/>
                  <w:iCs/>
                  <w:sz w:val="16"/>
                  <w:lang w:eastAsia="zh-CN"/>
                </w:rPr>
                <w:t xml:space="preserve"> the MG</w:t>
              </w:r>
            </w:ins>
            <w:ins w:id="15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5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5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56" w:author="Huawei - Huangsu" w:date="2021-05-25T11:56:00Z"/>
                <w:rFonts w:ascii="Arial" w:hAnsi="Arial" w:cs="Arial"/>
                <w:iCs/>
                <w:sz w:val="16"/>
                <w:lang w:eastAsia="zh-CN"/>
              </w:rPr>
            </w:pPr>
            <w:ins w:id="157" w:author="Huawei - Huangsu" w:date="2021-05-25T11:54:00Z">
              <w:r>
                <w:rPr>
                  <w:rFonts w:ascii="Arial" w:hAnsi="Arial" w:cs="Arial"/>
                  <w:iCs/>
                  <w:sz w:val="16"/>
                  <w:lang w:eastAsia="zh-CN"/>
                </w:rPr>
                <w:t>4</w:t>
              </w:r>
              <w:r>
                <w:rPr>
                  <w:rFonts w:ascii="Arial" w:hAnsi="Arial" w:cs="Arial"/>
                  <w:iCs/>
                  <w:sz w:val="16"/>
                  <w:vertAlign w:val="superscript"/>
                  <w:lang w:eastAsia="zh-CN"/>
                  <w:rPrChange w:id="15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59" w:author="Huawei - Huangsu" w:date="2021-05-25T11:55:00Z">
              <w:r>
                <w:rPr>
                  <w:rFonts w:ascii="Arial" w:hAnsi="Arial" w:cs="Arial"/>
                  <w:iCs/>
                  <w:sz w:val="16"/>
                  <w:lang w:eastAsia="zh-CN"/>
                </w:rPr>
                <w:t xml:space="preserve">This dynamic indication of MG index </w:t>
              </w:r>
            </w:ins>
            <w:ins w:id="160" w:author="Huawei - Huangsu" w:date="2021-05-25T11:58:00Z">
              <w:r>
                <w:rPr>
                  <w:rFonts w:ascii="Arial" w:hAnsi="Arial" w:cs="Arial"/>
                  <w:iCs/>
                  <w:sz w:val="16"/>
                  <w:lang w:eastAsia="zh-CN"/>
                </w:rPr>
                <w:t xml:space="preserve">without configuration at all </w:t>
              </w:r>
            </w:ins>
            <w:ins w:id="161" w:author="Huawei - Huangsu" w:date="2021-05-25T11:55:00Z">
              <w:r>
                <w:rPr>
                  <w:rFonts w:ascii="Arial" w:hAnsi="Arial" w:cs="Arial"/>
                  <w:iCs/>
                  <w:sz w:val="16"/>
                  <w:lang w:eastAsia="zh-CN"/>
                </w:rPr>
                <w:t>can be further discussed, but to my understanding</w:t>
              </w:r>
            </w:ins>
            <w:ins w:id="162" w:author="Huawei - Huangsu" w:date="2021-05-25T11:56:00Z">
              <w:r>
                <w:rPr>
                  <w:rFonts w:ascii="Arial" w:hAnsi="Arial" w:cs="Arial"/>
                  <w:iCs/>
                  <w:sz w:val="16"/>
                  <w:lang w:eastAsia="zh-CN"/>
                </w:rPr>
                <w:t>, besides the MGL and MGRP defined in TS 38.133, the MG offset should be configur</w:t>
              </w:r>
            </w:ins>
            <w:ins w:id="163" w:author="Huawei - Huangsu" w:date="2021-05-25T11:58:00Z">
              <w:r>
                <w:rPr>
                  <w:rFonts w:ascii="Arial" w:hAnsi="Arial" w:cs="Arial"/>
                  <w:iCs/>
                  <w:sz w:val="16"/>
                  <w:lang w:eastAsia="zh-CN"/>
                </w:rPr>
                <w:t>ed</w:t>
              </w:r>
            </w:ins>
            <w:ins w:id="16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65" w:author="Huawei - Huangsu" w:date="2021-05-25T11:56:00Z">
              <w:r>
                <w:rPr>
                  <w:rFonts w:ascii="Arial" w:hAnsi="Arial" w:cs="Arial"/>
                  <w:iCs/>
                  <w:sz w:val="16"/>
                  <w:lang w:eastAsia="zh-CN"/>
                </w:rPr>
                <w:t>5</w:t>
              </w:r>
              <w:r>
                <w:rPr>
                  <w:rFonts w:ascii="Arial" w:hAnsi="Arial" w:cs="Arial"/>
                  <w:iCs/>
                  <w:sz w:val="16"/>
                  <w:vertAlign w:val="superscript"/>
                  <w:lang w:eastAsia="zh-CN"/>
                  <w:rPrChange w:id="16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If measurement gap request is supported from LMF, we don</w:t>
            </w:r>
            <w:r>
              <w:rPr>
                <w:rFonts w:ascii="Arial" w:hAnsi="Arial" w:cs="Arial"/>
                <w:iCs/>
                <w:sz w:val="16"/>
                <w:lang w:eastAsia="zh-CN"/>
              </w:rPr>
              <w:t>’</w:t>
            </w:r>
            <w:r>
              <w:rPr>
                <w:rFonts w:ascii="Arial" w:hAnsi="Arial" w:cs="Arial" w:hint="eastAsia"/>
                <w:iCs/>
                <w:sz w:val="16"/>
                <w:lang w:eastAsia="zh-CN"/>
              </w:rPr>
              <w:t xml:space="preserve">t really see the need to enhance the procedure for measurement gap configuration </w:t>
            </w:r>
            <w:proofErr w:type="gramStart"/>
            <w:r>
              <w:rPr>
                <w:rFonts w:ascii="Arial" w:hAnsi="Arial" w:cs="Arial" w:hint="eastAsia"/>
                <w:iCs/>
                <w:sz w:val="16"/>
                <w:lang w:eastAsia="zh-CN"/>
              </w:rPr>
              <w:t>as  RRC</w:t>
            </w:r>
            <w:proofErr w:type="gramEnd"/>
            <w:r>
              <w:rPr>
                <w:rFonts w:ascii="Arial" w:hAnsi="Arial" w:cs="Arial" w:hint="eastAsia"/>
                <w:iCs/>
                <w:sz w:val="16"/>
                <w:lang w:eastAsia="zh-CN"/>
              </w:rPr>
              <w:t xml:space="preserve"> measurement gap configuration from gNB and provide assistance data can be conducted in parallel.</w:t>
            </w:r>
          </w:p>
        </w:tc>
      </w:tr>
      <w:tr w:rsidR="00F67D1C" w14:paraId="3DDA1596" w14:textId="77777777">
        <w:tc>
          <w:tcPr>
            <w:tcW w:w="1838" w:type="dxa"/>
            <w:vAlign w:val="center"/>
          </w:tcPr>
          <w:p w14:paraId="28514B2E" w14:textId="2E9B249F" w:rsidR="00F67D1C" w:rsidRDefault="00482782" w:rsidP="00F67D1C">
            <w:pPr>
              <w:rPr>
                <w:rFonts w:ascii="Arial" w:hAnsi="Arial" w:cs="Arial"/>
                <w:iCs/>
                <w:sz w:val="16"/>
                <w:lang w:eastAsia="zh-CN"/>
              </w:rPr>
            </w:pPr>
            <w:r>
              <w:rPr>
                <w:rFonts w:ascii="Arial" w:hAnsi="Arial" w:cs="Arial"/>
                <w:iCs/>
                <w:sz w:val="16"/>
                <w:lang w:eastAsia="zh-CN"/>
              </w:rPr>
              <w:t>V</w:t>
            </w:r>
            <w:r w:rsidR="00F67D1C">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r>
              <w:rPr>
                <w:iCs/>
                <w:lang w:eastAsia="zh-CN"/>
              </w:rPr>
              <w:t>Preconfiguration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4B7A891" w:rsidR="00956C32" w:rsidRDefault="00A57AEB">
      <w:pPr>
        <w:rPr>
          <w:b/>
          <w:lang w:eastAsia="zh-CN"/>
        </w:rPr>
      </w:pPr>
      <w:r>
        <w:rPr>
          <w:rFonts w:hint="eastAsia"/>
          <w:b/>
          <w:lang w:eastAsia="zh-CN"/>
        </w:rPr>
        <w:t>F</w:t>
      </w:r>
      <w:r>
        <w:rPr>
          <w:b/>
          <w:lang w:eastAsia="zh-CN"/>
        </w:rPr>
        <w:t>L summary:</w:t>
      </w:r>
    </w:p>
    <w:p w14:paraId="44CAA6A1" w14:textId="292CA6E0" w:rsidR="00A57AEB" w:rsidRDefault="00A57AEB">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1D6DBF37" w14:textId="448C2207" w:rsidR="00A57AEB" w:rsidRDefault="00A57AEB" w:rsidP="00A57AEB">
      <w:pPr>
        <w:pStyle w:val="3"/>
        <w:numPr>
          <w:ilvl w:val="0"/>
          <w:numId w:val="0"/>
        </w:numPr>
        <w:rPr>
          <w:rFonts w:ascii="Arial" w:hAnsi="Arial" w:cs="Arial"/>
          <w:lang w:eastAsia="zh-CN"/>
        </w:rPr>
      </w:pPr>
      <w:r>
        <w:rPr>
          <w:rFonts w:ascii="Arial" w:hAnsi="Arial" w:cs="Arial"/>
          <w:lang w:eastAsia="zh-CN"/>
        </w:rPr>
        <w:t>Proposal 4.1.3-1</w:t>
      </w:r>
      <w:r w:rsidR="00095B1E">
        <w:rPr>
          <w:rFonts w:ascii="Arial" w:hAnsi="Arial" w:cs="Arial"/>
          <w:lang w:eastAsia="zh-CN"/>
        </w:rPr>
        <w:t xml:space="preserve"> (Input requested)</w:t>
      </w:r>
      <w:r>
        <w:rPr>
          <w:rFonts w:ascii="Arial" w:hAnsi="Arial" w:cs="Arial"/>
          <w:lang w:eastAsia="zh-CN"/>
        </w:rPr>
        <w:t>:</w:t>
      </w:r>
    </w:p>
    <w:p w14:paraId="33A9EB5C" w14:textId="77777777" w:rsidR="00A57AEB" w:rsidRPr="00E8557B" w:rsidRDefault="00A57AEB" w:rsidP="00A57AEB">
      <w:pPr>
        <w:pStyle w:val="af7"/>
        <w:numPr>
          <w:ilvl w:val="0"/>
          <w:numId w:val="57"/>
        </w:numPr>
        <w:ind w:firstLineChars="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18B70962" w14:textId="77777777" w:rsidR="00A57AEB" w:rsidRPr="00A57AEB" w:rsidRDefault="00A57AEB" w:rsidP="00A57AEB">
      <w:pPr>
        <w:pStyle w:val="af7"/>
        <w:numPr>
          <w:ilvl w:val="1"/>
          <w:numId w:val="57"/>
        </w:numPr>
        <w:ind w:firstLineChars="0"/>
        <w:rPr>
          <w:lang w:eastAsia="zh-CN"/>
        </w:rPr>
      </w:pPr>
      <w:r w:rsidRPr="00A57AEB">
        <w:rPr>
          <w:lang w:eastAsia="zh-CN"/>
        </w:rPr>
        <w:t xml:space="preserve">Preconfiguration of multiple MGs </w:t>
      </w:r>
    </w:p>
    <w:p w14:paraId="40EFA9BA" w14:textId="60601A90" w:rsidR="00A57AEB" w:rsidRPr="00A57AEB" w:rsidRDefault="00A57AEB" w:rsidP="00A57AEB">
      <w:pPr>
        <w:pStyle w:val="af7"/>
        <w:numPr>
          <w:ilvl w:val="1"/>
          <w:numId w:val="57"/>
        </w:numPr>
        <w:ind w:firstLineChars="0"/>
        <w:rPr>
          <w:lang w:eastAsia="zh-CN"/>
        </w:rPr>
      </w:pPr>
      <w:r w:rsidRPr="00A57AEB">
        <w:rPr>
          <w:lang w:eastAsia="zh-CN"/>
        </w:rPr>
        <w:t xml:space="preserve">Triggering/activation </w:t>
      </w:r>
      <w:ins w:id="167" w:author="Huawei - Huangsu" w:date="2021-05-26T10:52:00Z">
        <w:r w:rsidR="00095B1E">
          <w:rPr>
            <w:lang w:eastAsia="zh-CN"/>
          </w:rPr>
          <w:t xml:space="preserve">of </w:t>
        </w:r>
      </w:ins>
      <w:r w:rsidRPr="00A57AEB">
        <w:rPr>
          <w:lang w:eastAsia="zh-CN"/>
        </w:rPr>
        <w:t>MG</w:t>
      </w:r>
      <w:ins w:id="168" w:author="Huawei - Huangsu v15" w:date="2021-05-26T18:24:00Z">
        <w:r w:rsidR="00AF6066">
          <w:rPr>
            <w:lang w:eastAsia="zh-CN"/>
          </w:rPr>
          <w:t>(s)</w:t>
        </w:r>
      </w:ins>
      <w:r w:rsidRPr="00A57AEB">
        <w:rPr>
          <w:lang w:eastAsia="zh-CN"/>
        </w:rPr>
        <w:t xml:space="preserve"> with lower layer </w:t>
      </w:r>
      <w:proofErr w:type="spellStart"/>
      <w:r w:rsidRPr="00A57AEB">
        <w:rPr>
          <w:lang w:eastAsia="zh-CN"/>
        </w:rPr>
        <w:t>signalings</w:t>
      </w:r>
      <w:proofErr w:type="spellEnd"/>
      <w:r w:rsidRPr="00A57AEB">
        <w:rPr>
          <w:lang w:eastAsia="zh-CN"/>
        </w:rPr>
        <w:t xml:space="preserve"> (DCI or DL MAC CE)</w:t>
      </w:r>
    </w:p>
    <w:p w14:paraId="454F1618" w14:textId="1FFD6DB2" w:rsidR="00A57AEB" w:rsidRPr="00A57AEB" w:rsidRDefault="00A57AEB" w:rsidP="00A57AEB">
      <w:pPr>
        <w:pStyle w:val="af7"/>
        <w:numPr>
          <w:ilvl w:val="1"/>
          <w:numId w:val="57"/>
        </w:numPr>
        <w:ind w:firstLineChars="0"/>
        <w:rPr>
          <w:lang w:eastAsia="zh-CN"/>
        </w:rPr>
      </w:pPr>
      <w:r>
        <w:rPr>
          <w:lang w:eastAsia="zh-CN"/>
        </w:rPr>
        <w:t>Request of MG</w:t>
      </w:r>
      <w:ins w:id="169" w:author="Huawei - Huangsu v15" w:date="2021-05-26T18:24:00Z">
        <w:r w:rsidR="00AF6066">
          <w:rPr>
            <w:lang w:eastAsia="zh-CN"/>
          </w:rPr>
          <w:t>(s)</w:t>
        </w:r>
      </w:ins>
      <w:r>
        <w:rPr>
          <w:lang w:eastAsia="zh-CN"/>
        </w:rPr>
        <w:t xml:space="preserve"> with </w:t>
      </w:r>
      <w:r w:rsidRPr="00A57AEB">
        <w:rPr>
          <w:lang w:eastAsia="zh-CN"/>
        </w:rPr>
        <w:t xml:space="preserve">lower layer signaling </w:t>
      </w:r>
      <w:ins w:id="170" w:author="Huawei - Huangsu v15" w:date="2021-05-26T18:22:00Z">
        <w:r w:rsidR="00AF6066">
          <w:rPr>
            <w:lang w:eastAsia="zh-CN"/>
          </w:rPr>
          <w:t>by the UE to the gNB</w:t>
        </w:r>
      </w:ins>
      <w:ins w:id="171" w:author="Huawei - Huangsu v15" w:date="2021-05-26T18:23:00Z">
        <w:r w:rsidR="00AF6066">
          <w:rPr>
            <w:lang w:eastAsia="zh-CN"/>
          </w:rPr>
          <w:t xml:space="preserve"> </w:t>
        </w:r>
      </w:ins>
      <w:del w:id="172" w:author="Huawei - Huangsu v15" w:date="2021-05-26T18:23:00Z">
        <w:r w:rsidRPr="00A57AEB" w:rsidDel="00AF6066">
          <w:rPr>
            <w:lang w:eastAsia="zh-CN"/>
          </w:rPr>
          <w:delText>(</w:delText>
        </w:r>
      </w:del>
      <w:ins w:id="173" w:author="Huawei - Huangsu" w:date="2021-05-26T10:51:00Z">
        <w:del w:id="174" w:author="Huawei - Huangsu v15" w:date="2021-05-26T18:23:00Z">
          <w:r w:rsidR="00095B1E" w:rsidDel="00AF6066">
            <w:rPr>
              <w:lang w:eastAsia="zh-CN"/>
            </w:rPr>
            <w:delText xml:space="preserve">e.g. </w:delText>
          </w:r>
        </w:del>
      </w:ins>
      <w:del w:id="175" w:author="Huawei - Huangsu v15" w:date="2021-05-26T18:23:00Z">
        <w:r w:rsidRPr="00A57AEB" w:rsidDel="00AF6066">
          <w:rPr>
            <w:lang w:eastAsia="zh-CN"/>
          </w:rPr>
          <w:delText>UL MAC CE)</w:delText>
        </w:r>
      </w:del>
    </w:p>
    <w:p w14:paraId="310A9A45" w14:textId="62FB850A" w:rsidR="00A57AEB" w:rsidRDefault="00A57AEB" w:rsidP="00A57AEB">
      <w:pPr>
        <w:pStyle w:val="af7"/>
        <w:numPr>
          <w:ilvl w:val="1"/>
          <w:numId w:val="57"/>
        </w:numPr>
        <w:ind w:firstLineChars="0"/>
        <w:rPr>
          <w:ins w:id="176" w:author="Huawei - Huangsu v15" w:date="2021-05-26T18:27:00Z"/>
          <w:lang w:eastAsia="zh-CN"/>
        </w:rPr>
      </w:pPr>
      <w:r w:rsidRPr="00A57AEB">
        <w:rPr>
          <w:lang w:eastAsia="zh-CN"/>
        </w:rPr>
        <w:t>Request of MG</w:t>
      </w:r>
      <w:ins w:id="177" w:author="Huawei - Huangsu v15" w:date="2021-05-26T18:24:00Z">
        <w:r w:rsidR="00AF6066">
          <w:rPr>
            <w:lang w:eastAsia="zh-CN"/>
          </w:rPr>
          <w:t>(s)</w:t>
        </w:r>
      </w:ins>
      <w:r w:rsidRPr="00A57AEB">
        <w:rPr>
          <w:lang w:eastAsia="zh-CN"/>
        </w:rPr>
        <w:t xml:space="preserve"> by LMF indication to the gNB</w:t>
      </w:r>
    </w:p>
    <w:p w14:paraId="50FCC1CF" w14:textId="73FCEBC5" w:rsidR="00AF6066" w:rsidRPr="00A57AEB" w:rsidRDefault="00AF6066" w:rsidP="00A57AEB">
      <w:pPr>
        <w:pStyle w:val="af7"/>
        <w:numPr>
          <w:ilvl w:val="1"/>
          <w:numId w:val="57"/>
        </w:numPr>
        <w:ind w:firstLineChars="0"/>
        <w:rPr>
          <w:lang w:eastAsia="zh-CN"/>
        </w:rPr>
      </w:pPr>
      <w:ins w:id="178" w:author="Huawei - Huangsu v15" w:date="2021-05-26T18:27:00Z">
        <w:r>
          <w:rPr>
            <w:lang w:eastAsia="zh-CN"/>
          </w:rPr>
          <w:t>Note: The combination of the above items is possible.</w:t>
        </w:r>
      </w:ins>
    </w:p>
    <w:tbl>
      <w:tblPr>
        <w:tblStyle w:val="af0"/>
        <w:tblW w:w="9351" w:type="dxa"/>
        <w:tblLayout w:type="fixed"/>
        <w:tblLook w:val="04A0" w:firstRow="1" w:lastRow="0" w:firstColumn="1" w:lastColumn="0" w:noHBand="0" w:noVBand="1"/>
      </w:tblPr>
      <w:tblGrid>
        <w:gridCol w:w="1838"/>
        <w:gridCol w:w="1134"/>
        <w:gridCol w:w="6379"/>
      </w:tblGrid>
      <w:tr w:rsidR="00095B1E" w14:paraId="4059B13A" w14:textId="77777777" w:rsidTr="00A550D2">
        <w:tc>
          <w:tcPr>
            <w:tcW w:w="1838" w:type="dxa"/>
            <w:vAlign w:val="center"/>
          </w:tcPr>
          <w:p w14:paraId="4A328843" w14:textId="77777777" w:rsidR="00095B1E" w:rsidRDefault="00095B1E"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25181" w14:textId="77777777" w:rsidR="00095B1E" w:rsidRDefault="00095B1E"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1D6933" w14:textId="77777777" w:rsidR="00095B1E" w:rsidRDefault="00095B1E" w:rsidP="00A550D2">
            <w:pPr>
              <w:rPr>
                <w:rFonts w:ascii="Arial" w:hAnsi="Arial" w:cs="Arial"/>
                <w:b/>
                <w:iCs/>
                <w:sz w:val="16"/>
                <w:lang w:eastAsia="zh-CN"/>
              </w:rPr>
            </w:pPr>
            <w:r>
              <w:rPr>
                <w:rFonts w:ascii="Arial" w:hAnsi="Arial" w:cs="Arial"/>
                <w:b/>
                <w:iCs/>
                <w:sz w:val="16"/>
                <w:lang w:eastAsia="zh-CN"/>
              </w:rPr>
              <w:t>Comments</w:t>
            </w:r>
          </w:p>
        </w:tc>
      </w:tr>
      <w:tr w:rsidR="00095B1E" w14:paraId="6F3923C7" w14:textId="77777777" w:rsidTr="00A550D2">
        <w:trPr>
          <w:trHeight w:val="56"/>
        </w:trPr>
        <w:tc>
          <w:tcPr>
            <w:tcW w:w="1838" w:type="dxa"/>
            <w:vAlign w:val="center"/>
          </w:tcPr>
          <w:p w14:paraId="4BF0E6E5" w14:textId="26F65915" w:rsidR="00095B1E" w:rsidRDefault="00482782" w:rsidP="00A550D2">
            <w:pPr>
              <w:rPr>
                <w:rFonts w:ascii="Arial" w:hAnsi="Arial" w:cs="Arial"/>
                <w:iCs/>
                <w:sz w:val="16"/>
                <w:lang w:eastAsia="zh-CN"/>
              </w:rPr>
            </w:pPr>
            <w:r>
              <w:rPr>
                <w:rFonts w:ascii="Arial" w:hAnsi="Arial" w:cs="Arial"/>
                <w:iCs/>
                <w:sz w:val="16"/>
                <w:lang w:eastAsia="zh-CN"/>
              </w:rPr>
              <w:t>Apple2</w:t>
            </w:r>
          </w:p>
        </w:tc>
        <w:tc>
          <w:tcPr>
            <w:tcW w:w="1134" w:type="dxa"/>
            <w:vAlign w:val="center"/>
          </w:tcPr>
          <w:p w14:paraId="73D6BD73" w14:textId="5D6B0109" w:rsidR="00095B1E" w:rsidRDefault="00482782" w:rsidP="00A550D2">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737A265F" w14:textId="77777777" w:rsidR="00095B1E" w:rsidRDefault="00482782" w:rsidP="00A550D2">
            <w:pPr>
              <w:rPr>
                <w:ins w:id="179"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102ED1F3" w14:textId="4D2A46C0" w:rsidR="00AF6066" w:rsidRDefault="00AF6066" w:rsidP="00A550D2">
            <w:pPr>
              <w:rPr>
                <w:rFonts w:ascii="Arial" w:hAnsi="Arial" w:cs="Arial"/>
                <w:iCs/>
                <w:sz w:val="16"/>
                <w:lang w:eastAsia="zh-CN"/>
              </w:rPr>
            </w:pPr>
            <w:ins w:id="180" w:author="Huawei - Huangsu v15" w:date="2021-05-26T18:24:00Z">
              <w:r>
                <w:rPr>
                  <w:rFonts w:ascii="Arial" w:hAnsi="Arial" w:cs="Arial"/>
                  <w:iCs/>
                  <w:sz w:val="16"/>
                  <w:lang w:eastAsia="zh-CN"/>
                </w:rPr>
                <w:t xml:space="preserve">FL: I </w:t>
              </w:r>
              <w:proofErr w:type="spellStart"/>
              <w:r>
                <w:rPr>
                  <w:rFonts w:ascii="Arial" w:hAnsi="Arial" w:cs="Arial"/>
                  <w:iCs/>
                  <w:sz w:val="16"/>
                  <w:lang w:eastAsia="zh-CN"/>
                </w:rPr>
                <w:t>tent</w:t>
              </w:r>
              <w:proofErr w:type="spellEnd"/>
              <w:r>
                <w:rPr>
                  <w:rFonts w:ascii="Arial" w:hAnsi="Arial" w:cs="Arial"/>
                  <w:iCs/>
                  <w:sz w:val="16"/>
                  <w:lang w:eastAsia="zh-CN"/>
                </w:rPr>
                <w:t xml:space="preserve"> to think that there is a strong request to include this bullet </w:t>
              </w:r>
            </w:ins>
            <w:ins w:id="181" w:author="Huawei - Huangsu v15" w:date="2021-05-26T18:25:00Z">
              <w:r>
                <w:rPr>
                  <w:rFonts w:ascii="Arial" w:hAnsi="Arial" w:cs="Arial"/>
                  <w:iCs/>
                  <w:sz w:val="16"/>
                  <w:lang w:eastAsia="zh-CN"/>
                </w:rPr>
                <w:t xml:space="preserve">based t-doc submission. Would Apple be flexible to consider listing here, since it is study </w:t>
              </w:r>
              <w:proofErr w:type="gramStart"/>
              <w:r>
                <w:rPr>
                  <w:rFonts w:ascii="Arial" w:hAnsi="Arial" w:cs="Arial"/>
                  <w:iCs/>
                  <w:sz w:val="16"/>
                  <w:lang w:eastAsia="zh-CN"/>
                </w:rPr>
                <w:t>anyway.</w:t>
              </w:r>
            </w:ins>
            <w:proofErr w:type="gramEnd"/>
          </w:p>
        </w:tc>
      </w:tr>
      <w:tr w:rsidR="008E1304" w14:paraId="4583FB96" w14:textId="77777777" w:rsidTr="008E1304">
        <w:trPr>
          <w:trHeight w:val="56"/>
        </w:trPr>
        <w:tc>
          <w:tcPr>
            <w:tcW w:w="1838" w:type="dxa"/>
          </w:tcPr>
          <w:p w14:paraId="1BDF0898" w14:textId="77777777" w:rsidR="008E1304" w:rsidRDefault="008E1304" w:rsidP="00A550D2">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56597B45" w14:textId="77777777" w:rsidR="008E1304" w:rsidRDefault="008E1304" w:rsidP="00A550D2">
            <w:pPr>
              <w:rPr>
                <w:rFonts w:ascii="Arial" w:hAnsi="Arial" w:cs="Arial"/>
                <w:iCs/>
                <w:sz w:val="16"/>
                <w:lang w:eastAsia="zh-CN"/>
              </w:rPr>
            </w:pPr>
            <w:r>
              <w:rPr>
                <w:rFonts w:ascii="Arial" w:hAnsi="Arial" w:cs="Arial" w:hint="eastAsia"/>
                <w:iCs/>
                <w:sz w:val="16"/>
                <w:lang w:eastAsia="zh-CN"/>
              </w:rPr>
              <w:t>Yes in principle</w:t>
            </w:r>
          </w:p>
        </w:tc>
        <w:tc>
          <w:tcPr>
            <w:tcW w:w="6379" w:type="dxa"/>
          </w:tcPr>
          <w:p w14:paraId="41DAEDEB" w14:textId="77777777" w:rsidR="008E1304" w:rsidRDefault="008E1304" w:rsidP="00A550D2">
            <w:pPr>
              <w:rPr>
                <w:ins w:id="182"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69E90BA3" w14:textId="025D5118" w:rsidR="00AF6066" w:rsidRDefault="00AF6066" w:rsidP="00A550D2">
            <w:pPr>
              <w:rPr>
                <w:rFonts w:ascii="Arial" w:eastAsia="PMingLiU" w:hAnsi="Arial" w:cs="Arial"/>
                <w:iCs/>
                <w:sz w:val="16"/>
                <w:lang w:eastAsia="zh-TW"/>
              </w:rPr>
            </w:pPr>
            <w:ins w:id="183" w:author="Huawei - Huangsu v15" w:date="2021-05-26T18:26:00Z">
              <w:r>
                <w:rPr>
                  <w:rFonts w:ascii="Arial" w:eastAsia="PMingLiU" w:hAnsi="Arial" w:cs="Arial"/>
                  <w:iCs/>
                  <w:sz w:val="16"/>
                  <w:lang w:eastAsia="zh-TW"/>
                </w:rPr>
                <w:t xml:space="preserve">FL: I think whether the multiple MGs are used for RRM-only, positioning-only, or </w:t>
              </w:r>
              <w:proofErr w:type="spellStart"/>
              <w:r>
                <w:rPr>
                  <w:rFonts w:ascii="Arial" w:eastAsia="PMingLiU" w:hAnsi="Arial" w:cs="Arial"/>
                  <w:iCs/>
                  <w:sz w:val="16"/>
                  <w:lang w:eastAsia="zh-TW"/>
                </w:rPr>
                <w:t>positioning+RRM</w:t>
              </w:r>
              <w:proofErr w:type="spellEnd"/>
              <w:r>
                <w:rPr>
                  <w:rFonts w:ascii="Arial" w:eastAsia="PMingLiU" w:hAnsi="Arial" w:cs="Arial"/>
                  <w:iCs/>
                  <w:sz w:val="16"/>
                  <w:lang w:eastAsia="zh-TW"/>
                </w:rPr>
                <w:t xml:space="preserve"> sharing can be further studied.</w:t>
              </w:r>
            </w:ins>
          </w:p>
          <w:p w14:paraId="48EDE1EC" w14:textId="77777777" w:rsidR="008E1304" w:rsidRDefault="008E1304" w:rsidP="00A550D2">
            <w:pPr>
              <w:rPr>
                <w:ins w:id="184" w:author="Huawei - Huangsu v15" w:date="2021-05-26T18:27:00Z"/>
                <w:rFonts w:ascii="Arial" w:eastAsia="PMingLiU" w:hAnsi="Arial" w:cs="Arial"/>
                <w:iCs/>
                <w:sz w:val="16"/>
                <w:lang w:eastAsia="zh-TW"/>
              </w:rPr>
            </w:pPr>
            <w:r>
              <w:rPr>
                <w:rFonts w:ascii="Arial" w:eastAsia="PMingLiU" w:hAnsi="Arial" w:cs="Arial"/>
                <w:iCs/>
                <w:sz w:val="16"/>
                <w:lang w:eastAsia="zh-TW"/>
              </w:rPr>
              <w:t>2, It seems that for the 4 bullets, some of them could be jointly realized. They are not completely separate story. We are okay for the current lists, and want to say that the combination of some items are very possible. Maybe the FL can add a note</w:t>
            </w:r>
          </w:p>
          <w:p w14:paraId="06E620C6" w14:textId="34326773" w:rsidR="00AF6066" w:rsidRPr="00E6389B" w:rsidRDefault="00AF6066" w:rsidP="00A550D2">
            <w:pPr>
              <w:rPr>
                <w:rFonts w:ascii="Arial" w:eastAsia="PMingLiU" w:hAnsi="Arial" w:cs="Arial"/>
                <w:iCs/>
                <w:sz w:val="16"/>
                <w:lang w:eastAsia="zh-TW"/>
              </w:rPr>
            </w:pPr>
            <w:ins w:id="185" w:author="Huawei - Huangsu v15" w:date="2021-05-26T18:27:00Z">
              <w:r>
                <w:rPr>
                  <w:rFonts w:ascii="Arial" w:eastAsia="PMingLiU" w:hAnsi="Arial" w:cs="Arial"/>
                  <w:iCs/>
                  <w:sz w:val="16"/>
                  <w:lang w:eastAsia="zh-TW"/>
                </w:rPr>
                <w:t>FL: Added.</w:t>
              </w:r>
            </w:ins>
          </w:p>
        </w:tc>
      </w:tr>
      <w:tr w:rsidR="00095B1E" w14:paraId="57B59A74" w14:textId="77777777" w:rsidTr="00A550D2">
        <w:tc>
          <w:tcPr>
            <w:tcW w:w="1838" w:type="dxa"/>
            <w:vAlign w:val="center"/>
          </w:tcPr>
          <w:p w14:paraId="7E1E7496" w14:textId="2E1F8421" w:rsidR="00095B1E" w:rsidRDefault="001B4FAB"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6BA2E3" w14:textId="335FFC48" w:rsidR="00095B1E" w:rsidRDefault="001B4FA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4954DD2B" w14:textId="61723F3E" w:rsidR="00095B1E" w:rsidRDefault="001B4FAB" w:rsidP="00A550D2">
            <w:pPr>
              <w:rPr>
                <w:rFonts w:ascii="Arial" w:hAnsi="Arial" w:cs="Arial"/>
                <w:iCs/>
                <w:sz w:val="16"/>
                <w:lang w:eastAsia="zh-CN"/>
              </w:rPr>
            </w:pPr>
            <w:r>
              <w:rPr>
                <w:rFonts w:ascii="Arial" w:hAnsi="Arial" w:cs="Arial"/>
                <w:iCs/>
                <w:sz w:val="16"/>
                <w:lang w:eastAsia="zh-CN"/>
              </w:rPr>
              <w:t>Suggest a minor update to fully differentiate the 3</w:t>
            </w:r>
            <w:r w:rsidRPr="001B4FAB">
              <w:rPr>
                <w:rFonts w:ascii="Arial" w:hAnsi="Arial" w:cs="Arial"/>
                <w:iCs/>
                <w:sz w:val="16"/>
                <w:vertAlign w:val="superscript"/>
                <w:lang w:eastAsia="zh-CN"/>
              </w:rPr>
              <w:t>rd</w:t>
            </w:r>
            <w:r>
              <w:rPr>
                <w:rFonts w:ascii="Arial" w:hAnsi="Arial" w:cs="Arial"/>
                <w:iCs/>
                <w:sz w:val="16"/>
                <w:lang w:eastAsia="zh-CN"/>
              </w:rPr>
              <w:t xml:space="preserve"> and 4</w:t>
            </w:r>
            <w:r w:rsidRPr="001B4FAB">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sidRPr="001B4FAB">
              <w:rPr>
                <w:color w:val="FF0000"/>
                <w:lang w:eastAsia="zh-CN"/>
              </w:rPr>
              <w:t>by UE</w:t>
            </w:r>
            <w:r>
              <w:rPr>
                <w:lang w:eastAsia="zh-CN"/>
              </w:rPr>
              <w:t xml:space="preserve"> with </w:t>
            </w:r>
            <w:r w:rsidRPr="00A57AEB">
              <w:rPr>
                <w:lang w:eastAsia="zh-CN"/>
              </w:rPr>
              <w:t>lower layer signaling (</w:t>
            </w:r>
            <w:ins w:id="186" w:author="Huawei - Huangsu" w:date="2021-05-26T10:51:00Z">
              <w:r>
                <w:rPr>
                  <w:lang w:eastAsia="zh-CN"/>
                </w:rPr>
                <w:t xml:space="preserve">e.g. </w:t>
              </w:r>
            </w:ins>
            <w:r w:rsidRPr="00A57AEB">
              <w:rPr>
                <w:lang w:eastAsia="zh-CN"/>
              </w:rPr>
              <w:t>UL MAC CE)</w:t>
            </w:r>
            <w:r>
              <w:rPr>
                <w:rFonts w:ascii="Arial" w:hAnsi="Arial" w:cs="Arial"/>
                <w:iCs/>
                <w:sz w:val="16"/>
                <w:lang w:eastAsia="zh-CN"/>
              </w:rPr>
              <w:t xml:space="preserve">” </w:t>
            </w:r>
          </w:p>
        </w:tc>
      </w:tr>
      <w:tr w:rsidR="00804131" w14:paraId="36542A6D" w14:textId="77777777" w:rsidTr="00A550D2">
        <w:tc>
          <w:tcPr>
            <w:tcW w:w="1838" w:type="dxa"/>
            <w:vAlign w:val="center"/>
          </w:tcPr>
          <w:p w14:paraId="6CF33A31" w14:textId="590AE985" w:rsidR="00804131" w:rsidRDefault="00804131" w:rsidP="008041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0C52C6" w14:textId="12AD87C2" w:rsidR="00804131" w:rsidRDefault="00804131" w:rsidP="008041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3DDB4B" w14:textId="77777777" w:rsidR="00804131" w:rsidRDefault="00804131" w:rsidP="00804131">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2E12A078" w14:textId="77777777" w:rsidR="00804131" w:rsidRPr="00A57AEB" w:rsidRDefault="00804131" w:rsidP="00804131">
            <w:pPr>
              <w:pStyle w:val="af7"/>
              <w:numPr>
                <w:ilvl w:val="1"/>
                <w:numId w:val="57"/>
              </w:numPr>
              <w:ind w:firstLineChars="0"/>
              <w:rPr>
                <w:lang w:eastAsia="zh-CN"/>
              </w:rPr>
            </w:pPr>
            <w:r>
              <w:rPr>
                <w:lang w:eastAsia="zh-CN"/>
              </w:rPr>
              <w:t xml:space="preserve">Request of MG with </w:t>
            </w:r>
            <w:r w:rsidRPr="00A57AEB">
              <w:rPr>
                <w:lang w:eastAsia="zh-CN"/>
              </w:rPr>
              <w:t>lower layer signaling</w:t>
            </w:r>
            <w:r>
              <w:rPr>
                <w:lang w:eastAsia="zh-CN"/>
              </w:rPr>
              <w:t xml:space="preserve"> </w:t>
            </w:r>
            <w:r w:rsidRPr="0012458E">
              <w:rPr>
                <w:color w:val="FF0000"/>
                <w:u w:val="single"/>
                <w:lang w:eastAsia="zh-CN"/>
              </w:rPr>
              <w:t xml:space="preserve">by UE </w:t>
            </w:r>
            <w:r w:rsidRPr="0012458E">
              <w:rPr>
                <w:rFonts w:hint="eastAsia"/>
                <w:color w:val="FF0000"/>
                <w:u w:val="single"/>
                <w:lang w:eastAsia="zh-CN"/>
              </w:rPr>
              <w:t>to</w:t>
            </w:r>
            <w:r w:rsidRPr="0012458E">
              <w:rPr>
                <w:color w:val="FF0000"/>
                <w:u w:val="single"/>
                <w:lang w:eastAsia="zh-CN"/>
              </w:rPr>
              <w:t xml:space="preserve"> </w:t>
            </w:r>
            <w:r>
              <w:rPr>
                <w:color w:val="FF0000"/>
                <w:u w:val="single"/>
                <w:lang w:eastAsia="zh-CN"/>
              </w:rPr>
              <w:t xml:space="preserve">the </w:t>
            </w:r>
            <w:r w:rsidRPr="0012458E">
              <w:rPr>
                <w:color w:val="FF0000"/>
                <w:u w:val="single"/>
                <w:lang w:eastAsia="zh-CN"/>
              </w:rPr>
              <w:t>gNB</w:t>
            </w:r>
            <w:r>
              <w:rPr>
                <w:lang w:eastAsia="zh-CN"/>
              </w:rPr>
              <w:t xml:space="preserve"> </w:t>
            </w:r>
            <w:r w:rsidRPr="00A57AEB">
              <w:rPr>
                <w:lang w:eastAsia="zh-CN"/>
              </w:rPr>
              <w:t xml:space="preserve"> </w:t>
            </w:r>
            <w:r w:rsidRPr="0012458E">
              <w:rPr>
                <w:strike/>
                <w:color w:val="FF0000"/>
                <w:lang w:eastAsia="zh-CN"/>
              </w:rPr>
              <w:t>(</w:t>
            </w:r>
            <w:ins w:id="187" w:author="Huawei - Huangsu" w:date="2021-05-26T10:51:00Z">
              <w:r w:rsidRPr="0012458E">
                <w:rPr>
                  <w:strike/>
                  <w:color w:val="FF0000"/>
                  <w:lang w:eastAsia="zh-CN"/>
                </w:rPr>
                <w:t xml:space="preserve">e.g. </w:t>
              </w:r>
            </w:ins>
            <w:r w:rsidRPr="0012458E">
              <w:rPr>
                <w:strike/>
                <w:color w:val="FF0000"/>
                <w:lang w:eastAsia="zh-CN"/>
              </w:rPr>
              <w:t>UL MAC CE)</w:t>
            </w:r>
          </w:p>
          <w:p w14:paraId="55D06233" w14:textId="1BA2D55E" w:rsidR="00804131" w:rsidRDefault="00804131" w:rsidP="00804131">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w:t>
            </w:r>
            <w:r w:rsidRPr="0012458E">
              <w:rPr>
                <w:rFonts w:ascii="Arial" w:hAnsi="Arial" w:cs="Arial"/>
                <w:iCs/>
                <w:sz w:val="16"/>
                <w:lang w:eastAsia="zh-CN"/>
              </w:rPr>
              <w:t xml:space="preserve">Maybe we can change </w:t>
            </w:r>
            <w:r>
              <w:rPr>
                <w:rFonts w:ascii="Arial" w:hAnsi="Arial" w:cs="Arial"/>
                <w:iCs/>
                <w:sz w:val="16"/>
                <w:lang w:eastAsia="zh-CN"/>
              </w:rPr>
              <w:t xml:space="preserve">it </w:t>
            </w:r>
            <w:r w:rsidRPr="0012458E">
              <w:rPr>
                <w:rFonts w:ascii="Arial" w:hAnsi="Arial" w:cs="Arial"/>
                <w:iCs/>
                <w:sz w:val="16"/>
                <w:lang w:eastAsia="zh-CN"/>
              </w:rPr>
              <w:t>to “ the maximum number of configurable MGs and the potential impact on MG parameter”</w:t>
            </w:r>
          </w:p>
        </w:tc>
      </w:tr>
      <w:tr w:rsidR="002E2E12" w14:paraId="7C5F85E5" w14:textId="77777777" w:rsidTr="00A550D2">
        <w:tc>
          <w:tcPr>
            <w:tcW w:w="1838" w:type="dxa"/>
            <w:vAlign w:val="center"/>
          </w:tcPr>
          <w:p w14:paraId="055F6DE3" w14:textId="0E19CE95"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075B5B" w14:textId="0F16F177"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7ACECEC6" w14:textId="77777777" w:rsidR="002E2E12" w:rsidRDefault="002E2E12" w:rsidP="002E2E12">
            <w:pPr>
              <w:rPr>
                <w:ins w:id="188"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w:t>
            </w:r>
            <w:proofErr w:type="spellStart"/>
            <w:r>
              <w:rPr>
                <w:rFonts w:ascii="Arial" w:hAnsi="Arial" w:cs="Arial"/>
                <w:iCs/>
                <w:sz w:val="16"/>
                <w:lang w:eastAsia="zh-CN"/>
              </w:rPr>
              <w:t>acitivation</w:t>
            </w:r>
            <w:proofErr w:type="spellEnd"/>
            <w:r>
              <w:rPr>
                <w:rFonts w:ascii="Arial" w:hAnsi="Arial" w:cs="Arial"/>
                <w:iCs/>
                <w:sz w:val="16"/>
                <w:lang w:eastAsia="zh-CN"/>
              </w:rPr>
              <w:t xml:space="preserve"> and request of MG in the 2</w:t>
            </w:r>
            <w:r w:rsidRPr="00C20B7B">
              <w:rPr>
                <w:rFonts w:ascii="Arial" w:hAnsi="Arial" w:cs="Arial"/>
                <w:iCs/>
                <w:sz w:val="16"/>
                <w:vertAlign w:val="superscript"/>
                <w:lang w:eastAsia="zh-CN"/>
              </w:rPr>
              <w:t>nd</w:t>
            </w:r>
            <w:r>
              <w:rPr>
                <w:rFonts w:ascii="Arial" w:hAnsi="Arial" w:cs="Arial"/>
                <w:iCs/>
                <w:sz w:val="16"/>
                <w:lang w:eastAsia="zh-CN"/>
              </w:rPr>
              <w:t xml:space="preserve"> and 3</w:t>
            </w:r>
            <w:r w:rsidRPr="00C20B7B">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6A488D3E" w14:textId="3239EE5D" w:rsidR="00AF6066" w:rsidRDefault="00AF6066" w:rsidP="002E2E12">
            <w:pPr>
              <w:rPr>
                <w:rFonts w:ascii="Arial" w:hAnsi="Arial" w:cs="Arial"/>
                <w:iCs/>
                <w:sz w:val="16"/>
                <w:lang w:eastAsia="zh-CN"/>
              </w:rPr>
            </w:pPr>
            <w:ins w:id="189" w:author="Huawei - Huangsu v15" w:date="2021-05-26T18:23:00Z">
              <w:r>
                <w:rPr>
                  <w:rFonts w:ascii="Arial" w:hAnsi="Arial" w:cs="Arial"/>
                  <w:iCs/>
                  <w:sz w:val="16"/>
                  <w:lang w:eastAsia="zh-CN"/>
                </w:rPr>
                <w:t xml:space="preserve">FL: I think this does not preclude either case. I added (s) </w:t>
              </w:r>
            </w:ins>
            <w:ins w:id="190" w:author="Huawei - Huangsu v15" w:date="2021-05-26T18:24:00Z">
              <w:r>
                <w:rPr>
                  <w:rFonts w:ascii="Arial" w:hAnsi="Arial" w:cs="Arial"/>
                  <w:iCs/>
                  <w:sz w:val="16"/>
                  <w:lang w:eastAsia="zh-CN"/>
                </w:rPr>
                <w:t>for the third and the fourth bullet.</w:t>
              </w:r>
            </w:ins>
          </w:p>
        </w:tc>
      </w:tr>
      <w:tr w:rsidR="00AF6066" w14:paraId="35E64C34" w14:textId="77777777" w:rsidTr="00A550D2">
        <w:trPr>
          <w:ins w:id="191" w:author="Huawei - Huangsu v15" w:date="2021-05-26T18:27:00Z"/>
        </w:trPr>
        <w:tc>
          <w:tcPr>
            <w:tcW w:w="1838" w:type="dxa"/>
            <w:vAlign w:val="center"/>
          </w:tcPr>
          <w:p w14:paraId="38D0F470" w14:textId="277A6EBD" w:rsidR="00AF6066" w:rsidRDefault="00AF6066" w:rsidP="002E2E12">
            <w:pPr>
              <w:rPr>
                <w:ins w:id="192" w:author="Huawei - Huangsu v15" w:date="2021-05-26T18:27:00Z"/>
                <w:rFonts w:ascii="Arial" w:hAnsi="Arial" w:cs="Arial" w:hint="eastAsia"/>
                <w:iCs/>
                <w:sz w:val="16"/>
                <w:lang w:eastAsia="zh-CN"/>
              </w:rPr>
            </w:pPr>
            <w:ins w:id="193"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33E4FE5" w14:textId="77777777" w:rsidR="00AF6066" w:rsidRDefault="00AF6066" w:rsidP="002E2E12">
            <w:pPr>
              <w:rPr>
                <w:ins w:id="194" w:author="Huawei - Huangsu v15" w:date="2021-05-26T18:27:00Z"/>
                <w:rFonts w:ascii="Arial" w:hAnsi="Arial" w:cs="Arial" w:hint="eastAsia"/>
                <w:iCs/>
                <w:sz w:val="16"/>
                <w:lang w:eastAsia="zh-CN"/>
              </w:rPr>
            </w:pPr>
          </w:p>
        </w:tc>
        <w:tc>
          <w:tcPr>
            <w:tcW w:w="6379" w:type="dxa"/>
            <w:vAlign w:val="center"/>
          </w:tcPr>
          <w:p w14:paraId="488BCA8D" w14:textId="4B5384D4" w:rsidR="00AF6066" w:rsidRDefault="00AF6066" w:rsidP="002E2E12">
            <w:pPr>
              <w:rPr>
                <w:ins w:id="195" w:author="Huawei - Huangsu v15" w:date="2021-05-26T18:27:00Z"/>
                <w:rFonts w:ascii="Arial" w:hAnsi="Arial" w:cs="Arial" w:hint="eastAsia"/>
                <w:iCs/>
                <w:sz w:val="16"/>
                <w:lang w:eastAsia="zh-CN"/>
              </w:rPr>
            </w:pPr>
            <w:ins w:id="196"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bl>
    <w:p w14:paraId="4DB7917D" w14:textId="77777777" w:rsidR="00956C32" w:rsidRDefault="00956C32">
      <w:pPr>
        <w:rPr>
          <w:lang w:eastAsia="zh-CN"/>
        </w:rPr>
      </w:pPr>
    </w:p>
    <w:p w14:paraId="4A4B9716" w14:textId="77777777" w:rsidR="00C748AF" w:rsidRDefault="00F67D1C">
      <w:pPr>
        <w:pStyle w:val="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af7"/>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af7"/>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af7"/>
        <w:numPr>
          <w:ilvl w:val="0"/>
          <w:numId w:val="57"/>
        </w:numPr>
        <w:ind w:firstLineChars="0"/>
        <w:rPr>
          <w:lang w:eastAsia="zh-CN"/>
        </w:rPr>
      </w:pPr>
      <w:r>
        <w:rPr>
          <w:lang w:eastAsia="zh-CN"/>
        </w:rPr>
        <w:t>Sony [11] proposed LMF indication of MG to gNB.</w:t>
      </w:r>
    </w:p>
    <w:p w14:paraId="6A7123D0" w14:textId="6402054F" w:rsidR="00C748AF" w:rsidRDefault="00F67D1C" w:rsidP="00A57AEB">
      <w:pPr>
        <w:pStyle w:val="3"/>
        <w:rPr>
          <w:lang w:eastAsia="zh-CN"/>
        </w:rPr>
      </w:pPr>
      <w:r>
        <w:rPr>
          <w:rFonts w:hint="eastAsia"/>
          <w:lang w:eastAsia="zh-CN"/>
        </w:rPr>
        <w:t>R</w:t>
      </w:r>
      <w:r>
        <w:rPr>
          <w:lang w:eastAsia="zh-CN"/>
        </w:rPr>
        <w:t>ound 1</w:t>
      </w:r>
      <w:r w:rsidR="00A57AEB">
        <w:rPr>
          <w:lang w:eastAsia="zh-CN"/>
        </w:rPr>
        <w:t xml:space="preserve"> </w:t>
      </w:r>
      <w:r w:rsidR="00A57AEB" w:rsidRPr="00A57AEB">
        <w:rPr>
          <w:lang w:eastAsia="zh-CN"/>
        </w:rPr>
        <w:t>(closed)</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31A26429" w:rsidR="00C748AF" w:rsidRPr="00813B76" w:rsidRDefault="00F67D1C" w:rsidP="00813B76">
      <w:pPr>
        <w:rPr>
          <w:rFonts w:ascii="Arial" w:hAnsi="Arial" w:cs="Arial"/>
          <w:b/>
        </w:rPr>
      </w:pPr>
      <w:r w:rsidRPr="00813B76">
        <w:rPr>
          <w:rFonts w:ascii="Arial" w:hAnsi="Arial" w:cs="Arial"/>
          <w:b/>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4CBC5301" w14:textId="77777777" w:rsidR="00813B76" w:rsidRDefault="00813B76">
      <w:pPr>
        <w:rPr>
          <w:lang w:eastAsia="zh-CN"/>
        </w:rPr>
      </w:pPr>
    </w:p>
    <w:p w14:paraId="6FC931FD" w14:textId="364D62F9" w:rsidR="00813B76" w:rsidRDefault="00813B76">
      <w:pPr>
        <w:rPr>
          <w:b/>
          <w:lang w:eastAsia="zh-CN"/>
        </w:rPr>
      </w:pPr>
      <w:r>
        <w:rPr>
          <w:b/>
          <w:lang w:eastAsia="zh-CN"/>
        </w:rPr>
        <w:t>FL comment update:</w:t>
      </w:r>
    </w:p>
    <w:p w14:paraId="51DACB1D" w14:textId="253A4B25" w:rsidR="00813B76" w:rsidRPr="00813B76" w:rsidRDefault="00813B76">
      <w:pPr>
        <w:rPr>
          <w:lang w:eastAsia="zh-CN"/>
        </w:rPr>
      </w:pPr>
      <w:r>
        <w:rPr>
          <w:lang w:eastAsia="zh-CN"/>
        </w:rPr>
        <w:t>Based on the discussion in 4.1, companies felt comfortable to discuss MG configuration/activation and MG request jointly. So the discussion of MG request is merged into 4.1, and the discussion here is closed.</w:t>
      </w:r>
    </w:p>
    <w:p w14:paraId="3F886D11" w14:textId="77777777" w:rsidR="00C748AF" w:rsidRDefault="00C748AF">
      <w:pPr>
        <w:rPr>
          <w:lang w:eastAsia="zh-CN"/>
        </w:rPr>
      </w:pPr>
    </w:p>
    <w:p w14:paraId="6FCD08C1" w14:textId="77777777" w:rsidR="00C748AF" w:rsidRDefault="00F67D1C">
      <w:pPr>
        <w:pStyle w:val="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af7"/>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af7"/>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af7"/>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af7"/>
        <w:numPr>
          <w:ilvl w:val="0"/>
          <w:numId w:val="58"/>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3E703E82" w14:textId="77777777" w:rsidR="00C748AF" w:rsidRDefault="00F67D1C">
      <w:pPr>
        <w:pStyle w:val="af7"/>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af7"/>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af7"/>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af7"/>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698EBB0B" w14:textId="77777777" w:rsidR="00A57AEB" w:rsidRDefault="00A57AEB">
      <w:pPr>
        <w:rPr>
          <w:lang w:eastAsia="zh-CN"/>
        </w:rPr>
      </w:pPr>
    </w:p>
    <w:p w14:paraId="389749EC" w14:textId="77777777" w:rsidR="00A57AEB" w:rsidRDefault="00A57AEB" w:rsidP="00A57AEB">
      <w:pPr>
        <w:pStyle w:val="3"/>
        <w:rPr>
          <w:lang w:val="en-GB" w:eastAsia="zh-CN"/>
        </w:rPr>
      </w:pPr>
      <w:r>
        <w:rPr>
          <w:rFonts w:hint="eastAsia"/>
          <w:lang w:val="en-GB" w:eastAsia="zh-CN"/>
        </w:rPr>
        <w:t>R</w:t>
      </w:r>
      <w:r>
        <w:rPr>
          <w:lang w:val="en-GB" w:eastAsia="zh-CN"/>
        </w:rPr>
        <w:t>ound 2</w:t>
      </w:r>
    </w:p>
    <w:p w14:paraId="1EFBABF1" w14:textId="5020A258"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Companies are encourage to provide views on whether proposal 4.4.1-1 should be treated in the GTW if time allows given that there is </w:t>
      </w:r>
      <w:proofErr w:type="spellStart"/>
      <w:r>
        <w:rPr>
          <w:lang w:val="en-GB" w:eastAsia="zh-CN"/>
        </w:rPr>
        <w:t>overwelming</w:t>
      </w:r>
      <w:proofErr w:type="spellEnd"/>
      <w:r>
        <w:rPr>
          <w:lang w:val="en-GB" w:eastAsia="zh-CN"/>
        </w:rPr>
        <w:t xml:space="preserve"> support for further study.</w:t>
      </w:r>
    </w:p>
    <w:p w14:paraId="380001C9" w14:textId="4F02482D" w:rsidR="00A57AEB" w:rsidRPr="000947D9" w:rsidRDefault="00A57AEB" w:rsidP="00A57AEB">
      <w:pPr>
        <w:pStyle w:val="3"/>
        <w:numPr>
          <w:ilvl w:val="0"/>
          <w:numId w:val="0"/>
        </w:numPr>
        <w:rPr>
          <w:rFonts w:ascii="Arial" w:hAnsi="Arial" w:cs="Arial"/>
          <w:lang w:eastAsia="zh-CN"/>
        </w:rPr>
      </w:pPr>
      <w:bookmarkStart w:id="197" w:name="_GoBack"/>
      <w:bookmarkEnd w:id="197"/>
      <w:r w:rsidRPr="000947D9">
        <w:rPr>
          <w:rFonts w:ascii="Arial" w:hAnsi="Arial" w:cs="Arial" w:hint="eastAsia"/>
          <w:lang w:eastAsia="zh-CN"/>
        </w:rPr>
        <w:t>D</w:t>
      </w:r>
      <w:r w:rsidRPr="000947D9">
        <w:rPr>
          <w:rFonts w:ascii="Arial" w:hAnsi="Arial" w:cs="Arial"/>
          <w:lang w:eastAsia="zh-CN"/>
        </w:rPr>
        <w:t>iscussion point</w:t>
      </w:r>
      <w:r>
        <w:rPr>
          <w:rFonts w:ascii="Arial" w:hAnsi="Arial" w:cs="Arial"/>
          <w:lang w:eastAsia="zh-CN"/>
        </w:rPr>
        <w:t xml:space="preserve"> (Input requested)</w:t>
      </w:r>
      <w:r w:rsidR="00095B1E">
        <w:rPr>
          <w:rFonts w:ascii="Arial" w:hAnsi="Arial" w:cs="Arial"/>
          <w:lang w:eastAsia="zh-CN"/>
        </w:rPr>
        <w:t>:</w:t>
      </w:r>
    </w:p>
    <w:p w14:paraId="73514F90" w14:textId="358646D9" w:rsidR="00A57AEB" w:rsidRDefault="00A57AEB" w:rsidP="00A57AEB">
      <w:pPr>
        <w:pStyle w:val="af7"/>
        <w:numPr>
          <w:ilvl w:val="0"/>
          <w:numId w:val="55"/>
        </w:numPr>
        <w:ind w:firstLineChars="0"/>
        <w:rPr>
          <w:lang w:eastAsia="zh-CN"/>
        </w:rPr>
      </w:pPr>
      <w:r>
        <w:rPr>
          <w:lang w:eastAsia="zh-CN"/>
        </w:rPr>
        <w:t>Is there any need to treat proposal 4.4.1-1 in the GTW if time allows?</w:t>
      </w:r>
    </w:p>
    <w:tbl>
      <w:tblPr>
        <w:tblStyle w:val="af0"/>
        <w:tblW w:w="9351" w:type="dxa"/>
        <w:tblLayout w:type="fixed"/>
        <w:tblLook w:val="04A0" w:firstRow="1" w:lastRow="0" w:firstColumn="1" w:lastColumn="0" w:noHBand="0" w:noVBand="1"/>
      </w:tblPr>
      <w:tblGrid>
        <w:gridCol w:w="1838"/>
        <w:gridCol w:w="1134"/>
        <w:gridCol w:w="6379"/>
      </w:tblGrid>
      <w:tr w:rsidR="00A57AEB" w14:paraId="788D1417" w14:textId="77777777" w:rsidTr="00A550D2">
        <w:tc>
          <w:tcPr>
            <w:tcW w:w="1838" w:type="dxa"/>
            <w:vAlign w:val="center"/>
          </w:tcPr>
          <w:p w14:paraId="11663576"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1DA3F2"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27379C"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09CD7D14" w14:textId="77777777" w:rsidTr="00A550D2">
        <w:trPr>
          <w:trHeight w:val="56"/>
        </w:trPr>
        <w:tc>
          <w:tcPr>
            <w:tcW w:w="1838" w:type="dxa"/>
            <w:vAlign w:val="center"/>
          </w:tcPr>
          <w:p w14:paraId="5748ADF1" w14:textId="3FD0208E" w:rsidR="00A57AEB" w:rsidRDefault="00A550D2"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45CC7F" w14:textId="12428AE8" w:rsidR="00A57AEB" w:rsidRDefault="00A550D2"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2C2E4BB" w14:textId="77777777" w:rsidR="00A57AEB" w:rsidRDefault="00A57AEB" w:rsidP="00A550D2">
            <w:pPr>
              <w:rPr>
                <w:rFonts w:ascii="Arial" w:hAnsi="Arial" w:cs="Arial"/>
                <w:iCs/>
                <w:sz w:val="16"/>
                <w:lang w:eastAsia="zh-CN"/>
              </w:rPr>
            </w:pPr>
          </w:p>
        </w:tc>
      </w:tr>
      <w:tr w:rsidR="00A57AEB" w14:paraId="1A5B2533" w14:textId="77777777" w:rsidTr="00A550D2">
        <w:tc>
          <w:tcPr>
            <w:tcW w:w="1838" w:type="dxa"/>
            <w:vAlign w:val="center"/>
          </w:tcPr>
          <w:p w14:paraId="2B442303" w14:textId="77777777" w:rsidR="00A57AEB" w:rsidRDefault="00A57AEB" w:rsidP="00A550D2">
            <w:pPr>
              <w:rPr>
                <w:rFonts w:ascii="Arial" w:hAnsi="Arial" w:cs="Arial"/>
                <w:iCs/>
                <w:sz w:val="16"/>
                <w:lang w:eastAsia="zh-CN"/>
              </w:rPr>
            </w:pPr>
          </w:p>
        </w:tc>
        <w:tc>
          <w:tcPr>
            <w:tcW w:w="1134" w:type="dxa"/>
            <w:vAlign w:val="center"/>
          </w:tcPr>
          <w:p w14:paraId="70000424" w14:textId="77777777" w:rsidR="00A57AEB" w:rsidRDefault="00A57AEB" w:rsidP="00A550D2">
            <w:pPr>
              <w:rPr>
                <w:rFonts w:ascii="Arial" w:hAnsi="Arial" w:cs="Arial"/>
                <w:iCs/>
                <w:sz w:val="16"/>
                <w:lang w:eastAsia="zh-CN"/>
              </w:rPr>
            </w:pPr>
          </w:p>
        </w:tc>
        <w:tc>
          <w:tcPr>
            <w:tcW w:w="6379" w:type="dxa"/>
            <w:vAlign w:val="center"/>
          </w:tcPr>
          <w:p w14:paraId="4BABD6C5" w14:textId="77777777" w:rsidR="00A57AEB" w:rsidRDefault="00A57AEB" w:rsidP="00A550D2">
            <w:pPr>
              <w:rPr>
                <w:rFonts w:ascii="Arial" w:hAnsi="Arial" w:cs="Arial"/>
                <w:iCs/>
                <w:sz w:val="16"/>
                <w:lang w:eastAsia="zh-CN"/>
              </w:rPr>
            </w:pPr>
          </w:p>
        </w:tc>
      </w:tr>
      <w:tr w:rsidR="00A57AEB" w14:paraId="1FE3A6FB" w14:textId="77777777" w:rsidTr="00A550D2">
        <w:tc>
          <w:tcPr>
            <w:tcW w:w="1838" w:type="dxa"/>
            <w:vAlign w:val="center"/>
          </w:tcPr>
          <w:p w14:paraId="35AEE301" w14:textId="77777777" w:rsidR="00A57AEB" w:rsidRDefault="00A57AEB" w:rsidP="00A550D2">
            <w:pPr>
              <w:rPr>
                <w:rFonts w:ascii="Arial" w:hAnsi="Arial" w:cs="Arial"/>
                <w:iCs/>
                <w:sz w:val="16"/>
                <w:lang w:eastAsia="zh-CN"/>
              </w:rPr>
            </w:pPr>
          </w:p>
        </w:tc>
        <w:tc>
          <w:tcPr>
            <w:tcW w:w="1134" w:type="dxa"/>
            <w:vAlign w:val="center"/>
          </w:tcPr>
          <w:p w14:paraId="1147702A" w14:textId="77777777" w:rsidR="00A57AEB" w:rsidRDefault="00A57AEB" w:rsidP="00A550D2">
            <w:pPr>
              <w:rPr>
                <w:rFonts w:ascii="Arial" w:hAnsi="Arial" w:cs="Arial"/>
                <w:iCs/>
                <w:sz w:val="16"/>
                <w:lang w:eastAsia="zh-CN"/>
              </w:rPr>
            </w:pPr>
          </w:p>
        </w:tc>
        <w:tc>
          <w:tcPr>
            <w:tcW w:w="6379" w:type="dxa"/>
            <w:vAlign w:val="center"/>
          </w:tcPr>
          <w:p w14:paraId="7CA6A3B7" w14:textId="77777777" w:rsidR="00A57AEB" w:rsidRDefault="00A57AEB" w:rsidP="00A550D2">
            <w:pPr>
              <w:rPr>
                <w:rFonts w:ascii="Arial" w:hAnsi="Arial" w:cs="Arial"/>
                <w:iCs/>
                <w:sz w:val="16"/>
                <w:lang w:eastAsia="zh-CN"/>
              </w:rPr>
            </w:pPr>
          </w:p>
        </w:tc>
      </w:tr>
    </w:tbl>
    <w:p w14:paraId="773A18D3" w14:textId="77777777" w:rsidR="00C748AF" w:rsidRDefault="00C748AF">
      <w:pPr>
        <w:rPr>
          <w:lang w:eastAsia="zh-CN"/>
        </w:rPr>
      </w:pPr>
    </w:p>
    <w:p w14:paraId="0AD75702" w14:textId="77777777" w:rsidR="00C748AF" w:rsidRDefault="00F67D1C">
      <w:pPr>
        <w:pStyle w:val="1"/>
        <w:rPr>
          <w:lang w:eastAsia="zh-CN"/>
        </w:rPr>
      </w:pPr>
      <w:r>
        <w:rPr>
          <w:rFonts w:hint="eastAsia"/>
          <w:lang w:eastAsia="zh-CN"/>
        </w:rPr>
        <w:t>Other</w:t>
      </w:r>
      <w:r>
        <w:rPr>
          <w:lang w:eastAsia="zh-CN"/>
        </w:rPr>
        <w:t>s</w:t>
      </w:r>
    </w:p>
    <w:p w14:paraId="0231A10D" w14:textId="77777777" w:rsidR="00C748AF" w:rsidRDefault="00F67D1C">
      <w:pPr>
        <w:pStyle w:val="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98"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Pr="00A57AEB" w:rsidRDefault="00F67D1C" w:rsidP="00A57AEB">
      <w:pPr>
        <w:rPr>
          <w:rFonts w:ascii="Arial" w:hAnsi="Arial" w:cs="Arial"/>
          <w:b/>
          <w:lang w:eastAsia="zh-CN"/>
        </w:rPr>
      </w:pPr>
      <w:r w:rsidRPr="00A57AEB">
        <w:rPr>
          <w:rFonts w:ascii="Arial" w:hAnsi="Arial" w:cs="Arial"/>
          <w:b/>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99" w:author="Huawei - Huangsu v22" w:date="2021-05-24T17:00:00Z">
        <w:r>
          <w:rPr>
            <w:lang w:eastAsia="zh-CN"/>
          </w:rPr>
          <w:t xml:space="preserve">ere </w:t>
        </w:r>
      </w:ins>
      <w:r>
        <w:rPr>
          <w:lang w:eastAsia="zh-CN"/>
        </w:rPr>
        <w:t>is limited input</w:t>
      </w:r>
      <w:del w:id="200"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28D1C314" w14:textId="77777777" w:rsidR="00A57AEB" w:rsidRDefault="00A57AEB" w:rsidP="00A57AEB">
      <w:pPr>
        <w:pStyle w:val="2"/>
        <w:rPr>
          <w:lang w:val="en-GB" w:eastAsia="zh-CN"/>
        </w:rPr>
      </w:pPr>
      <w:r>
        <w:rPr>
          <w:rFonts w:hint="eastAsia"/>
          <w:lang w:val="en-GB" w:eastAsia="zh-CN"/>
        </w:rPr>
        <w:t>R</w:t>
      </w:r>
      <w:r>
        <w:rPr>
          <w:lang w:val="en-GB" w:eastAsia="zh-CN"/>
        </w:rPr>
        <w:t>ound 2</w:t>
      </w:r>
    </w:p>
    <w:p w14:paraId="1235B0B6" w14:textId="07F87F7A" w:rsidR="00A57AEB" w:rsidRDefault="00A57AEB" w:rsidP="00A57AEB">
      <w:pPr>
        <w:rPr>
          <w:lang w:val="en-GB" w:eastAsia="zh-CN"/>
        </w:rPr>
      </w:pPr>
      <w:r>
        <w:rPr>
          <w:rFonts w:hint="eastAsia"/>
          <w:lang w:val="en-GB" w:eastAsia="zh-CN"/>
        </w:rPr>
        <w:t>Nor</w:t>
      </w:r>
      <w:r>
        <w:rPr>
          <w:lang w:val="en-GB" w:eastAsia="zh-CN"/>
        </w:rPr>
        <w:t xml:space="preserve">mally we do not have to </w:t>
      </w:r>
      <w:proofErr w:type="spellStart"/>
      <w:r>
        <w:rPr>
          <w:lang w:val="en-GB" w:eastAsia="zh-CN"/>
        </w:rPr>
        <w:t>agee</w:t>
      </w:r>
      <w:proofErr w:type="spellEnd"/>
      <w:r>
        <w:rPr>
          <w:lang w:val="en-GB" w:eastAsia="zh-CN"/>
        </w:rPr>
        <w:t xml:space="preserv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30C8E373" w14:textId="607AFED2" w:rsidR="00A57AEB" w:rsidRPr="000947D9" w:rsidRDefault="00A57AEB" w:rsidP="00A57AEB">
      <w:pPr>
        <w:pStyle w:val="3"/>
        <w:numPr>
          <w:ilvl w:val="0"/>
          <w:numId w:val="0"/>
        </w:numPr>
        <w:rPr>
          <w:rFonts w:ascii="Arial" w:hAnsi="Arial" w:cs="Arial"/>
          <w:lang w:eastAsia="zh-CN"/>
        </w:rPr>
      </w:pPr>
      <w:r>
        <w:rPr>
          <w:rFonts w:ascii="Arial" w:hAnsi="Arial" w:cs="Arial"/>
          <w:lang w:eastAsia="zh-CN"/>
        </w:rPr>
        <w:t>Proposal 5.2-1 (Input requested):</w:t>
      </w:r>
    </w:p>
    <w:p w14:paraId="25CA887F" w14:textId="05A890CA" w:rsidR="00A57AEB" w:rsidRDefault="00A57AEB" w:rsidP="00A57AEB">
      <w:pPr>
        <w:pStyle w:val="af7"/>
        <w:numPr>
          <w:ilvl w:val="0"/>
          <w:numId w:val="55"/>
        </w:numPr>
        <w:ind w:firstLineChars="0"/>
        <w:rPr>
          <w:lang w:eastAsia="zh-CN"/>
        </w:rPr>
      </w:pPr>
      <w:r>
        <w:rPr>
          <w:lang w:eastAsia="zh-CN"/>
        </w:rPr>
        <w:t>Further study SRS priority enhancements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A57AEB" w14:paraId="3F766865" w14:textId="77777777" w:rsidTr="00A550D2">
        <w:tc>
          <w:tcPr>
            <w:tcW w:w="1838" w:type="dxa"/>
            <w:vAlign w:val="center"/>
          </w:tcPr>
          <w:p w14:paraId="65E3422E" w14:textId="77777777" w:rsidR="00A57AEB" w:rsidRDefault="00A57AEB" w:rsidP="00A550D2">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EDAF1" w14:textId="77777777" w:rsidR="00A57AEB" w:rsidRDefault="00A57AEB" w:rsidP="00A550D2">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22F88" w14:textId="77777777" w:rsidR="00A57AEB" w:rsidRDefault="00A57AEB" w:rsidP="00A550D2">
            <w:pPr>
              <w:rPr>
                <w:rFonts w:ascii="Arial" w:hAnsi="Arial" w:cs="Arial"/>
                <w:b/>
                <w:iCs/>
                <w:sz w:val="16"/>
                <w:lang w:eastAsia="zh-CN"/>
              </w:rPr>
            </w:pPr>
            <w:r>
              <w:rPr>
                <w:rFonts w:ascii="Arial" w:hAnsi="Arial" w:cs="Arial"/>
                <w:b/>
                <w:iCs/>
                <w:sz w:val="16"/>
                <w:lang w:eastAsia="zh-CN"/>
              </w:rPr>
              <w:t>Comments</w:t>
            </w:r>
          </w:p>
        </w:tc>
      </w:tr>
      <w:tr w:rsidR="00A57AEB" w14:paraId="620B24FC" w14:textId="77777777" w:rsidTr="00A550D2">
        <w:trPr>
          <w:trHeight w:val="56"/>
        </w:trPr>
        <w:tc>
          <w:tcPr>
            <w:tcW w:w="1838" w:type="dxa"/>
            <w:vAlign w:val="center"/>
          </w:tcPr>
          <w:p w14:paraId="3C8FCB6D" w14:textId="06FBC9B0" w:rsidR="00A57AEB" w:rsidRDefault="006617DC" w:rsidP="00A550D2">
            <w:pPr>
              <w:rPr>
                <w:rFonts w:ascii="Arial" w:hAnsi="Arial" w:cs="Arial"/>
                <w:iCs/>
                <w:sz w:val="16"/>
                <w:lang w:eastAsia="zh-CN"/>
              </w:rPr>
            </w:pPr>
            <w:r>
              <w:rPr>
                <w:rFonts w:ascii="Arial" w:hAnsi="Arial" w:cs="Arial"/>
                <w:iCs/>
                <w:sz w:val="16"/>
                <w:lang w:eastAsia="zh-CN"/>
              </w:rPr>
              <w:t>Apple</w:t>
            </w:r>
            <w:r w:rsidR="009E0702">
              <w:rPr>
                <w:rFonts w:ascii="Arial" w:hAnsi="Arial" w:cs="Arial"/>
                <w:iCs/>
                <w:sz w:val="16"/>
                <w:lang w:eastAsia="zh-CN"/>
              </w:rPr>
              <w:t>2</w:t>
            </w:r>
          </w:p>
        </w:tc>
        <w:tc>
          <w:tcPr>
            <w:tcW w:w="1134" w:type="dxa"/>
            <w:vAlign w:val="center"/>
          </w:tcPr>
          <w:p w14:paraId="737BDB2D" w14:textId="533F050E" w:rsidR="00A57AEB" w:rsidRDefault="006617DC" w:rsidP="00A550D2">
            <w:pPr>
              <w:rPr>
                <w:rFonts w:ascii="Arial" w:hAnsi="Arial" w:cs="Arial"/>
                <w:iCs/>
                <w:sz w:val="16"/>
                <w:lang w:eastAsia="zh-CN"/>
              </w:rPr>
            </w:pPr>
            <w:r>
              <w:rPr>
                <w:rFonts w:ascii="Arial" w:hAnsi="Arial" w:cs="Arial"/>
                <w:iCs/>
                <w:sz w:val="16"/>
                <w:lang w:eastAsia="zh-CN"/>
              </w:rPr>
              <w:t>No</w:t>
            </w:r>
          </w:p>
        </w:tc>
        <w:tc>
          <w:tcPr>
            <w:tcW w:w="6379" w:type="dxa"/>
            <w:vAlign w:val="center"/>
          </w:tcPr>
          <w:p w14:paraId="71945198" w14:textId="7CDFB526" w:rsidR="00A57AEB" w:rsidRDefault="006617DC" w:rsidP="00A550D2">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A57AEB" w14:paraId="3EF0910F" w14:textId="77777777" w:rsidTr="00A550D2">
        <w:tc>
          <w:tcPr>
            <w:tcW w:w="1838" w:type="dxa"/>
            <w:vAlign w:val="center"/>
          </w:tcPr>
          <w:p w14:paraId="6096BF9F" w14:textId="244A958D" w:rsidR="00A57AEB" w:rsidRDefault="003754BB" w:rsidP="00A550D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2421C11" w14:textId="3196336B" w:rsidR="00A57AEB" w:rsidRDefault="003754BB" w:rsidP="00A550D2">
            <w:pPr>
              <w:rPr>
                <w:rFonts w:ascii="Arial" w:hAnsi="Arial" w:cs="Arial"/>
                <w:iCs/>
                <w:sz w:val="16"/>
                <w:lang w:eastAsia="zh-CN"/>
              </w:rPr>
            </w:pPr>
            <w:r>
              <w:rPr>
                <w:rFonts w:ascii="Arial" w:hAnsi="Arial" w:cs="Arial"/>
                <w:iCs/>
                <w:sz w:val="16"/>
                <w:lang w:eastAsia="zh-CN"/>
              </w:rPr>
              <w:t>Yes</w:t>
            </w:r>
          </w:p>
        </w:tc>
        <w:tc>
          <w:tcPr>
            <w:tcW w:w="6379" w:type="dxa"/>
            <w:vAlign w:val="center"/>
          </w:tcPr>
          <w:p w14:paraId="0D3B81D5" w14:textId="4F08DFA6" w:rsidR="00A57AEB" w:rsidRDefault="003754BB" w:rsidP="00A550D2">
            <w:pPr>
              <w:rPr>
                <w:rFonts w:ascii="Arial" w:hAnsi="Arial" w:cs="Arial"/>
                <w:iCs/>
                <w:sz w:val="16"/>
                <w:lang w:eastAsia="zh-CN"/>
              </w:rPr>
            </w:pPr>
            <w:r>
              <w:rPr>
                <w:rFonts w:ascii="Arial" w:hAnsi="Arial" w:cs="Arial"/>
                <w:iCs/>
                <w:sz w:val="16"/>
                <w:lang w:eastAsia="zh-CN"/>
              </w:rPr>
              <w:t>Since its only study issue, open to capture this in the notes.</w:t>
            </w:r>
          </w:p>
        </w:tc>
      </w:tr>
      <w:tr w:rsidR="002E2E12" w14:paraId="092C9EEC" w14:textId="77777777" w:rsidTr="00A550D2">
        <w:tc>
          <w:tcPr>
            <w:tcW w:w="1838" w:type="dxa"/>
            <w:vAlign w:val="center"/>
          </w:tcPr>
          <w:p w14:paraId="2DF9CDA2" w14:textId="1C3CE46D" w:rsidR="002E2E12" w:rsidRDefault="002E2E12" w:rsidP="002E2E12">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35289E1" w14:textId="6713F9C5" w:rsidR="002E2E12" w:rsidRDefault="002E2E12" w:rsidP="002E2E1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806842" w14:textId="0461E20C" w:rsidR="002E2E12" w:rsidRDefault="002E2E12" w:rsidP="002E2E1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bl>
    <w:p w14:paraId="60180A02" w14:textId="77777777" w:rsidR="00C748AF" w:rsidRDefault="00C748AF">
      <w:pPr>
        <w:rPr>
          <w:lang w:eastAsia="zh-CN"/>
        </w:rPr>
      </w:pPr>
    </w:p>
    <w:p w14:paraId="1544E365" w14:textId="77777777" w:rsidR="00C748AF" w:rsidRDefault="00F67D1C">
      <w:pPr>
        <w:pStyle w:val="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81C3F" w14:textId="77777777" w:rsidR="004D50BD" w:rsidRDefault="004D50BD" w:rsidP="005B0686">
      <w:pPr>
        <w:spacing w:after="0" w:line="240" w:lineRule="auto"/>
      </w:pPr>
      <w:r>
        <w:separator/>
      </w:r>
    </w:p>
  </w:endnote>
  <w:endnote w:type="continuationSeparator" w:id="0">
    <w:p w14:paraId="595F157B" w14:textId="77777777" w:rsidR="004D50BD" w:rsidRDefault="004D50BD"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2020" w14:textId="77777777" w:rsidR="00A550D2" w:rsidRDefault="00A550D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A642" w14:textId="77777777" w:rsidR="00A550D2" w:rsidRDefault="00A550D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A58E" w14:textId="77777777" w:rsidR="00A550D2" w:rsidRDefault="00A550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7A1F2" w14:textId="77777777" w:rsidR="004D50BD" w:rsidRDefault="004D50BD" w:rsidP="005B0686">
      <w:pPr>
        <w:spacing w:after="0" w:line="240" w:lineRule="auto"/>
      </w:pPr>
      <w:r>
        <w:separator/>
      </w:r>
    </w:p>
  </w:footnote>
  <w:footnote w:type="continuationSeparator" w:id="0">
    <w:p w14:paraId="002EA248" w14:textId="77777777" w:rsidR="004D50BD" w:rsidRDefault="004D50BD" w:rsidP="005B0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0D99" w14:textId="77777777" w:rsidR="00A550D2" w:rsidRDefault="00A550D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1E993" w14:textId="77777777" w:rsidR="00A550D2" w:rsidRDefault="00A550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C86B" w14:textId="77777777" w:rsidR="00A550D2" w:rsidRDefault="00A550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820C886C"/>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105E89"/>
    <w:multiLevelType w:val="hybridMultilevel"/>
    <w:tmpl w:val="FE28D8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647F9A"/>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1"/>
  </w:num>
  <w:num w:numId="23">
    <w:abstractNumId w:val="47"/>
  </w:num>
  <w:num w:numId="24">
    <w:abstractNumId w:val="14"/>
  </w:num>
  <w:num w:numId="25">
    <w:abstractNumId w:val="5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3"/>
  </w:num>
  <w:num w:numId="29">
    <w:abstractNumId w:val="55"/>
  </w:num>
  <w:num w:numId="30">
    <w:abstractNumId w:val="4"/>
  </w:num>
  <w:num w:numId="31">
    <w:abstractNumId w:val="8"/>
  </w:num>
  <w:num w:numId="32">
    <w:abstractNumId w:val="10"/>
  </w:num>
  <w:num w:numId="33">
    <w:abstractNumId w:val="13"/>
  </w:num>
  <w:num w:numId="34">
    <w:abstractNumId w:val="19"/>
  </w:num>
  <w:num w:numId="35">
    <w:abstractNumId w:val="35"/>
  </w:num>
  <w:num w:numId="36">
    <w:abstractNumId w:val="46"/>
  </w:num>
  <w:num w:numId="37">
    <w:abstractNumId w:val="12"/>
  </w:num>
  <w:num w:numId="38">
    <w:abstractNumId w:val="56"/>
  </w:num>
  <w:num w:numId="39">
    <w:abstractNumId w:val="6"/>
  </w:num>
  <w:num w:numId="40">
    <w:abstractNumId w:val="36"/>
  </w:num>
  <w:num w:numId="41">
    <w:abstractNumId w:val="22"/>
  </w:num>
  <w:num w:numId="42">
    <w:abstractNumId w:val="32"/>
  </w:num>
  <w:num w:numId="43">
    <w:abstractNumId w:val="51"/>
  </w:num>
  <w:num w:numId="44">
    <w:abstractNumId w:val="37"/>
  </w:num>
  <w:num w:numId="45">
    <w:abstractNumId w:val="28"/>
  </w:num>
  <w:num w:numId="46">
    <w:abstractNumId w:val="24"/>
  </w:num>
  <w:num w:numId="47">
    <w:abstractNumId w:val="3"/>
  </w:num>
  <w:num w:numId="48">
    <w:abstractNumId w:val="48"/>
  </w:num>
  <w:num w:numId="49">
    <w:abstractNumId w:val="2"/>
  </w:num>
  <w:num w:numId="50">
    <w:abstractNumId w:val="5"/>
  </w:num>
  <w:num w:numId="51">
    <w:abstractNumId w:val="42"/>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44"/>
  </w:num>
  <w:num w:numId="55">
    <w:abstractNumId w:val="53"/>
  </w:num>
  <w:num w:numId="56">
    <w:abstractNumId w:val="0"/>
  </w:num>
  <w:num w:numId="57">
    <w:abstractNumId w:val="21"/>
  </w:num>
  <w:num w:numId="58">
    <w:abstractNumId w:val="45"/>
  </w:num>
  <w:num w:numId="59">
    <w:abstractNumId w:val="25"/>
  </w:num>
  <w:num w:numId="60">
    <w:abstractNumId w:val="54"/>
  </w:num>
  <w:num w:numId="61">
    <w:abstractNumId w:val="27"/>
  </w:num>
  <w:num w:numId="62">
    <w:abstractNumId w:val="3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95E90-D2F9-4289-89A4-D82D9FC1216E}">
  <ds:schemaRefs>
    <ds:schemaRef ds:uri="http://purl.org/dc/terms/"/>
    <ds:schemaRef ds:uri="http://www.w3.org/XML/1998/namespace"/>
    <ds:schemaRef ds:uri="http://schemas.microsoft.com/sharepoint/v4"/>
    <ds:schemaRef ds:uri="http://schemas.microsoft.com/office/2006/documentManagement/types"/>
    <ds:schemaRef ds:uri="http://purl.org/dc/dcmitype/"/>
    <ds:schemaRef ds:uri="http://purl.org/dc/elements/1.1/"/>
    <ds:schemaRef ds:uri="d8762117-8292-4133-b1c7-eab5c6487cfd"/>
    <ds:schemaRef ds:uri="http://schemas.microsoft.com/office/infopath/2007/PartnerControls"/>
    <ds:schemaRef ds:uri="http://schemas.openxmlformats.org/package/2006/metadata/core-properties"/>
    <ds:schemaRef ds:uri="f166a696-7b5b-4ccd-9f0c-ffde0cceec81"/>
    <ds:schemaRef ds:uri="611109f9-ed58-4498-a270-1fb2086a5321"/>
    <ds:schemaRef ds:uri="http://schemas.microsoft.com/office/2006/metadata/properties"/>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5.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5AAA46B-47C3-4992-8D3A-EAF677E2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26446</Words>
  <Characters>133425</Characters>
  <Application>Microsoft Office Word</Application>
  <DocSecurity>0</DocSecurity>
  <Lines>1111</Lines>
  <Paragraphs>319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 v15</cp:lastModifiedBy>
  <cp:revision>2</cp:revision>
  <cp:lastPrinted>2007-06-18T22:08:00Z</cp:lastPrinted>
  <dcterms:created xsi:type="dcterms:W3CDTF">2021-05-26T10:28:00Z</dcterms:created>
  <dcterms:modified xsi:type="dcterms:W3CDTF">2021-05-26T10:28:00Z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