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4D50BD">
            <w:pPr>
              <w:pStyle w:val="aff"/>
              <w:numPr>
                <w:ilvl w:val="0"/>
                <w:numId w:val="9"/>
              </w:numPr>
              <w:autoSpaceDE/>
              <w:autoSpaceDN/>
              <w:adjustRightInd/>
              <w:snapToGrid/>
              <w:spacing w:after="0"/>
              <w:ind w:firstLineChars="0"/>
              <w:jc w:val="left"/>
              <w:rPr>
                <w:lang w:eastAsia="zh-CN"/>
              </w:rPr>
            </w:pPr>
            <w:hyperlink r:id="rId20" w:history="1">
              <w:r w:rsidR="00F67D1C">
                <w:rPr>
                  <w:rStyle w:val="afc"/>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4D50BD">
            <w:pPr>
              <w:pStyle w:val="aff"/>
              <w:numPr>
                <w:ilvl w:val="0"/>
                <w:numId w:val="9"/>
              </w:numPr>
              <w:autoSpaceDE/>
              <w:autoSpaceDN/>
              <w:adjustRightInd/>
              <w:snapToGrid/>
              <w:spacing w:after="0"/>
              <w:ind w:firstLineChars="0"/>
              <w:jc w:val="left"/>
              <w:rPr>
                <w:lang w:eastAsia="zh-CN"/>
              </w:rPr>
            </w:pPr>
            <w:hyperlink r:id="rId21" w:history="1">
              <w:r w:rsidR="00F67D1C">
                <w:rPr>
                  <w:rStyle w:val="afc"/>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lastRenderedPageBreak/>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f"/>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f"/>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f"/>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f"/>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f"/>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f"/>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f"/>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8"/>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aff"/>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f"/>
        <w:numPr>
          <w:ilvl w:val="0"/>
          <w:numId w:val="25"/>
        </w:numPr>
        <w:ind w:firstLineChars="0"/>
        <w:rPr>
          <w:lang w:eastAsia="zh-CN"/>
        </w:rPr>
      </w:pPr>
      <w:r>
        <w:rPr>
          <w:lang w:eastAsia="zh-CN"/>
        </w:rPr>
        <w:t>Not support (4): CMCC, Ericsson, Nokia, Intel</w:t>
      </w:r>
    </w:p>
    <w:p w14:paraId="22F0455F" w14:textId="77777777" w:rsidR="00C748AF" w:rsidRDefault="00F67D1C">
      <w:pPr>
        <w:pStyle w:val="aff"/>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8"/>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 xml:space="preserve">Fine to send </w:t>
            </w:r>
            <w:proofErr w:type="gramStart"/>
            <w:r>
              <w:rPr>
                <w:rFonts w:ascii="Arial" w:hAnsi="Arial" w:cs="Arial"/>
                <w:iCs/>
                <w:sz w:val="16"/>
                <w:lang w:eastAsia="zh-CN"/>
              </w:rPr>
              <w:t>an</w:t>
            </w:r>
            <w:proofErr w:type="gramEnd"/>
            <w:r>
              <w:rPr>
                <w:rFonts w:ascii="Arial" w:hAnsi="Arial" w:cs="Arial"/>
                <w:iCs/>
                <w:sz w:val="16"/>
                <w:lang w:eastAsia="zh-CN"/>
              </w:rPr>
              <w:t xml:space="preserve"> LS to RAN2, but not sure if RAN1 has to confirm if any potentially new agreed response time values can be supported, e.g. 100, 200 ms, etc.</w:t>
            </w:r>
          </w:p>
        </w:tc>
      </w:tr>
      <w:tr w:rsidR="002E2E12" w14:paraId="5967FE43" w14:textId="77777777">
        <w:tc>
          <w:tcPr>
            <w:tcW w:w="1838" w:type="dxa"/>
          </w:tcPr>
          <w:p w14:paraId="1B1ADA58" w14:textId="1AD2BB23"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70372973" w14:textId="2161DD4C"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3E058F" w14:textId="77777777" w:rsidR="002E2E12" w:rsidRDefault="002E2E12" w:rsidP="002E2E12">
            <w:pPr>
              <w:rPr>
                <w:rFonts w:ascii="Arial" w:hAnsi="Arial" w:cs="Arial"/>
                <w:iCs/>
                <w:sz w:val="16"/>
                <w:lang w:eastAsia="zh-CN"/>
              </w:rPr>
            </w:pPr>
          </w:p>
        </w:tc>
      </w:tr>
    </w:tbl>
    <w:p w14:paraId="3C5A0C71" w14:textId="77777777" w:rsidR="00C748AF" w:rsidRDefault="00C748AF">
      <w:pPr>
        <w:rPr>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xml:space="preserve">. This proposal is talking about how UE can report measurement rather that the time </w:t>
            </w:r>
            <w:r>
              <w:rPr>
                <w:rFonts w:ascii="Arial" w:hAnsi="Arial" w:cs="Arial" w:hint="eastAsia"/>
                <w:iCs/>
                <w:sz w:val="16"/>
                <w:lang w:eastAsia="zh-CN"/>
              </w:rPr>
              <w:lastRenderedPageBreak/>
              <w:t>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option can be considered at least for now. the option1 can be suitable for gNB configured CG based PUSCH, option2 is more suitable for DG </w:t>
            </w:r>
            <w:r>
              <w:rPr>
                <w:rFonts w:ascii="Arial" w:hAnsi="Arial" w:cs="Arial" w:hint="eastAsia"/>
                <w:iCs/>
                <w:sz w:val="16"/>
                <w:lang w:eastAsia="zh-CN"/>
              </w:rPr>
              <w:lastRenderedPageBreak/>
              <w:t>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aff"/>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f"/>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aff"/>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aff"/>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 xml:space="preserve">tion related to the measurement </w:t>
                  </w:r>
                  <w:r>
                    <w:rPr>
                      <w:color w:val="000000" w:themeColor="text1"/>
                    </w:rPr>
                    <w:lastRenderedPageBreak/>
                    <w:t>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aff"/>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lastRenderedPageBreak/>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aff"/>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aff"/>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f"/>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aff"/>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f"/>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f"/>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lastRenderedPageBreak/>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6CA2E20E"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1FE87BD4" w14:textId="3FC717A4" w:rsidR="00B3760F" w:rsidRDefault="00B3760F">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r w:rsidR="002E2E12" w14:paraId="555DB988" w14:textId="77777777">
        <w:trPr>
          <w:trHeight w:val="412"/>
        </w:trPr>
        <w:tc>
          <w:tcPr>
            <w:tcW w:w="1838" w:type="dxa"/>
            <w:vAlign w:val="center"/>
          </w:tcPr>
          <w:p w14:paraId="391D22B8" w14:textId="3F3D3699" w:rsidR="002E2E12" w:rsidRDefault="002E2E12" w:rsidP="002E2E12">
            <w:pPr>
              <w:rPr>
                <w:lang w:eastAsia="zh-CN"/>
              </w:rPr>
            </w:pPr>
            <w:r>
              <w:rPr>
                <w:rFonts w:hint="eastAsia"/>
                <w:lang w:eastAsia="zh-CN"/>
              </w:rPr>
              <w:t>C</w:t>
            </w:r>
            <w:r>
              <w:rPr>
                <w:lang w:eastAsia="zh-CN"/>
              </w:rPr>
              <w:t>MCC</w:t>
            </w:r>
          </w:p>
        </w:tc>
        <w:tc>
          <w:tcPr>
            <w:tcW w:w="1134" w:type="dxa"/>
            <w:vAlign w:val="center"/>
          </w:tcPr>
          <w:p w14:paraId="2DC9B095" w14:textId="2A6451F1" w:rsidR="002E2E12" w:rsidRDefault="002E2E12" w:rsidP="002E2E12">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2D87FF66" w14:textId="65A85387" w:rsidR="002E2E12" w:rsidRDefault="002E2E12" w:rsidP="002E2E1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lastRenderedPageBreak/>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aff"/>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f"/>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lastRenderedPageBreak/>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aff"/>
        <w:numPr>
          <w:ilvl w:val="0"/>
          <w:numId w:val="55"/>
        </w:numPr>
        <w:ind w:firstLineChars="0"/>
        <w:rPr>
          <w:lang w:eastAsia="zh-CN"/>
        </w:rPr>
      </w:pPr>
      <w:r>
        <w:rPr>
          <w:lang w:eastAsia="zh-CN"/>
        </w:rPr>
        <w:t>Is there any need to treat proposal 2.7.1-1 in the GTW if time allows?</w:t>
      </w:r>
    </w:p>
    <w:tbl>
      <w:tblPr>
        <w:tblStyle w:val="af8"/>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804131" w14:paraId="360CEBA3" w14:textId="77777777" w:rsidTr="00A550D2">
        <w:tc>
          <w:tcPr>
            <w:tcW w:w="1838" w:type="dxa"/>
            <w:vAlign w:val="center"/>
          </w:tcPr>
          <w:p w14:paraId="4A4EC100" w14:textId="12F2CEF6"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EF4D1" w14:textId="07FA680C" w:rsidR="00804131" w:rsidRDefault="00804131" w:rsidP="0080413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212CB45" w14:textId="2C763C13" w:rsidR="00804131" w:rsidRDefault="00804131" w:rsidP="00804131">
            <w:pPr>
              <w:rPr>
                <w:rFonts w:ascii="Arial" w:hAnsi="Arial" w:cs="Arial"/>
                <w:iCs/>
                <w:sz w:val="16"/>
                <w:lang w:eastAsia="zh-CN"/>
              </w:rPr>
            </w:pPr>
            <w:r>
              <w:rPr>
                <w:rFonts w:ascii="Arial" w:hAnsi="Arial" w:cs="Arial"/>
                <w:iCs/>
                <w:sz w:val="16"/>
                <w:lang w:eastAsia="zh-CN"/>
              </w:rPr>
              <w:t xml:space="preserve">We can directly discuss the </w:t>
            </w:r>
            <w:r w:rsidRPr="0012458E">
              <w:rPr>
                <w:rFonts w:ascii="Arial" w:hAnsi="Arial" w:cs="Arial"/>
                <w:iCs/>
                <w:sz w:val="16"/>
                <w:lang w:eastAsia="zh-CN"/>
              </w:rPr>
              <w:t>set of (</w:t>
            </w:r>
            <w:proofErr w:type="gramStart"/>
            <w:r w:rsidRPr="0012458E">
              <w:rPr>
                <w:rFonts w:ascii="Arial" w:hAnsi="Arial" w:cs="Arial"/>
                <w:iCs/>
                <w:sz w:val="16"/>
                <w:lang w:eastAsia="zh-CN"/>
              </w:rPr>
              <w:t>N,T</w:t>
            </w:r>
            <w:proofErr w:type="gramEnd"/>
            <w:r w:rsidRPr="0012458E">
              <w:rPr>
                <w:rFonts w:ascii="Arial" w:hAnsi="Arial" w:cs="Arial"/>
                <w:iCs/>
                <w:sz w:val="16"/>
                <w:lang w:eastAsia="zh-CN"/>
              </w:rPr>
              <w:t xml:space="preserve">) </w:t>
            </w:r>
            <w:r>
              <w:rPr>
                <w:rFonts w:ascii="Arial" w:hAnsi="Arial" w:cs="Arial"/>
                <w:iCs/>
                <w:sz w:val="16"/>
                <w:lang w:eastAsia="zh-CN"/>
              </w:rPr>
              <w:t>or sending</w:t>
            </w:r>
            <w:r w:rsidRPr="0012458E">
              <w:rPr>
                <w:rFonts w:ascii="Arial" w:hAnsi="Arial" w:cs="Arial"/>
                <w:iCs/>
                <w:sz w:val="16"/>
                <w:lang w:eastAsia="zh-CN"/>
              </w:rPr>
              <w:t xml:space="preserve"> LS to RAN4</w:t>
            </w:r>
            <w:r>
              <w:rPr>
                <w:rFonts w:ascii="Arial" w:hAnsi="Arial" w:cs="Arial"/>
                <w:iCs/>
                <w:sz w:val="16"/>
                <w:lang w:eastAsia="zh-CN"/>
              </w:rPr>
              <w:t xml:space="preserve"> about this issue</w:t>
            </w:r>
            <w:r w:rsidRPr="0012458E">
              <w:rPr>
                <w:rFonts w:ascii="Arial" w:hAnsi="Arial" w:cs="Arial"/>
                <w:iCs/>
                <w:sz w:val="16"/>
                <w:lang w:eastAsia="zh-CN"/>
              </w:rPr>
              <w:t xml:space="preserve"> in the next meeting</w:t>
            </w: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f"/>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aff"/>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lastRenderedPageBreak/>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313F3BB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f"/>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f"/>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f"/>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w:t>
            </w:r>
            <w:r>
              <w:rPr>
                <w:rFonts w:ascii="Arial" w:hAnsi="Arial" w:cs="Arial"/>
                <w:iCs/>
                <w:sz w:val="16"/>
                <w:lang w:eastAsia="zh-CN"/>
              </w:rPr>
              <w:lastRenderedPageBreak/>
              <w:t xml:space="preserve">(or PRS processing). Other channels/procedures will be affected, but the LMF can inform the gNB when this is going to happen. </w:t>
            </w:r>
          </w:p>
          <w:p w14:paraId="21DBADCD"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0F7B46BB"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f"/>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p>
    <w:p w14:paraId="72D50A7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aff"/>
        <w:numPr>
          <w:ilvl w:val="0"/>
          <w:numId w:val="32"/>
        </w:numPr>
        <w:ind w:firstLineChars="0"/>
        <w:rPr>
          <w:lang w:eastAsia="zh-CN"/>
        </w:rPr>
      </w:pPr>
      <w:r>
        <w:rPr>
          <w:lang w:eastAsia="zh-CN"/>
        </w:rPr>
        <w:t>Not support (2): Qualcomm, Intel</w:t>
      </w:r>
    </w:p>
    <w:p w14:paraId="69D61CDE" w14:textId="77777777" w:rsidR="00C748AF" w:rsidRDefault="00F67D1C">
      <w:pPr>
        <w:pStyle w:val="aff"/>
        <w:numPr>
          <w:ilvl w:val="0"/>
          <w:numId w:val="32"/>
        </w:numPr>
        <w:ind w:firstLineChars="0"/>
        <w:rPr>
          <w:lang w:eastAsia="zh-CN"/>
        </w:rPr>
      </w:pPr>
      <w:r>
        <w:rPr>
          <w:lang w:eastAsia="zh-CN"/>
        </w:rPr>
        <w:t>Need further study (1): ZTE</w:t>
      </w:r>
    </w:p>
    <w:p w14:paraId="561E6D8E" w14:textId="77777777" w:rsidR="00C748AF" w:rsidRDefault="00F67D1C">
      <w:pPr>
        <w:pStyle w:val="aff"/>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af8"/>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w:t>
            </w:r>
            <w:r>
              <w:rPr>
                <w:rFonts w:ascii="Arial" w:hAnsi="Arial" w:cs="Arial"/>
                <w:iCs/>
                <w:sz w:val="16"/>
                <w:lang w:eastAsia="zh-CN"/>
              </w:rPr>
              <w:lastRenderedPageBreak/>
              <w:t>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lastRenderedPageBreak/>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4"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really essential to build on top of the previous feature and further reduce the latency with additional </w:t>
            </w:r>
            <w:r>
              <w:rPr>
                <w:rFonts w:ascii="Arial" w:eastAsia="Malgun Gothic" w:hAnsi="Arial" w:cs="Arial"/>
                <w:iCs/>
                <w:sz w:val="16"/>
                <w:lang w:eastAsia="ko-KR"/>
              </w:rPr>
              <w:lastRenderedPageBreak/>
              <w:t>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8"/>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5"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6"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lastRenderedPageBreak/>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f"/>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aff"/>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aff"/>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af8"/>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f"/>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aff"/>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r w:rsidR="00B3760F" w14:paraId="3C24EDBE" w14:textId="77777777">
        <w:tc>
          <w:tcPr>
            <w:tcW w:w="1838" w:type="dxa"/>
            <w:vAlign w:val="center"/>
          </w:tcPr>
          <w:p w14:paraId="3F6C5FFA" w14:textId="394941EC" w:rsidR="00B3760F" w:rsidRDefault="00B3760F">
            <w:pPr>
              <w:rPr>
                <w:rFonts w:ascii="Arial" w:hAnsi="Arial" w:cs="Arial"/>
                <w:iCs/>
                <w:sz w:val="16"/>
                <w:lang w:eastAsia="zh-CN"/>
              </w:rPr>
            </w:pPr>
            <w:r>
              <w:rPr>
                <w:rFonts w:ascii="Arial" w:hAnsi="Arial" w:cs="Arial"/>
                <w:iCs/>
                <w:sz w:val="16"/>
                <w:lang w:eastAsia="zh-CN"/>
              </w:rPr>
              <w:t>SONY</w:t>
            </w:r>
          </w:p>
        </w:tc>
        <w:tc>
          <w:tcPr>
            <w:tcW w:w="1134" w:type="dxa"/>
            <w:vAlign w:val="center"/>
          </w:tcPr>
          <w:p w14:paraId="3BAADFE0" w14:textId="77777777" w:rsidR="00B3760F" w:rsidRDefault="00B3760F">
            <w:pPr>
              <w:rPr>
                <w:rFonts w:ascii="Arial" w:hAnsi="Arial" w:cs="Arial"/>
                <w:iCs/>
                <w:sz w:val="16"/>
                <w:lang w:eastAsia="zh-CN"/>
              </w:rPr>
            </w:pPr>
          </w:p>
        </w:tc>
        <w:tc>
          <w:tcPr>
            <w:tcW w:w="6379" w:type="dxa"/>
            <w:vAlign w:val="center"/>
          </w:tcPr>
          <w:p w14:paraId="4A72DEC3" w14:textId="77777777" w:rsidR="00B3760F" w:rsidRDefault="00B3760F" w:rsidP="00B3760F">
            <w:pPr>
              <w:rPr>
                <w:rFonts w:ascii="Arial" w:hAnsi="Arial" w:cs="Arial"/>
                <w:iCs/>
                <w:sz w:val="16"/>
                <w:lang w:eastAsia="zh-CN"/>
              </w:rPr>
            </w:pPr>
            <w:r>
              <w:rPr>
                <w:rFonts w:ascii="Arial" w:hAnsi="Arial" w:cs="Arial"/>
                <w:iCs/>
                <w:sz w:val="16"/>
                <w:lang w:eastAsia="zh-CN"/>
              </w:rPr>
              <w:t>Fine with ZTE’s note with the following revision:</w:t>
            </w:r>
          </w:p>
          <w:p w14:paraId="255B56FD" w14:textId="33D8CB7D" w:rsidR="00B3760F" w:rsidRDefault="00B3760F" w:rsidP="00B3760F">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sidRPr="000C6E2A">
              <w:rPr>
                <w:rFonts w:hint="eastAsia"/>
                <w:iCs/>
                <w:strike/>
                <w:color w:val="000000"/>
                <w:sz w:val="20"/>
                <w:szCs w:val="20"/>
                <w:lang w:eastAsia="zh-CN"/>
              </w:rPr>
              <w:t xml:space="preserve">none/one/multiple </w:t>
            </w:r>
            <w:proofErr w:type="gramStart"/>
            <w:r w:rsidRPr="000C6E2A">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sidRPr="000C6E2A">
              <w:rPr>
                <w:iCs/>
                <w:color w:val="FF0000"/>
                <w:sz w:val="20"/>
                <w:szCs w:val="20"/>
                <w:lang w:eastAsia="zh-CN"/>
              </w:rPr>
              <w:t>whether</w:t>
            </w:r>
            <w:proofErr w:type="gramEnd"/>
            <w:r w:rsidRPr="000C6E2A">
              <w:rPr>
                <w:iCs/>
                <w:color w:val="FF0000"/>
                <w:sz w:val="20"/>
                <w:szCs w:val="20"/>
                <w:lang w:eastAsia="zh-CN"/>
              </w:rPr>
              <w:t xml:space="preserve"> </w:t>
            </w:r>
            <w:r>
              <w:rPr>
                <w:rFonts w:hint="eastAsia"/>
                <w:iCs/>
                <w:color w:val="000000"/>
                <w:sz w:val="20"/>
                <w:szCs w:val="20"/>
                <w:lang w:eastAsia="zh-CN"/>
              </w:rPr>
              <w:t>the above option</w:t>
            </w:r>
            <w:r w:rsidRPr="000C6E2A">
              <w:rPr>
                <w:iCs/>
                <w:color w:val="FF0000"/>
                <w:sz w:val="20"/>
                <w:szCs w:val="20"/>
                <w:lang w:eastAsia="zh-CN"/>
              </w:rPr>
              <w:t>(</w:t>
            </w:r>
            <w:r w:rsidRPr="000C6E2A">
              <w:rPr>
                <w:rFonts w:hint="eastAsia"/>
                <w:iCs/>
                <w:color w:val="FF0000"/>
                <w:sz w:val="20"/>
                <w:szCs w:val="20"/>
                <w:lang w:eastAsia="zh-CN"/>
              </w:rPr>
              <w:t>s</w:t>
            </w:r>
            <w:r w:rsidRPr="000C6E2A">
              <w:rPr>
                <w:iCs/>
                <w:color w:val="FF0000"/>
                <w:sz w:val="20"/>
                <w:szCs w:val="20"/>
                <w:lang w:eastAsia="zh-CN"/>
              </w:rPr>
              <w:t>)</w:t>
            </w:r>
            <w:r>
              <w:rPr>
                <w:rFonts w:hint="eastAsia"/>
                <w:iCs/>
                <w:color w:val="000000"/>
                <w:sz w:val="20"/>
                <w:szCs w:val="20"/>
                <w:lang w:eastAsia="zh-CN"/>
              </w:rPr>
              <w:t xml:space="preserve"> </w:t>
            </w:r>
            <w:r w:rsidRPr="000C6E2A">
              <w:rPr>
                <w:rFonts w:hint="eastAsia"/>
                <w:iCs/>
                <w:color w:val="000000"/>
                <w:sz w:val="20"/>
                <w:szCs w:val="20"/>
                <w:lang w:eastAsia="zh-CN"/>
              </w:rPr>
              <w:t xml:space="preserve">should </w:t>
            </w:r>
            <w:r>
              <w:rPr>
                <w:rFonts w:hint="eastAsia"/>
                <w:iCs/>
                <w:color w:val="000000"/>
                <w:sz w:val="20"/>
                <w:szCs w:val="20"/>
                <w:lang w:eastAsia="zh-CN"/>
              </w:rPr>
              <w:t>be adopted</w:t>
            </w:r>
            <w:r>
              <w:rPr>
                <w:iCs/>
                <w:color w:val="000000"/>
                <w:sz w:val="20"/>
                <w:szCs w:val="20"/>
                <w:lang w:eastAsia="zh-CN"/>
              </w:rPr>
              <w:t xml:space="preserve"> </w:t>
            </w:r>
            <w:r w:rsidRPr="000C6E2A">
              <w:rPr>
                <w:iCs/>
                <w:color w:val="FF0000"/>
                <w:sz w:val="20"/>
                <w:szCs w:val="20"/>
                <w:lang w:eastAsia="zh-CN"/>
              </w:rPr>
              <w:t>or not</w:t>
            </w:r>
            <w:r>
              <w:rPr>
                <w:rFonts w:hint="eastAsia"/>
                <w:iCs/>
                <w:color w:val="000000"/>
                <w:sz w:val="20"/>
                <w:szCs w:val="20"/>
                <w:lang w:eastAsia="zh-CN"/>
              </w:rPr>
              <w:t xml:space="preserve"> </w:t>
            </w:r>
            <w:r>
              <w:rPr>
                <w:rFonts w:hint="eastAsia"/>
                <w:iCs/>
                <w:color w:val="000000"/>
                <w:sz w:val="20"/>
                <w:szCs w:val="20"/>
                <w:lang w:eastAsia="zh-CN"/>
              </w:rPr>
              <w:lastRenderedPageBreak/>
              <w:t>in Rel-17.</w:t>
            </w:r>
          </w:p>
        </w:tc>
      </w:tr>
      <w:tr w:rsidR="002E2E12" w14:paraId="4840EC21" w14:textId="77777777">
        <w:tc>
          <w:tcPr>
            <w:tcW w:w="1838" w:type="dxa"/>
            <w:vAlign w:val="center"/>
          </w:tcPr>
          <w:p w14:paraId="2810028A" w14:textId="4EE18BFA" w:rsidR="002E2E12" w:rsidRDefault="002E2E12" w:rsidP="002E2E12">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93E2979" w14:textId="3DC3D222"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C9C96B" w14:textId="77777777" w:rsidR="002E2E12" w:rsidRDefault="002E2E12" w:rsidP="002E2E12">
            <w:pPr>
              <w:rPr>
                <w:rFonts w:ascii="Arial" w:hAnsi="Arial" w:cs="Arial"/>
                <w:iCs/>
                <w:sz w:val="16"/>
                <w:lang w:eastAsia="zh-CN"/>
              </w:rPr>
            </w:pPr>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f"/>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aff"/>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f"/>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aff"/>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aff"/>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f"/>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aff"/>
        <w:numPr>
          <w:ilvl w:val="0"/>
          <w:numId w:val="32"/>
        </w:numPr>
        <w:ind w:firstLineChars="0"/>
        <w:rPr>
          <w:lang w:eastAsia="zh-CN"/>
        </w:rPr>
      </w:pPr>
      <w:r>
        <w:rPr>
          <w:lang w:eastAsia="zh-CN"/>
        </w:rPr>
        <w:t>Not support (1): Qualcomm</w:t>
      </w:r>
    </w:p>
    <w:p w14:paraId="77B4AF78" w14:textId="77777777" w:rsidR="00C748AF" w:rsidRDefault="00F67D1C">
      <w:pPr>
        <w:pStyle w:val="aff"/>
        <w:numPr>
          <w:ilvl w:val="0"/>
          <w:numId w:val="32"/>
        </w:numPr>
        <w:ind w:firstLineChars="0"/>
        <w:rPr>
          <w:lang w:eastAsia="zh-CN"/>
        </w:rPr>
      </w:pPr>
      <w:r>
        <w:rPr>
          <w:lang w:eastAsia="zh-CN"/>
        </w:rPr>
        <w:t>Postpone (2): ZTE, Intel</w:t>
      </w:r>
    </w:p>
    <w:p w14:paraId="69BC923E" w14:textId="77777777" w:rsidR="00C748AF" w:rsidRDefault="00F67D1C">
      <w:pPr>
        <w:pStyle w:val="aff"/>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lastRenderedPageBreak/>
        <w:t xml:space="preserve">If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9" w:author="Huawei - Huangsu" w:date="2021-05-21T14:12:00Z">
        <w:r>
          <w:rPr>
            <w:lang w:eastAsia="zh-CN"/>
          </w:rPr>
          <w:delText xml:space="preserve">outside </w:delText>
        </w:r>
      </w:del>
      <w:ins w:id="90"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1" w:author="Huawei - Huangsu" w:date="2021-05-21T14:12:00Z">
              <w:r>
                <w:rPr>
                  <w:rFonts w:ascii="Arial" w:hAnsi="Arial" w:cs="Arial" w:hint="eastAsia"/>
                  <w:iCs/>
                  <w:sz w:val="16"/>
                  <w:lang w:eastAsia="zh-CN"/>
                </w:rPr>
                <w:t xml:space="preserve">FL comment: Only adopted </w:t>
              </w:r>
            </w:ins>
            <w:ins w:id="92" w:author="Huawei - Huangsu" w:date="2021-05-21T14:13:00Z">
              <w:r>
                <w:rPr>
                  <w:rFonts w:ascii="Arial" w:hAnsi="Arial" w:cs="Arial"/>
                  <w:iCs/>
                  <w:sz w:val="16"/>
                  <w:lang w:eastAsia="zh-CN"/>
                </w:rPr>
                <w:t>the</w:t>
              </w:r>
            </w:ins>
            <w:ins w:id="93" w:author="Huawei - Huangsu" w:date="2021-05-21T14:12:00Z">
              <w:r>
                <w:rPr>
                  <w:rFonts w:ascii="Arial" w:hAnsi="Arial" w:cs="Arial" w:hint="eastAsia"/>
                  <w:iCs/>
                  <w:sz w:val="16"/>
                  <w:lang w:eastAsia="zh-CN"/>
                </w:rPr>
                <w:t xml:space="preserve"> </w:t>
              </w:r>
            </w:ins>
            <w:ins w:id="94"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lastRenderedPageBreak/>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f"/>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f"/>
        <w:numPr>
          <w:ilvl w:val="0"/>
          <w:numId w:val="32"/>
        </w:numPr>
        <w:ind w:firstLineChars="0"/>
        <w:rPr>
          <w:lang w:eastAsia="zh-CN"/>
        </w:rPr>
      </w:pPr>
      <w:r>
        <w:rPr>
          <w:lang w:eastAsia="zh-CN"/>
        </w:rPr>
        <w:t>Postpone (4): ZTE, MTK, CATT, Nokia</w:t>
      </w:r>
    </w:p>
    <w:p w14:paraId="0E7DA9EC" w14:textId="77777777" w:rsidR="00C748AF" w:rsidRDefault="00F67D1C">
      <w:pPr>
        <w:pStyle w:val="aff"/>
        <w:numPr>
          <w:ilvl w:val="0"/>
          <w:numId w:val="32"/>
        </w:numPr>
        <w:ind w:firstLineChars="0"/>
        <w:rPr>
          <w:lang w:eastAsia="zh-CN"/>
        </w:rPr>
      </w:pPr>
      <w:r>
        <w:rPr>
          <w:lang w:eastAsia="zh-CN"/>
        </w:rPr>
        <w:t>Unclear (1): Xiaomi</w:t>
      </w:r>
    </w:p>
    <w:p w14:paraId="05EC6AFA" w14:textId="77777777" w:rsidR="00C748AF" w:rsidRDefault="00F67D1C">
      <w:pPr>
        <w:pStyle w:val="aff"/>
        <w:numPr>
          <w:ilvl w:val="0"/>
          <w:numId w:val="32"/>
        </w:numPr>
        <w:ind w:firstLineChars="0"/>
        <w:rPr>
          <w:lang w:eastAsia="zh-CN"/>
        </w:rPr>
      </w:pPr>
      <w:r>
        <w:rPr>
          <w:lang w:eastAsia="zh-CN"/>
        </w:rPr>
        <w:lastRenderedPageBreak/>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f"/>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f"/>
        <w:numPr>
          <w:ilvl w:val="0"/>
          <w:numId w:val="50"/>
        </w:numPr>
        <w:ind w:firstLineChars="0"/>
        <w:rPr>
          <w:iCs/>
          <w:lang w:val="en-GB" w:eastAsia="zh-CN"/>
        </w:rPr>
      </w:pPr>
      <w:r>
        <w:rPr>
          <w:iCs/>
          <w:lang w:val="en-GB" w:eastAsia="zh-CN"/>
        </w:rPr>
        <w:lastRenderedPageBreak/>
        <w:t>PRS processing with respect SCell activation [2]</w:t>
      </w:r>
    </w:p>
    <w:p w14:paraId="4CDA79F6" w14:textId="77777777" w:rsidR="00C748AF" w:rsidRDefault="00F67D1C">
      <w:pPr>
        <w:pStyle w:val="aff"/>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aff"/>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aff"/>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f"/>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f"/>
        <w:numPr>
          <w:ilvl w:val="0"/>
          <w:numId w:val="18"/>
        </w:numPr>
        <w:ind w:firstLineChars="0"/>
        <w:rPr>
          <w:lang w:val="en-GB" w:eastAsia="zh-CN"/>
        </w:rPr>
      </w:pPr>
      <w:r>
        <w:rPr>
          <w:lang w:val="en-GB" w:eastAsia="zh-CN"/>
        </w:rPr>
        <w:t>MG pattern enhancements</w:t>
      </w:r>
    </w:p>
    <w:p w14:paraId="1773E1F3" w14:textId="77777777" w:rsidR="00C748AF" w:rsidRDefault="00F67D1C">
      <w:pPr>
        <w:pStyle w:val="aff"/>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f"/>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f"/>
        <w:numPr>
          <w:ilvl w:val="0"/>
          <w:numId w:val="18"/>
        </w:numPr>
        <w:ind w:firstLineChars="0"/>
        <w:rPr>
          <w:lang w:eastAsia="zh-CN"/>
        </w:rPr>
      </w:pPr>
      <w:r>
        <w:rPr>
          <w:lang w:eastAsia="zh-CN"/>
        </w:rPr>
        <w:t>CATT [3] proposed to support aperiodic MG</w:t>
      </w:r>
    </w:p>
    <w:p w14:paraId="369850E5" w14:textId="77777777" w:rsidR="00C748AF" w:rsidRDefault="00F67D1C">
      <w:pPr>
        <w:pStyle w:val="aff"/>
        <w:numPr>
          <w:ilvl w:val="0"/>
          <w:numId w:val="18"/>
        </w:numPr>
        <w:ind w:firstLineChars="0"/>
        <w:rPr>
          <w:lang w:eastAsia="zh-CN"/>
        </w:rPr>
      </w:pPr>
      <w:r>
        <w:rPr>
          <w:rFonts w:hint="eastAsia"/>
          <w:lang w:eastAsia="zh-CN"/>
        </w:rPr>
        <w:lastRenderedPageBreak/>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aff"/>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f"/>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aff"/>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5" w:author="CATT - Ren Da" w:date="2021-05-19T13:20:00Z">
              <w:r>
                <w:rPr>
                  <w:rFonts w:ascii="Arial" w:hAnsi="Arial" w:cs="Arial" w:hint="eastAsia"/>
                  <w:iCs/>
                  <w:sz w:val="16"/>
                  <w:lang w:eastAsia="zh-CN"/>
                </w:rPr>
                <w:delText xml:space="preserve">multiple </w:delText>
              </w:r>
            </w:del>
            <w:ins w:id="96"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 xml:space="preserve">We believe the proposal is generally aligned with what RAN4 is doing in Rel-17. It may be helpful if RAN4 is informed from RAN1 on another use case from positioning </w:t>
            </w:r>
            <w:r>
              <w:rPr>
                <w:rFonts w:ascii="Arial" w:hAnsi="Arial" w:cs="Arial"/>
                <w:iCs/>
                <w:sz w:val="16"/>
                <w:lang w:eastAsia="zh-CN"/>
              </w:rPr>
              <w:lastRenderedPageBreak/>
              <w:t>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aff"/>
        <w:numPr>
          <w:ilvl w:val="0"/>
          <w:numId w:val="32"/>
        </w:numPr>
        <w:ind w:firstLineChars="0"/>
        <w:rPr>
          <w:lang w:eastAsia="zh-CN"/>
        </w:rPr>
      </w:pPr>
      <w:r>
        <w:rPr>
          <w:lang w:eastAsia="zh-CN"/>
        </w:rPr>
        <w:t>Not support (1): Ericsson</w:t>
      </w:r>
    </w:p>
    <w:p w14:paraId="72FA4D19" w14:textId="77777777" w:rsidR="00C748AF" w:rsidRDefault="00F67D1C">
      <w:pPr>
        <w:pStyle w:val="aff"/>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f"/>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7" w:author="Huawei - Huangsu" w:date="2021-05-21T14:13:00Z">
        <w:r>
          <w:rPr>
            <w:iCs/>
            <w:lang w:eastAsia="zh-CN"/>
          </w:rPr>
          <w:t xml:space="preserve"> for positioning </w:t>
        </w:r>
      </w:ins>
      <w:ins w:id="98" w:author="Huawei - Huangsu" w:date="2021-05-21T14:14:00Z">
        <w:r>
          <w:rPr>
            <w:iCs/>
            <w:lang w:eastAsia="zh-CN"/>
          </w:rPr>
          <w:t xml:space="preserve">measurement </w:t>
        </w:r>
      </w:ins>
      <w:ins w:id="99" w:author="Huawei - Huangsu" w:date="2021-05-21T14:13:00Z">
        <w:r>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f"/>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100"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1" w:author="CATT - Ren Da" w:date="2021-05-19T13:20:00Z">
              <w:r>
                <w:rPr>
                  <w:rFonts w:ascii="Arial" w:hAnsi="Arial" w:cs="Arial" w:hint="eastAsia"/>
                  <w:iCs/>
                  <w:sz w:val="16"/>
                  <w:lang w:eastAsia="zh-CN"/>
                </w:rPr>
                <w:delText xml:space="preserve">multiple </w:delText>
              </w:r>
            </w:del>
            <w:ins w:id="102"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w:t>
            </w:r>
            <w:r>
              <w:rPr>
                <w:rFonts w:ascii="Arial" w:hAnsi="Arial" w:cs="Arial"/>
                <w:iCs/>
                <w:sz w:val="16"/>
                <w:lang w:eastAsia="zh-CN"/>
              </w:rPr>
              <w:lastRenderedPageBreak/>
              <w:t xml:space="preserve">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8"/>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lastRenderedPageBreak/>
        <w:t>D</w:t>
      </w:r>
      <w:r w:rsidRPr="00095B1E">
        <w:rPr>
          <w:rFonts w:ascii="Arial" w:hAnsi="Arial" w:cs="Arial"/>
          <w:b/>
        </w:rPr>
        <w:t>iscussion point:</w:t>
      </w:r>
    </w:p>
    <w:p w14:paraId="51CA9923" w14:textId="77777777" w:rsidR="00C748AF" w:rsidRDefault="00F67D1C">
      <w:pPr>
        <w:pStyle w:val="aff"/>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aff"/>
        <w:numPr>
          <w:ilvl w:val="1"/>
          <w:numId w:val="55"/>
        </w:numPr>
        <w:ind w:firstLineChars="0"/>
        <w:rPr>
          <w:lang w:eastAsia="zh-CN"/>
        </w:rPr>
      </w:pPr>
      <w:r>
        <w:rPr>
          <w:lang w:eastAsia="zh-CN"/>
        </w:rPr>
        <w:t>Alt. 1 Proposal 4.1.2-1</w:t>
      </w:r>
    </w:p>
    <w:p w14:paraId="121554B8" w14:textId="77777777" w:rsidR="00C748AF" w:rsidRDefault="00F67D1C">
      <w:pPr>
        <w:pStyle w:val="aff"/>
        <w:numPr>
          <w:ilvl w:val="1"/>
          <w:numId w:val="55"/>
        </w:numPr>
        <w:ind w:firstLineChars="0"/>
        <w:rPr>
          <w:lang w:eastAsia="zh-CN"/>
        </w:rPr>
      </w:pPr>
      <w:r>
        <w:rPr>
          <w:lang w:eastAsia="zh-CN"/>
        </w:rPr>
        <w:t>Alt. 2 Further study the mechanism</w:t>
      </w:r>
    </w:p>
    <w:tbl>
      <w:tblPr>
        <w:tblStyle w:val="af8"/>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3" w:author="Huawei - Huangsu" w:date="2021-05-25T11:48:00Z"/>
                <w:rFonts w:ascii="Arial" w:hAnsi="Arial" w:cs="Arial"/>
                <w:iCs/>
                <w:sz w:val="16"/>
                <w:lang w:eastAsia="zh-CN"/>
              </w:rPr>
            </w:pPr>
            <w:ins w:id="104"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5" w:author="Huawei - Huangsu" w:date="2021-05-25T11:50:00Z"/>
                <w:rFonts w:ascii="Arial" w:hAnsi="Arial" w:cs="Arial"/>
                <w:iCs/>
                <w:sz w:val="16"/>
                <w:lang w:eastAsia="zh-CN"/>
              </w:rPr>
            </w:pPr>
            <w:ins w:id="106" w:author="Huawei - Huangsu" w:date="2021-05-25T11:50:00Z">
              <w:r>
                <w:rPr>
                  <w:rFonts w:ascii="Arial" w:hAnsi="Arial" w:cs="Arial"/>
                  <w:iCs/>
                  <w:sz w:val="16"/>
                  <w:lang w:eastAsia="zh-CN"/>
                </w:rPr>
                <w:t>1</w:t>
              </w:r>
              <w:r>
                <w:rPr>
                  <w:rFonts w:ascii="Arial" w:hAnsi="Arial" w:cs="Arial"/>
                  <w:iCs/>
                  <w:sz w:val="16"/>
                  <w:vertAlign w:val="superscript"/>
                  <w:lang w:eastAsia="zh-CN"/>
                  <w:rPrChange w:id="107"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8" w:author="Huawei - Huangsu" w:date="2021-05-25T11:48:00Z">
              <w:r>
                <w:rPr>
                  <w:rFonts w:ascii="Arial" w:hAnsi="Arial" w:cs="Arial"/>
                  <w:iCs/>
                  <w:sz w:val="16"/>
                  <w:lang w:eastAsia="zh-CN"/>
                </w:rPr>
                <w:t>My understanding is that both are bene</w:t>
              </w:r>
            </w:ins>
            <w:ins w:id="109"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10" w:author="Huawei - Huangsu" w:date="2021-05-25T11:50:00Z"/>
                <w:rFonts w:ascii="Arial" w:hAnsi="Arial" w:cs="Arial"/>
                <w:iCs/>
                <w:sz w:val="16"/>
                <w:lang w:eastAsia="zh-CN"/>
              </w:rPr>
            </w:pPr>
            <w:ins w:id="111" w:author="Huawei - Huangsu" w:date="2021-05-25T11:50:00Z">
              <w:r>
                <w:rPr>
                  <w:rFonts w:ascii="Arial" w:hAnsi="Arial" w:cs="Arial"/>
                  <w:iCs/>
                  <w:sz w:val="16"/>
                  <w:lang w:eastAsia="zh-CN"/>
                </w:rPr>
                <w:t>2</w:t>
              </w:r>
              <w:r>
                <w:rPr>
                  <w:rFonts w:ascii="Arial" w:hAnsi="Arial" w:cs="Arial"/>
                  <w:iCs/>
                  <w:sz w:val="16"/>
                  <w:vertAlign w:val="superscript"/>
                  <w:lang w:eastAsia="zh-CN"/>
                  <w:rPrChange w:id="112"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3" w:author="Huawei - Huangsu" w:date="2021-05-25T11:54:00Z"/>
                <w:rFonts w:ascii="Arial" w:hAnsi="Arial" w:cs="Arial"/>
                <w:iCs/>
                <w:sz w:val="16"/>
                <w:lang w:eastAsia="zh-CN"/>
              </w:rPr>
            </w:pPr>
            <w:ins w:id="114" w:author="Huawei - Huangsu" w:date="2021-05-25T11:50:00Z">
              <w:r>
                <w:rPr>
                  <w:rFonts w:ascii="Arial" w:hAnsi="Arial" w:cs="Arial"/>
                  <w:iCs/>
                  <w:sz w:val="16"/>
                  <w:lang w:eastAsia="zh-CN"/>
                </w:rPr>
                <w:t>3</w:t>
              </w:r>
              <w:r>
                <w:rPr>
                  <w:rFonts w:ascii="Arial" w:hAnsi="Arial" w:cs="Arial"/>
                  <w:iCs/>
                  <w:sz w:val="16"/>
                  <w:vertAlign w:val="superscript"/>
                  <w:lang w:eastAsia="zh-CN"/>
                  <w:rPrChange w:id="115"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6"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7"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8" w:author="Huawei - Huangsu" w:date="2021-05-25T11:55:00Z">
              <w:r>
                <w:rPr>
                  <w:rFonts w:ascii="Arial" w:hAnsi="Arial" w:cs="Arial"/>
                  <w:iCs/>
                  <w:sz w:val="16"/>
                  <w:lang w:eastAsia="zh-CN"/>
                </w:rPr>
                <w:t xml:space="preserve">the </w:t>
              </w:r>
            </w:ins>
            <w:ins w:id="119" w:author="Huawei - Huangsu" w:date="2021-05-25T11:52:00Z">
              <w:r>
                <w:rPr>
                  <w:rFonts w:ascii="Arial" w:hAnsi="Arial" w:cs="Arial"/>
                  <w:iCs/>
                  <w:sz w:val="16"/>
                  <w:lang w:eastAsia="zh-CN"/>
                </w:rPr>
                <w:t>2</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1"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2" w:author="Huawei - Huangsu" w:date="2021-05-25T11:53:00Z">
              <w:r>
                <w:rPr>
                  <w:rFonts w:ascii="Arial" w:hAnsi="Arial" w:cs="Arial"/>
                  <w:iCs/>
                  <w:sz w:val="16"/>
                  <w:lang w:eastAsia="zh-CN"/>
                </w:rPr>
                <w:t>s</w:t>
              </w:r>
            </w:ins>
            <w:ins w:id="123" w:author="Huawei - Huangsu" w:date="2021-05-25T11:52:00Z">
              <w:r>
                <w:rPr>
                  <w:rFonts w:ascii="Arial" w:hAnsi="Arial" w:cs="Arial"/>
                  <w:iCs/>
                  <w:sz w:val="16"/>
                  <w:lang w:eastAsia="zh-CN"/>
                </w:rPr>
                <w:t xml:space="preserve"> the MG</w:t>
              </w:r>
            </w:ins>
            <w:ins w:id="124"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5"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6"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7" w:author="Huawei - Huangsu" w:date="2021-05-25T11:56:00Z"/>
                <w:rFonts w:ascii="Arial" w:hAnsi="Arial" w:cs="Arial"/>
                <w:iCs/>
                <w:sz w:val="16"/>
                <w:lang w:eastAsia="zh-CN"/>
              </w:rPr>
            </w:pPr>
            <w:ins w:id="128" w:author="Huawei - Huangsu" w:date="2021-05-25T11:54:00Z">
              <w:r>
                <w:rPr>
                  <w:rFonts w:ascii="Arial" w:hAnsi="Arial" w:cs="Arial"/>
                  <w:iCs/>
                  <w:sz w:val="16"/>
                  <w:lang w:eastAsia="zh-CN"/>
                </w:rPr>
                <w:t>4</w:t>
              </w:r>
              <w:r>
                <w:rPr>
                  <w:rFonts w:ascii="Arial" w:hAnsi="Arial" w:cs="Arial"/>
                  <w:iCs/>
                  <w:sz w:val="16"/>
                  <w:vertAlign w:val="superscript"/>
                  <w:lang w:eastAsia="zh-CN"/>
                  <w:rPrChange w:id="129"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30" w:author="Huawei - Huangsu" w:date="2021-05-25T11:55:00Z">
              <w:r>
                <w:rPr>
                  <w:rFonts w:ascii="Arial" w:hAnsi="Arial" w:cs="Arial"/>
                  <w:iCs/>
                  <w:sz w:val="16"/>
                  <w:lang w:eastAsia="zh-CN"/>
                </w:rPr>
                <w:t xml:space="preserve">This dynamic indication of MG index </w:t>
              </w:r>
            </w:ins>
            <w:ins w:id="131" w:author="Huawei - Huangsu" w:date="2021-05-25T11:58:00Z">
              <w:r>
                <w:rPr>
                  <w:rFonts w:ascii="Arial" w:hAnsi="Arial" w:cs="Arial"/>
                  <w:iCs/>
                  <w:sz w:val="16"/>
                  <w:lang w:eastAsia="zh-CN"/>
                </w:rPr>
                <w:t xml:space="preserve">without configuration at all </w:t>
              </w:r>
            </w:ins>
            <w:ins w:id="132" w:author="Huawei - Huangsu" w:date="2021-05-25T11:55:00Z">
              <w:r>
                <w:rPr>
                  <w:rFonts w:ascii="Arial" w:hAnsi="Arial" w:cs="Arial"/>
                  <w:iCs/>
                  <w:sz w:val="16"/>
                  <w:lang w:eastAsia="zh-CN"/>
                </w:rPr>
                <w:t>can be further discussed, but to my understanding</w:t>
              </w:r>
            </w:ins>
            <w:ins w:id="133" w:author="Huawei - Huangsu" w:date="2021-05-25T11:56:00Z">
              <w:r>
                <w:rPr>
                  <w:rFonts w:ascii="Arial" w:hAnsi="Arial" w:cs="Arial"/>
                  <w:iCs/>
                  <w:sz w:val="16"/>
                  <w:lang w:eastAsia="zh-CN"/>
                </w:rPr>
                <w:t>, besides the MGL and MGRP defined in TS 38.133, the MG offset should be configur</w:t>
              </w:r>
            </w:ins>
            <w:ins w:id="134" w:author="Huawei - Huangsu" w:date="2021-05-25T11:58:00Z">
              <w:r>
                <w:rPr>
                  <w:rFonts w:ascii="Arial" w:hAnsi="Arial" w:cs="Arial"/>
                  <w:iCs/>
                  <w:sz w:val="16"/>
                  <w:lang w:eastAsia="zh-CN"/>
                </w:rPr>
                <w:t>ed</w:t>
              </w:r>
            </w:ins>
            <w:ins w:id="135"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6" w:author="Huawei - Huangsu" w:date="2021-05-25T11:56:00Z">
              <w:r>
                <w:rPr>
                  <w:rFonts w:ascii="Arial" w:hAnsi="Arial" w:cs="Arial"/>
                  <w:iCs/>
                  <w:sz w:val="16"/>
                  <w:lang w:eastAsia="zh-CN"/>
                </w:rPr>
                <w:t>5</w:t>
              </w:r>
              <w:r>
                <w:rPr>
                  <w:rFonts w:ascii="Arial" w:hAnsi="Arial" w:cs="Arial"/>
                  <w:iCs/>
                  <w:sz w:val="16"/>
                  <w:vertAlign w:val="superscript"/>
                  <w:lang w:eastAsia="zh-CN"/>
                  <w:rPrChange w:id="137"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w:t>
            </w:r>
            <w:r>
              <w:rPr>
                <w:lang w:eastAsia="zh-CN"/>
              </w:rPr>
              <w:lastRenderedPageBreak/>
              <w:t xml:space="preserve">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aff"/>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aff"/>
        <w:numPr>
          <w:ilvl w:val="1"/>
          <w:numId w:val="57"/>
        </w:numPr>
        <w:ind w:firstLineChars="0"/>
        <w:rPr>
          <w:lang w:eastAsia="zh-CN"/>
        </w:rPr>
      </w:pPr>
      <w:r w:rsidRPr="00A57AEB">
        <w:rPr>
          <w:lang w:eastAsia="zh-CN"/>
        </w:rPr>
        <w:t xml:space="preserve">Preconfiguration of multiple MGs </w:t>
      </w:r>
    </w:p>
    <w:p w14:paraId="40EFA9BA" w14:textId="1DB79D0F" w:rsidR="00A57AEB" w:rsidRPr="00A57AEB" w:rsidRDefault="00A57AEB" w:rsidP="00A57AEB">
      <w:pPr>
        <w:pStyle w:val="aff"/>
        <w:numPr>
          <w:ilvl w:val="1"/>
          <w:numId w:val="57"/>
        </w:numPr>
        <w:ind w:firstLineChars="0"/>
        <w:rPr>
          <w:lang w:eastAsia="zh-CN"/>
        </w:rPr>
      </w:pPr>
      <w:r w:rsidRPr="00A57AEB">
        <w:rPr>
          <w:lang w:eastAsia="zh-CN"/>
        </w:rPr>
        <w:t xml:space="preserve">Triggering/activation </w:t>
      </w:r>
      <w:ins w:id="138"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aff"/>
        <w:numPr>
          <w:ilvl w:val="1"/>
          <w:numId w:val="57"/>
        </w:numPr>
        <w:ind w:firstLineChars="0"/>
        <w:rPr>
          <w:lang w:eastAsia="zh-CN"/>
        </w:rPr>
      </w:pPr>
      <w:r>
        <w:rPr>
          <w:lang w:eastAsia="zh-CN"/>
        </w:rPr>
        <w:t xml:space="preserve">Request of MG with </w:t>
      </w:r>
      <w:r w:rsidRPr="00A57AEB">
        <w:rPr>
          <w:lang w:eastAsia="zh-CN"/>
        </w:rPr>
        <w:t>lower layer signaling (</w:t>
      </w:r>
      <w:ins w:id="139"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aff"/>
        <w:numPr>
          <w:ilvl w:val="1"/>
          <w:numId w:val="57"/>
        </w:numPr>
        <w:ind w:firstLineChars="0"/>
        <w:rPr>
          <w:lang w:eastAsia="zh-CN"/>
        </w:rPr>
      </w:pPr>
      <w:r w:rsidRPr="00A57AEB">
        <w:rPr>
          <w:lang w:eastAsia="zh-CN"/>
        </w:rPr>
        <w:t>Request of MG by LMF indication to the gNB</w:t>
      </w:r>
    </w:p>
    <w:tbl>
      <w:tblPr>
        <w:tblStyle w:val="af8"/>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 xml:space="preserve">See </w:t>
            </w:r>
            <w:r>
              <w:rPr>
                <w:rFonts w:ascii="Arial" w:hAnsi="Arial" w:cs="Arial"/>
                <w:iCs/>
                <w:sz w:val="16"/>
                <w:lang w:eastAsia="zh-CN"/>
              </w:rPr>
              <w:lastRenderedPageBreak/>
              <w:t>comments</w:t>
            </w:r>
          </w:p>
        </w:tc>
        <w:tc>
          <w:tcPr>
            <w:tcW w:w="6379" w:type="dxa"/>
            <w:vAlign w:val="center"/>
          </w:tcPr>
          <w:p w14:paraId="102ED1F3" w14:textId="2497D161" w:rsidR="00095B1E" w:rsidRDefault="00482782" w:rsidP="00A550D2">
            <w:pPr>
              <w:rPr>
                <w:rFonts w:ascii="Arial" w:hAnsi="Arial" w:cs="Arial"/>
                <w:iCs/>
                <w:sz w:val="16"/>
                <w:lang w:eastAsia="zh-CN"/>
              </w:rPr>
            </w:pPr>
            <w:r>
              <w:rPr>
                <w:rFonts w:ascii="Arial" w:hAnsi="Arial" w:cs="Arial"/>
                <w:iCs/>
                <w:sz w:val="16"/>
                <w:lang w:eastAsia="zh-CN"/>
              </w:rPr>
              <w:lastRenderedPageBreak/>
              <w:t xml:space="preserve">We support the intention (and we think too early to send LS to RAN2). On the above proposal, we would like to remove the first bullet (which is under RAN2 expertise). We </w:t>
            </w:r>
            <w:r>
              <w:rPr>
                <w:rFonts w:ascii="Arial" w:hAnsi="Arial" w:cs="Arial"/>
                <w:iCs/>
                <w:sz w:val="16"/>
                <w:lang w:eastAsia="zh-CN"/>
              </w:rPr>
              <w:lastRenderedPageBreak/>
              <w:t>support all the other bullets.</w:t>
            </w:r>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lastRenderedPageBreak/>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A550D2">
            <w:pPr>
              <w:rPr>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40"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804131" w14:paraId="36542A6D" w14:textId="77777777" w:rsidTr="00A550D2">
        <w:tc>
          <w:tcPr>
            <w:tcW w:w="1838" w:type="dxa"/>
            <w:vAlign w:val="center"/>
          </w:tcPr>
          <w:p w14:paraId="6CF33A31" w14:textId="590AE985"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0C52C6" w14:textId="12AD87C2" w:rsidR="00804131" w:rsidRDefault="00804131" w:rsidP="008041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3DDB4B" w14:textId="77777777" w:rsidR="00804131" w:rsidRDefault="00804131" w:rsidP="00804131">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2E12A078" w14:textId="77777777" w:rsidR="00804131" w:rsidRPr="00A57AEB" w:rsidRDefault="00804131" w:rsidP="00804131">
            <w:pPr>
              <w:pStyle w:val="aff"/>
              <w:numPr>
                <w:ilvl w:val="1"/>
                <w:numId w:val="57"/>
              </w:numPr>
              <w:ind w:firstLineChars="0"/>
              <w:rPr>
                <w:lang w:eastAsia="zh-CN"/>
              </w:rPr>
            </w:pPr>
            <w:r>
              <w:rPr>
                <w:lang w:eastAsia="zh-CN"/>
              </w:rPr>
              <w:t xml:space="preserve">Request of MG with </w:t>
            </w:r>
            <w:r w:rsidRPr="00A57AEB">
              <w:rPr>
                <w:lang w:eastAsia="zh-CN"/>
              </w:rPr>
              <w:t>lower layer signaling</w:t>
            </w:r>
            <w:r>
              <w:rPr>
                <w:lang w:eastAsia="zh-CN"/>
              </w:rPr>
              <w:t xml:space="preserve"> </w:t>
            </w:r>
            <w:r w:rsidRPr="0012458E">
              <w:rPr>
                <w:color w:val="FF0000"/>
                <w:u w:val="single"/>
                <w:lang w:eastAsia="zh-CN"/>
              </w:rPr>
              <w:t xml:space="preserve">by UE </w:t>
            </w:r>
            <w:r w:rsidRPr="0012458E">
              <w:rPr>
                <w:rFonts w:hint="eastAsia"/>
                <w:color w:val="FF0000"/>
                <w:u w:val="single"/>
                <w:lang w:eastAsia="zh-CN"/>
              </w:rPr>
              <w:t>to</w:t>
            </w:r>
            <w:r w:rsidRPr="0012458E">
              <w:rPr>
                <w:color w:val="FF0000"/>
                <w:u w:val="single"/>
                <w:lang w:eastAsia="zh-CN"/>
              </w:rPr>
              <w:t xml:space="preserve"> </w:t>
            </w:r>
            <w:r>
              <w:rPr>
                <w:color w:val="FF0000"/>
                <w:u w:val="single"/>
                <w:lang w:eastAsia="zh-CN"/>
              </w:rPr>
              <w:t xml:space="preserve">the </w:t>
            </w:r>
            <w:proofErr w:type="spellStart"/>
            <w:proofErr w:type="gramStart"/>
            <w:r w:rsidRPr="0012458E">
              <w:rPr>
                <w:color w:val="FF0000"/>
                <w:u w:val="single"/>
                <w:lang w:eastAsia="zh-CN"/>
              </w:rPr>
              <w:t>gNB</w:t>
            </w:r>
            <w:proofErr w:type="spellEnd"/>
            <w:r>
              <w:rPr>
                <w:lang w:eastAsia="zh-CN"/>
              </w:rPr>
              <w:t xml:space="preserve"> </w:t>
            </w:r>
            <w:r w:rsidRPr="00A57AEB">
              <w:rPr>
                <w:lang w:eastAsia="zh-CN"/>
              </w:rPr>
              <w:t xml:space="preserve"> </w:t>
            </w:r>
            <w:r w:rsidRPr="0012458E">
              <w:rPr>
                <w:strike/>
                <w:color w:val="FF0000"/>
                <w:lang w:eastAsia="zh-CN"/>
              </w:rPr>
              <w:t>(</w:t>
            </w:r>
            <w:proofErr w:type="gramEnd"/>
            <w:ins w:id="141" w:author="Huawei - Huangsu" w:date="2021-05-26T10:51:00Z">
              <w:r w:rsidRPr="0012458E">
                <w:rPr>
                  <w:strike/>
                  <w:color w:val="FF0000"/>
                  <w:lang w:eastAsia="zh-CN"/>
                </w:rPr>
                <w:t xml:space="preserve">e.g. </w:t>
              </w:r>
            </w:ins>
            <w:r w:rsidRPr="0012458E">
              <w:rPr>
                <w:strike/>
                <w:color w:val="FF0000"/>
                <w:lang w:eastAsia="zh-CN"/>
              </w:rPr>
              <w:t>UL MAC CE)</w:t>
            </w:r>
          </w:p>
          <w:p w14:paraId="55D06233" w14:textId="1BA2D55E" w:rsidR="00804131" w:rsidRDefault="00804131" w:rsidP="00804131">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r w:rsidRPr="0012458E">
              <w:rPr>
                <w:rFonts w:ascii="Arial" w:hAnsi="Arial" w:cs="Arial"/>
                <w:iCs/>
                <w:sz w:val="16"/>
                <w:lang w:eastAsia="zh-CN"/>
              </w:rPr>
              <w:t xml:space="preserve">Maybe we can change </w:t>
            </w:r>
            <w:r>
              <w:rPr>
                <w:rFonts w:ascii="Arial" w:hAnsi="Arial" w:cs="Arial"/>
                <w:iCs/>
                <w:sz w:val="16"/>
                <w:lang w:eastAsia="zh-CN"/>
              </w:rPr>
              <w:t xml:space="preserve">it </w:t>
            </w:r>
            <w:r w:rsidRPr="0012458E">
              <w:rPr>
                <w:rFonts w:ascii="Arial" w:hAnsi="Arial" w:cs="Arial"/>
                <w:iCs/>
                <w:sz w:val="16"/>
                <w:lang w:eastAsia="zh-CN"/>
              </w:rPr>
              <w:t xml:space="preserve">to </w:t>
            </w:r>
            <w:proofErr w:type="gramStart"/>
            <w:r w:rsidRPr="0012458E">
              <w:rPr>
                <w:rFonts w:ascii="Arial" w:hAnsi="Arial" w:cs="Arial"/>
                <w:iCs/>
                <w:sz w:val="16"/>
                <w:lang w:eastAsia="zh-CN"/>
              </w:rPr>
              <w:t>“ the</w:t>
            </w:r>
            <w:proofErr w:type="gramEnd"/>
            <w:r w:rsidRPr="0012458E">
              <w:rPr>
                <w:rFonts w:ascii="Arial" w:hAnsi="Arial" w:cs="Arial"/>
                <w:iCs/>
                <w:sz w:val="16"/>
                <w:lang w:eastAsia="zh-CN"/>
              </w:rPr>
              <w:t xml:space="preserve"> maximum number of configurable MGs and the potential impact on MG parameter”</w:t>
            </w:r>
          </w:p>
        </w:tc>
      </w:tr>
      <w:tr w:rsidR="002E2E12" w14:paraId="7C5F85E5" w14:textId="77777777" w:rsidTr="00A550D2">
        <w:tc>
          <w:tcPr>
            <w:tcW w:w="1838" w:type="dxa"/>
            <w:vAlign w:val="center"/>
          </w:tcPr>
          <w:p w14:paraId="055F6DE3" w14:textId="0E19CE95" w:rsidR="002E2E12" w:rsidRDefault="002E2E12" w:rsidP="002E2E12">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75B5B" w14:textId="0F16F177" w:rsidR="002E2E12" w:rsidRDefault="002E2E12" w:rsidP="002E2E12">
            <w:pPr>
              <w:rPr>
                <w:rFonts w:ascii="Arial" w:hAnsi="Arial" w:cs="Arial" w:hint="eastAsia"/>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A488D3E" w14:textId="7E3A12B5" w:rsidR="002E2E12" w:rsidRDefault="002E2E12" w:rsidP="002E2E12">
            <w:pPr>
              <w:rPr>
                <w:rFonts w:ascii="Arial" w:hAnsi="Arial" w:cs="Arial" w:hint="eastAsia"/>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sidRPr="00C20B7B">
              <w:rPr>
                <w:rFonts w:ascii="Arial" w:hAnsi="Arial" w:cs="Arial"/>
                <w:iCs/>
                <w:sz w:val="16"/>
                <w:vertAlign w:val="superscript"/>
                <w:lang w:eastAsia="zh-CN"/>
              </w:rPr>
              <w:t>nd</w:t>
            </w:r>
            <w:r>
              <w:rPr>
                <w:rFonts w:ascii="Arial" w:hAnsi="Arial" w:cs="Arial"/>
                <w:iCs/>
                <w:sz w:val="16"/>
                <w:lang w:eastAsia="zh-CN"/>
              </w:rPr>
              <w:t xml:space="preserve"> and 3</w:t>
            </w:r>
            <w:r w:rsidRPr="00C20B7B">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tc>
      </w:tr>
    </w:tbl>
    <w:p w14:paraId="4DB7917D" w14:textId="77777777" w:rsidR="00956C32" w:rsidRDefault="00956C32">
      <w:pPr>
        <w:rPr>
          <w:lang w:eastAsia="zh-CN"/>
        </w:rPr>
      </w:pPr>
    </w:p>
    <w:p w14:paraId="4A4B9716" w14:textId="77777777" w:rsidR="00C748AF" w:rsidRDefault="00F67D1C">
      <w:pPr>
        <w:pStyle w:val="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f"/>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aff"/>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f"/>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af8"/>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f"/>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f"/>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aff"/>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aff"/>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aff"/>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aff"/>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aff"/>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aff"/>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lastRenderedPageBreak/>
        <w:t>gNB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aff"/>
        <w:numPr>
          <w:ilvl w:val="0"/>
          <w:numId w:val="55"/>
        </w:numPr>
        <w:ind w:firstLineChars="0"/>
        <w:rPr>
          <w:lang w:eastAsia="zh-CN"/>
        </w:rPr>
      </w:pPr>
      <w:r>
        <w:rPr>
          <w:lang w:eastAsia="zh-CN"/>
        </w:rPr>
        <w:t>Is there any need to treat proposal 4.4.1-1 in the GTW if time allows?</w:t>
      </w:r>
    </w:p>
    <w:tbl>
      <w:tblPr>
        <w:tblStyle w:val="af8"/>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5: RAN 1 should study mechanisms and/or revise the current SRS transmission/reception procedure </w:t>
            </w:r>
            <w:r>
              <w:rPr>
                <w:rFonts w:ascii="Arial" w:hAnsi="Arial" w:cs="Arial"/>
                <w:sz w:val="16"/>
                <w:szCs w:val="16"/>
                <w:lang w:eastAsia="zh-CN"/>
              </w:rPr>
              <w:lastRenderedPageBreak/>
              <w:t>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lastRenderedPageBreak/>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42"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3" w:author="Huawei - Huangsu v22" w:date="2021-05-24T17:00:00Z">
        <w:r>
          <w:rPr>
            <w:lang w:eastAsia="zh-CN"/>
          </w:rPr>
          <w:t xml:space="preserve">ere </w:t>
        </w:r>
      </w:ins>
      <w:r>
        <w:rPr>
          <w:lang w:eastAsia="zh-CN"/>
        </w:rPr>
        <w:t>is limited input</w:t>
      </w:r>
      <w:del w:id="144"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2"/>
        <w:rPr>
          <w:lang w:val="en-GB" w:eastAsia="zh-CN"/>
        </w:rPr>
      </w:pPr>
      <w:r>
        <w:rPr>
          <w:rFonts w:hint="eastAsia"/>
          <w:lang w:val="en-GB" w:eastAsia="zh-CN"/>
        </w:rPr>
        <w:lastRenderedPageBreak/>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aff"/>
        <w:numPr>
          <w:ilvl w:val="0"/>
          <w:numId w:val="55"/>
        </w:numPr>
        <w:ind w:firstLineChars="0"/>
        <w:rPr>
          <w:lang w:eastAsia="zh-CN"/>
        </w:rPr>
      </w:pPr>
      <w:r>
        <w:rPr>
          <w:lang w:eastAsia="zh-CN"/>
        </w:rPr>
        <w:t>Further study SRS priority enhancements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2E2E12" w14:paraId="092C9EEC" w14:textId="77777777" w:rsidTr="00A550D2">
        <w:tc>
          <w:tcPr>
            <w:tcW w:w="1838" w:type="dxa"/>
            <w:vAlign w:val="center"/>
          </w:tcPr>
          <w:p w14:paraId="2DF9CDA2" w14:textId="1C3CE46D"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35289E1" w14:textId="6713F9C5"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806842" w14:textId="0461E20C" w:rsidR="002E2E12" w:rsidRDefault="002E2E12" w:rsidP="002E2E1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bl>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bookmarkStart w:id="145" w:name="_GoBack"/>
      <w:bookmarkEnd w:id="145"/>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1C3F" w14:textId="77777777" w:rsidR="004D50BD" w:rsidRDefault="004D50BD" w:rsidP="005B0686">
      <w:pPr>
        <w:spacing w:after="0" w:line="240" w:lineRule="auto"/>
      </w:pPr>
      <w:r>
        <w:separator/>
      </w:r>
    </w:p>
  </w:endnote>
  <w:endnote w:type="continuationSeparator" w:id="0">
    <w:p w14:paraId="595F157B" w14:textId="77777777" w:rsidR="004D50BD" w:rsidRDefault="004D50BD"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2020" w14:textId="77777777" w:rsidR="00A550D2" w:rsidRDefault="00A550D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A642" w14:textId="77777777" w:rsidR="00A550D2" w:rsidRDefault="00A550D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A58E" w14:textId="77777777" w:rsidR="00A550D2" w:rsidRDefault="00A550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A1F2" w14:textId="77777777" w:rsidR="004D50BD" w:rsidRDefault="004D50BD" w:rsidP="005B0686">
      <w:pPr>
        <w:spacing w:after="0" w:line="240" w:lineRule="auto"/>
      </w:pPr>
      <w:r>
        <w:separator/>
      </w:r>
    </w:p>
  </w:footnote>
  <w:footnote w:type="continuationSeparator" w:id="0">
    <w:p w14:paraId="002EA248" w14:textId="77777777" w:rsidR="004D50BD" w:rsidRDefault="004D50BD"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0D99" w14:textId="77777777" w:rsidR="00A550D2" w:rsidRDefault="00A550D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E993" w14:textId="77777777" w:rsidR="00A550D2" w:rsidRDefault="00A550D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C86B" w14:textId="77777777" w:rsidR="00A550D2" w:rsidRDefault="00A550D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12F383B-1406-4BFD-8E31-B9ED2BE5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23685</Words>
  <Characters>135011</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3</cp:revision>
  <cp:lastPrinted>2007-06-18T22:08:00Z</cp:lastPrinted>
  <dcterms:created xsi:type="dcterms:W3CDTF">2021-05-26T10:01:00Z</dcterms:created>
  <dcterms:modified xsi:type="dcterms:W3CDTF">2021-05-26T10:02:00Z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