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F07620">
            <w:pPr>
              <w:pStyle w:val="aff"/>
              <w:numPr>
                <w:ilvl w:val="0"/>
                <w:numId w:val="9"/>
              </w:numPr>
              <w:autoSpaceDE/>
              <w:autoSpaceDN/>
              <w:adjustRightInd/>
              <w:snapToGrid/>
              <w:spacing w:after="0"/>
              <w:ind w:firstLineChars="0"/>
              <w:jc w:val="left"/>
              <w:rPr>
                <w:lang w:eastAsia="zh-CN"/>
              </w:rPr>
            </w:pPr>
            <w:hyperlink r:id="rId20" w:history="1">
              <w:r w:rsidR="00F67D1C">
                <w:rPr>
                  <w:rStyle w:val="afc"/>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F07620">
            <w:pPr>
              <w:pStyle w:val="aff"/>
              <w:numPr>
                <w:ilvl w:val="0"/>
                <w:numId w:val="9"/>
              </w:numPr>
              <w:autoSpaceDE/>
              <w:autoSpaceDN/>
              <w:adjustRightInd/>
              <w:snapToGrid/>
              <w:spacing w:after="0"/>
              <w:ind w:firstLineChars="0"/>
              <w:jc w:val="left"/>
              <w:rPr>
                <w:lang w:eastAsia="zh-CN"/>
              </w:rPr>
            </w:pPr>
            <w:hyperlink r:id="rId21" w:history="1">
              <w:r w:rsidR="00F67D1C">
                <w:rPr>
                  <w:rStyle w:val="afc"/>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lastRenderedPageBreak/>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f"/>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f"/>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f"/>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f"/>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f"/>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f"/>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f"/>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8"/>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aff"/>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f"/>
        <w:numPr>
          <w:ilvl w:val="0"/>
          <w:numId w:val="25"/>
        </w:numPr>
        <w:ind w:firstLineChars="0"/>
        <w:rPr>
          <w:lang w:eastAsia="zh-CN"/>
        </w:rPr>
      </w:pPr>
      <w:r>
        <w:rPr>
          <w:lang w:eastAsia="zh-CN"/>
        </w:rPr>
        <w:t>Not support (4): CMCC, Ericsson, Nokia, Intel</w:t>
      </w:r>
    </w:p>
    <w:p w14:paraId="22F0455F" w14:textId="77777777" w:rsidR="00C748AF" w:rsidRDefault="00F67D1C">
      <w:pPr>
        <w:pStyle w:val="aff"/>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8"/>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ms, etc.</w:t>
            </w:r>
          </w:p>
        </w:tc>
      </w:tr>
    </w:tbl>
    <w:p w14:paraId="3C5A0C71" w14:textId="77777777" w:rsidR="00C748AF" w:rsidRDefault="00C748AF">
      <w:pPr>
        <w:rPr>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lastRenderedPageBreak/>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aff"/>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f"/>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lastRenderedPageBreak/>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lastRenderedPageBreak/>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aff"/>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aff"/>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and also for the support of on-demand PRS. Although AP/SP SRS is not included in the </w:t>
            </w:r>
            <w:r>
              <w:rPr>
                <w:rFonts w:ascii="Arial" w:hAnsi="Arial" w:cs="Arial"/>
                <w:iCs/>
                <w:sz w:val="16"/>
                <w:lang w:eastAsia="zh-CN"/>
              </w:rPr>
              <w:lastRenderedPageBreak/>
              <w:t>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 xml:space="preserve">he reporting and </w:t>
                  </w:r>
                  <w:r>
                    <w:rPr>
                      <w:color w:val="FF0000"/>
                    </w:rPr>
                    <w:lastRenderedPageBreak/>
                    <w:t>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aff"/>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aff"/>
        <w:numPr>
          <w:ilvl w:val="0"/>
          <w:numId w:val="32"/>
        </w:numPr>
        <w:ind w:firstLineChars="0"/>
        <w:rPr>
          <w:lang w:eastAsia="zh-CN"/>
        </w:rPr>
      </w:pPr>
      <w:r>
        <w:rPr>
          <w:lang w:eastAsia="zh-CN"/>
        </w:rPr>
        <w:lastRenderedPageBreak/>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aff"/>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f"/>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aff"/>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f"/>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f"/>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w:t>
              </w:r>
              <w:r>
                <w:rPr>
                  <w:rFonts w:ascii="Arial" w:hAnsi="Arial" w:cs="Arial"/>
                  <w:iCs/>
                  <w:sz w:val="16"/>
                  <w:lang w:eastAsia="zh-CN"/>
                </w:rPr>
                <w:lastRenderedPageBreak/>
                <w:t>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lastRenderedPageBreak/>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lastRenderedPageBreak/>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w:t>
            </w:r>
            <w:r>
              <w:rPr>
                <w:rFonts w:ascii="Arial" w:hAnsi="Arial" w:cs="Arial" w:hint="eastAsia"/>
                <w:iCs/>
                <w:sz w:val="16"/>
                <w:lang w:eastAsia="zh-CN"/>
              </w:rPr>
              <w:lastRenderedPageBreak/>
              <w:t xml:space="preserve">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aff"/>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f"/>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lastRenderedPageBreak/>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aff"/>
        <w:numPr>
          <w:ilvl w:val="0"/>
          <w:numId w:val="55"/>
        </w:numPr>
        <w:ind w:firstLineChars="0"/>
        <w:rPr>
          <w:lang w:eastAsia="zh-CN"/>
        </w:rPr>
      </w:pPr>
      <w:r>
        <w:rPr>
          <w:lang w:eastAsia="zh-CN"/>
        </w:rPr>
        <w:t>Is there any need to treat proposal 2.7.1-1 in the GTW if time allows?</w:t>
      </w:r>
    </w:p>
    <w:tbl>
      <w:tblPr>
        <w:tblStyle w:val="af8"/>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804131" w14:paraId="360CEBA3" w14:textId="77777777" w:rsidTr="00A550D2">
        <w:tc>
          <w:tcPr>
            <w:tcW w:w="1838" w:type="dxa"/>
            <w:vAlign w:val="center"/>
          </w:tcPr>
          <w:p w14:paraId="4A4EC100" w14:textId="12F2CEF6"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EF4D1" w14:textId="07FA680C" w:rsidR="00804131" w:rsidRDefault="00804131" w:rsidP="0080413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212CB45" w14:textId="2C763C13" w:rsidR="00804131" w:rsidRDefault="00804131" w:rsidP="00804131">
            <w:pPr>
              <w:rPr>
                <w:rFonts w:ascii="Arial" w:hAnsi="Arial" w:cs="Arial"/>
                <w:iCs/>
                <w:sz w:val="16"/>
                <w:lang w:eastAsia="zh-CN"/>
              </w:rPr>
            </w:pPr>
            <w:r>
              <w:rPr>
                <w:rFonts w:ascii="Arial" w:hAnsi="Arial" w:cs="Arial"/>
                <w:iCs/>
                <w:sz w:val="16"/>
                <w:lang w:eastAsia="zh-CN"/>
              </w:rPr>
              <w:t xml:space="preserve">We can directly discuss the </w:t>
            </w:r>
            <w:r w:rsidRPr="0012458E">
              <w:rPr>
                <w:rFonts w:ascii="Arial" w:hAnsi="Arial" w:cs="Arial"/>
                <w:iCs/>
                <w:sz w:val="16"/>
                <w:lang w:eastAsia="zh-CN"/>
              </w:rPr>
              <w:t>set of (</w:t>
            </w:r>
            <w:proofErr w:type="gramStart"/>
            <w:r w:rsidRPr="0012458E">
              <w:rPr>
                <w:rFonts w:ascii="Arial" w:hAnsi="Arial" w:cs="Arial"/>
                <w:iCs/>
                <w:sz w:val="16"/>
                <w:lang w:eastAsia="zh-CN"/>
              </w:rPr>
              <w:t>N,T</w:t>
            </w:r>
            <w:proofErr w:type="gramEnd"/>
            <w:r w:rsidRPr="0012458E">
              <w:rPr>
                <w:rFonts w:ascii="Arial" w:hAnsi="Arial" w:cs="Arial"/>
                <w:iCs/>
                <w:sz w:val="16"/>
                <w:lang w:eastAsia="zh-CN"/>
              </w:rPr>
              <w:t xml:space="preserve">) </w:t>
            </w:r>
            <w:r>
              <w:rPr>
                <w:rFonts w:ascii="Arial" w:hAnsi="Arial" w:cs="Arial"/>
                <w:iCs/>
                <w:sz w:val="16"/>
                <w:lang w:eastAsia="zh-CN"/>
              </w:rPr>
              <w:t>or sending</w:t>
            </w:r>
            <w:r w:rsidRPr="0012458E">
              <w:rPr>
                <w:rFonts w:ascii="Arial" w:hAnsi="Arial" w:cs="Arial"/>
                <w:iCs/>
                <w:sz w:val="16"/>
                <w:lang w:eastAsia="zh-CN"/>
              </w:rPr>
              <w:t xml:space="preserve"> LS to RAN4</w:t>
            </w:r>
            <w:r>
              <w:rPr>
                <w:rFonts w:ascii="Arial" w:hAnsi="Arial" w:cs="Arial"/>
                <w:iCs/>
                <w:sz w:val="16"/>
                <w:lang w:eastAsia="zh-CN"/>
              </w:rPr>
              <w:t xml:space="preserve"> about this issue</w:t>
            </w:r>
            <w:r w:rsidRPr="0012458E">
              <w:rPr>
                <w:rFonts w:ascii="Arial" w:hAnsi="Arial" w:cs="Arial"/>
                <w:iCs/>
                <w:sz w:val="16"/>
                <w:lang w:eastAsia="zh-CN"/>
              </w:rPr>
              <w:t xml:space="preserve"> in the next meeting</w:t>
            </w: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f"/>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aff"/>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following existing agreement made in Rel-16 should be the starting point for specifying PRS </w:t>
            </w:r>
            <w:r>
              <w:rPr>
                <w:rFonts w:ascii="Arial" w:hAnsi="Arial" w:cs="Arial"/>
                <w:color w:val="000000" w:themeColor="text1"/>
                <w:sz w:val="16"/>
                <w:szCs w:val="16"/>
                <w:lang w:eastAsia="zh-CN"/>
              </w:rPr>
              <w:lastRenderedPageBreak/>
              <w:t>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Alt1: UE-specific DCI</w:t>
            </w:r>
          </w:p>
          <w:p w14:paraId="73BCA81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f"/>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f"/>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f"/>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w:t>
            </w:r>
            <w:r>
              <w:rPr>
                <w:rFonts w:ascii="Arial" w:hAnsi="Arial" w:cs="Arial"/>
                <w:iCs/>
                <w:sz w:val="16"/>
                <w:lang w:eastAsia="zh-CN"/>
              </w:rPr>
              <w:lastRenderedPageBreak/>
              <w:t xml:space="preserve">a proponent provide a side-by-side comparison why the MG-based PRS cannot be optimized in a similar way as a MG-less PRS with respect to latency reduction? </w:t>
            </w:r>
          </w:p>
          <w:p w14:paraId="482F248E"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w:t>
            </w:r>
            <w:r>
              <w:rPr>
                <w:rFonts w:ascii="Arial" w:hAnsi="Arial" w:cs="Arial"/>
                <w:iCs/>
                <w:sz w:val="16"/>
                <w:lang w:eastAsia="zh-CN"/>
              </w:rPr>
              <w:lastRenderedPageBreak/>
              <w:t>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f"/>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aff"/>
        <w:numPr>
          <w:ilvl w:val="0"/>
          <w:numId w:val="32"/>
        </w:numPr>
        <w:ind w:firstLineChars="0"/>
        <w:rPr>
          <w:lang w:eastAsia="zh-CN"/>
        </w:rPr>
      </w:pPr>
      <w:r>
        <w:rPr>
          <w:lang w:eastAsia="zh-CN"/>
        </w:rPr>
        <w:t>Not support (2): Qualcomm, Intel</w:t>
      </w:r>
    </w:p>
    <w:p w14:paraId="69D61CDE" w14:textId="77777777" w:rsidR="00C748AF" w:rsidRDefault="00F67D1C">
      <w:pPr>
        <w:pStyle w:val="aff"/>
        <w:numPr>
          <w:ilvl w:val="0"/>
          <w:numId w:val="32"/>
        </w:numPr>
        <w:ind w:firstLineChars="0"/>
        <w:rPr>
          <w:lang w:eastAsia="zh-CN"/>
        </w:rPr>
      </w:pPr>
      <w:r>
        <w:rPr>
          <w:lang w:eastAsia="zh-CN"/>
        </w:rPr>
        <w:t>Need further study (1): ZTE</w:t>
      </w:r>
    </w:p>
    <w:p w14:paraId="561E6D8E" w14:textId="77777777" w:rsidR="00C748AF" w:rsidRDefault="00F67D1C">
      <w:pPr>
        <w:pStyle w:val="aff"/>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lastRenderedPageBreak/>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af8"/>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lastRenderedPageBreak/>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w:t>
            </w:r>
            <w:r>
              <w:rPr>
                <w:rFonts w:ascii="Arial" w:hAnsi="Arial" w:cs="Arial"/>
                <w:iCs/>
                <w:sz w:val="16"/>
                <w:lang w:eastAsia="zh-CN"/>
              </w:rPr>
              <w:lastRenderedPageBreak/>
              <w:t xml:space="preserve">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 xml:space="preserve">with this narrowed scope, we think the third and the last sub-bullets can be removed from the FFS items.  The remaining details regarding processing capabilities can be </w:t>
            </w:r>
            <w:r>
              <w:rPr>
                <w:rFonts w:ascii="Arial" w:hAnsi="Arial" w:cs="Arial"/>
                <w:iCs/>
                <w:sz w:val="16"/>
                <w:lang w:eastAsia="zh-CN"/>
              </w:rPr>
              <w:lastRenderedPageBreak/>
              <w:t>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lastRenderedPageBreak/>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8"/>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f"/>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aff"/>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lastRenderedPageBreak/>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aff"/>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af8"/>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f"/>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aff"/>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f"/>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aff"/>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f"/>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aff"/>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aff"/>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f"/>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lastRenderedPageBreak/>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lastRenderedPageBreak/>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aff"/>
        <w:numPr>
          <w:ilvl w:val="0"/>
          <w:numId w:val="32"/>
        </w:numPr>
        <w:ind w:firstLineChars="0"/>
        <w:rPr>
          <w:lang w:eastAsia="zh-CN"/>
        </w:rPr>
      </w:pPr>
      <w:r>
        <w:rPr>
          <w:lang w:eastAsia="zh-CN"/>
        </w:rPr>
        <w:t>Not support (1): Qualcomm</w:t>
      </w:r>
    </w:p>
    <w:p w14:paraId="77B4AF78" w14:textId="77777777" w:rsidR="00C748AF" w:rsidRDefault="00F67D1C">
      <w:pPr>
        <w:pStyle w:val="aff"/>
        <w:numPr>
          <w:ilvl w:val="0"/>
          <w:numId w:val="32"/>
        </w:numPr>
        <w:ind w:firstLineChars="0"/>
        <w:rPr>
          <w:lang w:eastAsia="zh-CN"/>
        </w:rPr>
      </w:pPr>
      <w:r>
        <w:rPr>
          <w:lang w:eastAsia="zh-CN"/>
        </w:rPr>
        <w:t>Postpone (2): ZTE, Intel</w:t>
      </w:r>
    </w:p>
    <w:p w14:paraId="69BC923E" w14:textId="77777777" w:rsidR="00C748AF" w:rsidRDefault="00F67D1C">
      <w:pPr>
        <w:pStyle w:val="aff"/>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w:t>
            </w:r>
            <w:r>
              <w:rPr>
                <w:rFonts w:ascii="Arial" w:hAnsi="Arial" w:cs="Arial"/>
                <w:iCs/>
                <w:sz w:val="16"/>
                <w:lang w:eastAsia="zh-CN"/>
              </w:rPr>
              <w:lastRenderedPageBreak/>
              <w:t>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f"/>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f"/>
        <w:numPr>
          <w:ilvl w:val="0"/>
          <w:numId w:val="32"/>
        </w:numPr>
        <w:ind w:firstLineChars="0"/>
        <w:rPr>
          <w:lang w:eastAsia="zh-CN"/>
        </w:rPr>
      </w:pPr>
      <w:r>
        <w:rPr>
          <w:lang w:eastAsia="zh-CN"/>
        </w:rPr>
        <w:t>Postpone (4): ZTE, MTK, CATT, Nokia</w:t>
      </w:r>
    </w:p>
    <w:p w14:paraId="0E7DA9EC" w14:textId="77777777" w:rsidR="00C748AF" w:rsidRDefault="00F67D1C">
      <w:pPr>
        <w:pStyle w:val="aff"/>
        <w:numPr>
          <w:ilvl w:val="0"/>
          <w:numId w:val="32"/>
        </w:numPr>
        <w:ind w:firstLineChars="0"/>
        <w:rPr>
          <w:lang w:eastAsia="zh-CN"/>
        </w:rPr>
      </w:pPr>
      <w:r>
        <w:rPr>
          <w:lang w:eastAsia="zh-CN"/>
        </w:rPr>
        <w:t>Unclear (1): Xiaomi</w:t>
      </w:r>
    </w:p>
    <w:p w14:paraId="05EC6AFA" w14:textId="77777777" w:rsidR="00C748AF" w:rsidRDefault="00F67D1C">
      <w:pPr>
        <w:pStyle w:val="aff"/>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f"/>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f"/>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aff"/>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aff"/>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aff"/>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w:t>
            </w:r>
            <w:r>
              <w:rPr>
                <w:rFonts w:ascii="Arial" w:hAnsi="Arial" w:cs="Arial"/>
                <w:color w:val="000000" w:themeColor="text1"/>
                <w:sz w:val="16"/>
                <w:szCs w:val="16"/>
                <w:lang w:eastAsia="zh-CN"/>
              </w:rPr>
              <w:lastRenderedPageBreak/>
              <w:t xml:space="preserve">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f"/>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f"/>
        <w:numPr>
          <w:ilvl w:val="0"/>
          <w:numId w:val="18"/>
        </w:numPr>
        <w:ind w:firstLineChars="0"/>
        <w:rPr>
          <w:lang w:val="en-GB" w:eastAsia="zh-CN"/>
        </w:rPr>
      </w:pPr>
      <w:r>
        <w:rPr>
          <w:lang w:val="en-GB" w:eastAsia="zh-CN"/>
        </w:rPr>
        <w:t>MG pattern enhancements</w:t>
      </w:r>
    </w:p>
    <w:p w14:paraId="1773E1F3" w14:textId="77777777" w:rsidR="00C748AF" w:rsidRDefault="00F67D1C">
      <w:pPr>
        <w:pStyle w:val="aff"/>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f"/>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f"/>
        <w:numPr>
          <w:ilvl w:val="0"/>
          <w:numId w:val="18"/>
        </w:numPr>
        <w:ind w:firstLineChars="0"/>
        <w:rPr>
          <w:lang w:eastAsia="zh-CN"/>
        </w:rPr>
      </w:pPr>
      <w:r>
        <w:rPr>
          <w:lang w:eastAsia="zh-CN"/>
        </w:rPr>
        <w:t>CATT [3] proposed to support aperiodic MG</w:t>
      </w:r>
    </w:p>
    <w:p w14:paraId="369850E5" w14:textId="77777777" w:rsidR="00C748AF" w:rsidRDefault="00F67D1C">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aff"/>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f"/>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aff"/>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lastRenderedPageBreak/>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aff"/>
        <w:numPr>
          <w:ilvl w:val="0"/>
          <w:numId w:val="32"/>
        </w:numPr>
        <w:ind w:firstLineChars="0"/>
        <w:rPr>
          <w:lang w:eastAsia="zh-CN"/>
        </w:rPr>
      </w:pPr>
      <w:r>
        <w:rPr>
          <w:lang w:eastAsia="zh-CN"/>
        </w:rPr>
        <w:t>Not support (1): Ericsson</w:t>
      </w:r>
    </w:p>
    <w:p w14:paraId="72FA4D19" w14:textId="77777777" w:rsidR="00C748AF" w:rsidRDefault="00F67D1C">
      <w:pPr>
        <w:pStyle w:val="aff"/>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f"/>
        <w:numPr>
          <w:ilvl w:val="1"/>
          <w:numId w:val="3"/>
        </w:numPr>
        <w:ind w:firstLineChars="0"/>
        <w:rPr>
          <w:iCs/>
          <w:lang w:eastAsia="zh-CN"/>
        </w:rPr>
      </w:pPr>
      <w:r>
        <w:rPr>
          <w:iCs/>
          <w:lang w:eastAsia="zh-CN"/>
        </w:rPr>
        <w:lastRenderedPageBreak/>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f"/>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lastRenderedPageBreak/>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8"/>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aff"/>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aff"/>
        <w:numPr>
          <w:ilvl w:val="1"/>
          <w:numId w:val="55"/>
        </w:numPr>
        <w:ind w:firstLineChars="0"/>
        <w:rPr>
          <w:lang w:eastAsia="zh-CN"/>
        </w:rPr>
      </w:pPr>
      <w:r>
        <w:rPr>
          <w:lang w:eastAsia="zh-CN"/>
        </w:rPr>
        <w:t>Alt. 1 Proposal 4.1.2-1</w:t>
      </w:r>
    </w:p>
    <w:p w14:paraId="121554B8" w14:textId="77777777" w:rsidR="00C748AF" w:rsidRDefault="00F67D1C">
      <w:pPr>
        <w:pStyle w:val="aff"/>
        <w:numPr>
          <w:ilvl w:val="1"/>
          <w:numId w:val="55"/>
        </w:numPr>
        <w:ind w:firstLineChars="0"/>
        <w:rPr>
          <w:lang w:eastAsia="zh-CN"/>
        </w:rPr>
      </w:pPr>
      <w:r>
        <w:rPr>
          <w:lang w:eastAsia="zh-CN"/>
        </w:rPr>
        <w:t>Alt. 2 Further study the mechanism</w:t>
      </w:r>
    </w:p>
    <w:tbl>
      <w:tblPr>
        <w:tblStyle w:val="af8"/>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 xml:space="preserve">ficial, but would like to hear </w:t>
              </w:r>
              <w:r>
                <w:rPr>
                  <w:rFonts w:ascii="Arial" w:hAnsi="Arial" w:cs="Arial"/>
                  <w:iCs/>
                  <w:sz w:val="16"/>
                  <w:lang w:eastAsia="zh-CN"/>
                </w:rPr>
                <w:lastRenderedPageBreak/>
                <w:t>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w:t>
            </w:r>
            <w:r>
              <w:rPr>
                <w:rFonts w:ascii="Arial" w:hAnsi="Arial" w:cs="Arial"/>
                <w:iCs/>
                <w:sz w:val="16"/>
                <w:lang w:eastAsia="zh-CN"/>
              </w:rPr>
              <w:lastRenderedPageBreak/>
              <w:t xml:space="preserve">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aff"/>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aff"/>
        <w:numPr>
          <w:ilvl w:val="1"/>
          <w:numId w:val="57"/>
        </w:numPr>
        <w:ind w:firstLineChars="0"/>
        <w:rPr>
          <w:lang w:eastAsia="zh-CN"/>
        </w:rPr>
      </w:pPr>
      <w:r w:rsidRPr="00A57AEB">
        <w:rPr>
          <w:lang w:eastAsia="zh-CN"/>
        </w:rPr>
        <w:t xml:space="preserve">Preconfiguration of multiple MGs </w:t>
      </w:r>
    </w:p>
    <w:p w14:paraId="40EFA9BA" w14:textId="1DB79D0F" w:rsidR="00A57AEB" w:rsidRPr="00A57AEB" w:rsidRDefault="00A57AEB" w:rsidP="00A57AEB">
      <w:pPr>
        <w:pStyle w:val="aff"/>
        <w:numPr>
          <w:ilvl w:val="1"/>
          <w:numId w:val="57"/>
        </w:numPr>
        <w:ind w:firstLineChars="0"/>
        <w:rPr>
          <w:lang w:eastAsia="zh-CN"/>
        </w:rPr>
      </w:pPr>
      <w:r w:rsidRPr="00A57AEB">
        <w:rPr>
          <w:lang w:eastAsia="zh-CN"/>
        </w:rPr>
        <w:t xml:space="preserve">Triggering/activation </w:t>
      </w:r>
      <w:ins w:id="137"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aff"/>
        <w:numPr>
          <w:ilvl w:val="1"/>
          <w:numId w:val="57"/>
        </w:numPr>
        <w:ind w:firstLineChars="0"/>
        <w:rPr>
          <w:lang w:eastAsia="zh-CN"/>
        </w:rPr>
      </w:pPr>
      <w:r>
        <w:rPr>
          <w:lang w:eastAsia="zh-CN"/>
        </w:rPr>
        <w:t xml:space="preserve">Request of MG with </w:t>
      </w:r>
      <w:r w:rsidRPr="00A57AEB">
        <w:rPr>
          <w:lang w:eastAsia="zh-CN"/>
        </w:rPr>
        <w:t>lower layer signaling (</w:t>
      </w:r>
      <w:ins w:id="138"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aff"/>
        <w:numPr>
          <w:ilvl w:val="1"/>
          <w:numId w:val="57"/>
        </w:numPr>
        <w:ind w:firstLineChars="0"/>
        <w:rPr>
          <w:lang w:eastAsia="zh-CN"/>
        </w:rPr>
      </w:pPr>
      <w:r w:rsidRPr="00A57AEB">
        <w:rPr>
          <w:lang w:eastAsia="zh-CN"/>
        </w:rPr>
        <w:t>Request of MG by LMF indication to the gNB</w:t>
      </w:r>
    </w:p>
    <w:tbl>
      <w:tblPr>
        <w:tblStyle w:val="af8"/>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A550D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A550D2">
            <w:pPr>
              <w:rPr>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39"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804131" w14:paraId="36542A6D" w14:textId="77777777" w:rsidTr="00A550D2">
        <w:tc>
          <w:tcPr>
            <w:tcW w:w="1838" w:type="dxa"/>
            <w:vAlign w:val="center"/>
          </w:tcPr>
          <w:p w14:paraId="6CF33A31" w14:textId="590AE985"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0C52C6" w14:textId="12AD87C2" w:rsidR="00804131" w:rsidRDefault="00804131" w:rsidP="008041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3DDB4B" w14:textId="77777777" w:rsidR="00804131" w:rsidRDefault="00804131" w:rsidP="00804131">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2E12A078" w14:textId="77777777" w:rsidR="00804131" w:rsidRPr="00A57AEB" w:rsidRDefault="00804131" w:rsidP="00804131">
            <w:pPr>
              <w:pStyle w:val="aff"/>
              <w:numPr>
                <w:ilvl w:val="1"/>
                <w:numId w:val="57"/>
              </w:numPr>
              <w:ind w:firstLineChars="0"/>
              <w:rPr>
                <w:lang w:eastAsia="zh-CN"/>
              </w:rPr>
            </w:pPr>
            <w:r>
              <w:rPr>
                <w:lang w:eastAsia="zh-CN"/>
              </w:rPr>
              <w:t xml:space="preserve">Request of MG with </w:t>
            </w:r>
            <w:r w:rsidRPr="00A57AEB">
              <w:rPr>
                <w:lang w:eastAsia="zh-CN"/>
              </w:rPr>
              <w:t>lower layer signaling</w:t>
            </w:r>
            <w:r>
              <w:rPr>
                <w:lang w:eastAsia="zh-CN"/>
              </w:rPr>
              <w:t xml:space="preserve"> </w:t>
            </w:r>
            <w:r w:rsidRPr="0012458E">
              <w:rPr>
                <w:color w:val="FF0000"/>
                <w:u w:val="single"/>
                <w:lang w:eastAsia="zh-CN"/>
              </w:rPr>
              <w:t xml:space="preserve">by UE </w:t>
            </w:r>
            <w:r w:rsidRPr="0012458E">
              <w:rPr>
                <w:rFonts w:hint="eastAsia"/>
                <w:color w:val="FF0000"/>
                <w:u w:val="single"/>
                <w:lang w:eastAsia="zh-CN"/>
              </w:rPr>
              <w:t>to</w:t>
            </w:r>
            <w:r w:rsidRPr="0012458E">
              <w:rPr>
                <w:color w:val="FF0000"/>
                <w:u w:val="single"/>
                <w:lang w:eastAsia="zh-CN"/>
              </w:rPr>
              <w:t xml:space="preserve"> </w:t>
            </w:r>
            <w:r>
              <w:rPr>
                <w:color w:val="FF0000"/>
                <w:u w:val="single"/>
                <w:lang w:eastAsia="zh-CN"/>
              </w:rPr>
              <w:t xml:space="preserve">the </w:t>
            </w:r>
            <w:proofErr w:type="spellStart"/>
            <w:proofErr w:type="gramStart"/>
            <w:r w:rsidRPr="0012458E">
              <w:rPr>
                <w:color w:val="FF0000"/>
                <w:u w:val="single"/>
                <w:lang w:eastAsia="zh-CN"/>
              </w:rPr>
              <w:t>gNB</w:t>
            </w:r>
            <w:proofErr w:type="spellEnd"/>
            <w:r>
              <w:rPr>
                <w:lang w:eastAsia="zh-CN"/>
              </w:rPr>
              <w:t xml:space="preserve"> </w:t>
            </w:r>
            <w:r w:rsidRPr="00A57AEB">
              <w:rPr>
                <w:lang w:eastAsia="zh-CN"/>
              </w:rPr>
              <w:t xml:space="preserve"> </w:t>
            </w:r>
            <w:r w:rsidRPr="0012458E">
              <w:rPr>
                <w:strike/>
                <w:color w:val="FF0000"/>
                <w:lang w:eastAsia="zh-CN"/>
              </w:rPr>
              <w:t>(</w:t>
            </w:r>
            <w:proofErr w:type="gramEnd"/>
            <w:ins w:id="140" w:author="Huawei - Huangsu" w:date="2021-05-26T10:51:00Z">
              <w:r w:rsidRPr="0012458E">
                <w:rPr>
                  <w:strike/>
                  <w:color w:val="FF0000"/>
                  <w:lang w:eastAsia="zh-CN"/>
                </w:rPr>
                <w:t xml:space="preserve">e.g. </w:t>
              </w:r>
            </w:ins>
            <w:r w:rsidRPr="0012458E">
              <w:rPr>
                <w:strike/>
                <w:color w:val="FF0000"/>
                <w:lang w:eastAsia="zh-CN"/>
              </w:rPr>
              <w:t>UL MAC CE)</w:t>
            </w:r>
          </w:p>
          <w:p w14:paraId="55D06233" w14:textId="1BA2D55E" w:rsidR="00804131" w:rsidRDefault="00804131" w:rsidP="00804131">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r w:rsidRPr="0012458E">
              <w:rPr>
                <w:rFonts w:ascii="Arial" w:hAnsi="Arial" w:cs="Arial"/>
                <w:iCs/>
                <w:sz w:val="16"/>
                <w:lang w:eastAsia="zh-CN"/>
              </w:rPr>
              <w:t xml:space="preserve">Maybe we can change </w:t>
            </w:r>
            <w:r>
              <w:rPr>
                <w:rFonts w:ascii="Arial" w:hAnsi="Arial" w:cs="Arial"/>
                <w:iCs/>
                <w:sz w:val="16"/>
                <w:lang w:eastAsia="zh-CN"/>
              </w:rPr>
              <w:t xml:space="preserve">it </w:t>
            </w:r>
            <w:r w:rsidRPr="0012458E">
              <w:rPr>
                <w:rFonts w:ascii="Arial" w:hAnsi="Arial" w:cs="Arial"/>
                <w:iCs/>
                <w:sz w:val="16"/>
                <w:lang w:eastAsia="zh-CN"/>
              </w:rPr>
              <w:t xml:space="preserve">to </w:t>
            </w:r>
            <w:proofErr w:type="gramStart"/>
            <w:r w:rsidRPr="0012458E">
              <w:rPr>
                <w:rFonts w:ascii="Arial" w:hAnsi="Arial" w:cs="Arial"/>
                <w:iCs/>
                <w:sz w:val="16"/>
                <w:lang w:eastAsia="zh-CN"/>
              </w:rPr>
              <w:t>“ the</w:t>
            </w:r>
            <w:proofErr w:type="gramEnd"/>
            <w:r w:rsidRPr="0012458E">
              <w:rPr>
                <w:rFonts w:ascii="Arial" w:hAnsi="Arial" w:cs="Arial"/>
                <w:iCs/>
                <w:sz w:val="16"/>
                <w:lang w:eastAsia="zh-CN"/>
              </w:rPr>
              <w:t xml:space="preserve"> maximum number of configurable MGs and the potential impact on MG parameter”</w:t>
            </w:r>
          </w:p>
        </w:tc>
      </w:tr>
    </w:tbl>
    <w:p w14:paraId="4DB7917D" w14:textId="77777777" w:rsidR="00956C32" w:rsidRDefault="00956C32">
      <w:pPr>
        <w:rPr>
          <w:lang w:eastAsia="zh-CN"/>
        </w:rPr>
      </w:pPr>
    </w:p>
    <w:p w14:paraId="4A4B9716" w14:textId="77777777" w:rsidR="00C748AF" w:rsidRDefault="00F67D1C">
      <w:pPr>
        <w:pStyle w:val="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f"/>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aff"/>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f"/>
        <w:numPr>
          <w:ilvl w:val="0"/>
          <w:numId w:val="57"/>
        </w:numPr>
        <w:ind w:firstLineChars="0"/>
        <w:rPr>
          <w:lang w:eastAsia="zh-CN"/>
        </w:rPr>
      </w:pPr>
      <w:r>
        <w:rPr>
          <w:lang w:eastAsia="zh-CN"/>
        </w:rPr>
        <w:lastRenderedPageBreak/>
        <w:t>Sony [11] proposed LMF indication of MG to gNB.</w:t>
      </w:r>
    </w:p>
    <w:p w14:paraId="6A7123D0" w14:textId="6402054F" w:rsidR="00C748AF" w:rsidRDefault="00F67D1C" w:rsidP="00A57AEB">
      <w:pPr>
        <w:pStyle w:val="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af8"/>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lastRenderedPageBreak/>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f"/>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f"/>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aff"/>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aff"/>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aff"/>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aff"/>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aff"/>
        <w:numPr>
          <w:ilvl w:val="0"/>
          <w:numId w:val="58"/>
        </w:numPr>
        <w:ind w:firstLineChars="0"/>
        <w:rPr>
          <w:lang w:eastAsia="zh-CN"/>
        </w:rPr>
      </w:pPr>
      <w:r>
        <w:rPr>
          <w:lang w:eastAsia="zh-CN"/>
        </w:rPr>
        <w:lastRenderedPageBreak/>
        <w:t>Xiaomi [15] proposed to simultaneous reception of PRS and data by different panels by panel specific MG.</w:t>
      </w:r>
    </w:p>
    <w:p w14:paraId="2197B2CE" w14:textId="77777777" w:rsidR="00C748AF" w:rsidRDefault="00F67D1C">
      <w:pPr>
        <w:pStyle w:val="aff"/>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3"/>
        <w:rPr>
          <w:lang w:val="en-GB" w:eastAsia="zh-CN"/>
        </w:rPr>
      </w:pPr>
      <w:r>
        <w:rPr>
          <w:rFonts w:hint="eastAsia"/>
          <w:lang w:val="en-GB" w:eastAsia="zh-CN"/>
        </w:rPr>
        <w:lastRenderedPageBreak/>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aff"/>
        <w:numPr>
          <w:ilvl w:val="0"/>
          <w:numId w:val="55"/>
        </w:numPr>
        <w:ind w:firstLineChars="0"/>
        <w:rPr>
          <w:lang w:eastAsia="zh-CN"/>
        </w:rPr>
      </w:pPr>
      <w:r>
        <w:rPr>
          <w:lang w:eastAsia="zh-CN"/>
        </w:rPr>
        <w:t>Is there any need to treat proposal 4.4.1-1 in the GTW if time allows?</w:t>
      </w:r>
    </w:p>
    <w:tbl>
      <w:tblPr>
        <w:tblStyle w:val="af8"/>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af8"/>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lastRenderedPageBreak/>
        <w:t>N</w:t>
      </w:r>
      <w:r>
        <w:rPr>
          <w:lang w:eastAsia="zh-CN"/>
        </w:rPr>
        <w:t>okia mentioned that SRS priority enhancement was discussed in the SI, and suggest to consider it in the WI with the justi</w:t>
      </w:r>
      <w:ins w:id="141"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2" w:author="Huawei - Huangsu v22" w:date="2021-05-24T17:00:00Z">
        <w:r>
          <w:rPr>
            <w:lang w:eastAsia="zh-CN"/>
          </w:rPr>
          <w:t xml:space="preserve">ere </w:t>
        </w:r>
      </w:ins>
      <w:r>
        <w:rPr>
          <w:lang w:eastAsia="zh-CN"/>
        </w:rPr>
        <w:t>is limited input</w:t>
      </w:r>
      <w:del w:id="143"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aff"/>
        <w:numPr>
          <w:ilvl w:val="0"/>
          <w:numId w:val="55"/>
        </w:numPr>
        <w:ind w:firstLineChars="0"/>
        <w:rPr>
          <w:lang w:eastAsia="zh-CN"/>
        </w:rPr>
      </w:pPr>
      <w:r>
        <w:rPr>
          <w:lang w:eastAsia="zh-CN"/>
        </w:rPr>
        <w:t>Further study SRS priority enhancements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A57AEB" w14:paraId="092C9EEC" w14:textId="77777777" w:rsidTr="00A550D2">
        <w:tc>
          <w:tcPr>
            <w:tcW w:w="1838" w:type="dxa"/>
            <w:vAlign w:val="center"/>
          </w:tcPr>
          <w:p w14:paraId="2DF9CDA2" w14:textId="77777777" w:rsidR="00A57AEB" w:rsidRDefault="00A57AEB" w:rsidP="00A550D2">
            <w:pPr>
              <w:rPr>
                <w:rFonts w:ascii="Arial" w:hAnsi="Arial" w:cs="Arial"/>
                <w:iCs/>
                <w:sz w:val="16"/>
                <w:lang w:eastAsia="zh-CN"/>
              </w:rPr>
            </w:pPr>
          </w:p>
        </w:tc>
        <w:tc>
          <w:tcPr>
            <w:tcW w:w="1134" w:type="dxa"/>
            <w:vAlign w:val="center"/>
          </w:tcPr>
          <w:p w14:paraId="635289E1" w14:textId="77777777" w:rsidR="00A57AEB" w:rsidRDefault="00A57AEB" w:rsidP="00A550D2">
            <w:pPr>
              <w:rPr>
                <w:rFonts w:ascii="Arial" w:hAnsi="Arial" w:cs="Arial"/>
                <w:iCs/>
                <w:sz w:val="16"/>
                <w:lang w:eastAsia="zh-CN"/>
              </w:rPr>
            </w:pPr>
          </w:p>
        </w:tc>
        <w:tc>
          <w:tcPr>
            <w:tcW w:w="6379" w:type="dxa"/>
            <w:vAlign w:val="center"/>
          </w:tcPr>
          <w:p w14:paraId="70806842" w14:textId="77777777" w:rsidR="00A57AEB" w:rsidRDefault="00A57AEB" w:rsidP="00A550D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CBD3" w14:textId="77777777" w:rsidR="00F07620" w:rsidRDefault="00F07620" w:rsidP="005B0686">
      <w:pPr>
        <w:spacing w:after="0" w:line="240" w:lineRule="auto"/>
      </w:pPr>
      <w:r>
        <w:separator/>
      </w:r>
    </w:p>
  </w:endnote>
  <w:endnote w:type="continuationSeparator" w:id="0">
    <w:p w14:paraId="458F61A9" w14:textId="77777777" w:rsidR="00F07620" w:rsidRDefault="00F07620"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2020" w14:textId="77777777" w:rsidR="00A550D2" w:rsidRDefault="00A550D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642" w14:textId="77777777" w:rsidR="00A550D2" w:rsidRDefault="00A550D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A58E" w14:textId="77777777" w:rsidR="00A550D2" w:rsidRDefault="00A550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352A" w14:textId="77777777" w:rsidR="00F07620" w:rsidRDefault="00F07620" w:rsidP="005B0686">
      <w:pPr>
        <w:spacing w:after="0" w:line="240" w:lineRule="auto"/>
      </w:pPr>
      <w:r>
        <w:separator/>
      </w:r>
    </w:p>
  </w:footnote>
  <w:footnote w:type="continuationSeparator" w:id="0">
    <w:p w14:paraId="5793988C" w14:textId="77777777" w:rsidR="00F07620" w:rsidRDefault="00F07620"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0D99" w14:textId="77777777" w:rsidR="00A550D2" w:rsidRDefault="00A550D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E993" w14:textId="77777777" w:rsidR="00A550D2" w:rsidRDefault="00A550D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C86B" w14:textId="77777777" w:rsidR="00A550D2" w:rsidRDefault="00A550D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83E44BA0-585D-4669-BE84-096A174A127E}">
  <ds:schemaRefs>
    <ds:schemaRef ds:uri="http://schemas.openxmlformats.org/officeDocument/2006/bibliography"/>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23579</Words>
  <Characters>134401</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6</cp:revision>
  <cp:lastPrinted>2007-06-18T22:08:00Z</cp:lastPrinted>
  <dcterms:created xsi:type="dcterms:W3CDTF">2021-05-26T08:05:00Z</dcterms:created>
  <dcterms:modified xsi:type="dcterms:W3CDTF">2021-05-26T09:09:00Z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