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9541C" w14:textId="77777777" w:rsidR="00C748AF" w:rsidRDefault="00C748AF">
      <w:pPr>
        <w:tabs>
          <w:tab w:val="right" w:pos="9216"/>
        </w:tabs>
        <w:spacing w:after="0"/>
        <w:rPr>
          <w:b/>
          <w:lang w:eastAsia="zh-CN"/>
        </w:rPr>
      </w:pPr>
    </w:p>
    <w:p w14:paraId="6C8C66DF" w14:textId="77777777" w:rsidR="00C748AF" w:rsidRDefault="00F67D1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00902895" wp14:editId="3571970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61537BC3" w14:textId="77777777" w:rsidR="00C748AF" w:rsidRDefault="00F67D1C">
      <w:pPr>
        <w:rPr>
          <w:b/>
          <w:kern w:val="2"/>
          <w:lang w:eastAsia="zh-CN"/>
        </w:rPr>
      </w:pPr>
      <w:r>
        <w:rPr>
          <w:b/>
          <w:kern w:val="2"/>
          <w:lang w:eastAsia="zh-CN"/>
        </w:rPr>
        <w:t>e-Meeting, May 10th – May 27th, 2021</w:t>
      </w:r>
    </w:p>
    <w:p w14:paraId="5ABFC054" w14:textId="77777777" w:rsidR="00C748AF" w:rsidRDefault="00C748AF">
      <w:pPr>
        <w:pBdr>
          <w:top w:val="single" w:sz="4" w:space="1" w:color="auto"/>
        </w:pBdr>
        <w:spacing w:after="0"/>
        <w:rPr>
          <w:b/>
          <w:kern w:val="2"/>
          <w:sz w:val="16"/>
          <w:szCs w:val="16"/>
          <w:lang w:eastAsia="zh-CN"/>
        </w:rPr>
      </w:pPr>
    </w:p>
    <w:p w14:paraId="09424437" w14:textId="77777777" w:rsidR="00C748AF" w:rsidRDefault="00F67D1C">
      <w:pPr>
        <w:spacing w:after="60"/>
        <w:ind w:left="1555" w:hanging="1555"/>
        <w:rPr>
          <w:b/>
          <w:kern w:val="2"/>
          <w:lang w:eastAsia="zh-CN"/>
        </w:rPr>
      </w:pPr>
      <w:r>
        <w:rPr>
          <w:b/>
          <w:kern w:val="2"/>
          <w:lang w:eastAsia="zh-CN"/>
        </w:rPr>
        <w:t>Agenda Item:</w:t>
      </w:r>
      <w:r>
        <w:rPr>
          <w:b/>
          <w:kern w:val="2"/>
          <w:lang w:eastAsia="zh-CN"/>
        </w:rPr>
        <w:tab/>
        <w:t>8.5.4</w:t>
      </w:r>
    </w:p>
    <w:p w14:paraId="4E3FA275" w14:textId="77777777" w:rsidR="00C748AF" w:rsidRDefault="00F67D1C">
      <w:pPr>
        <w:spacing w:after="60"/>
        <w:ind w:left="1555" w:hanging="1555"/>
        <w:rPr>
          <w:b/>
          <w:kern w:val="2"/>
          <w:lang w:eastAsia="zh-CN"/>
        </w:rPr>
      </w:pPr>
      <w:r>
        <w:rPr>
          <w:b/>
          <w:kern w:val="2"/>
          <w:lang w:eastAsia="zh-CN"/>
        </w:rPr>
        <w:t>Source:</w:t>
      </w:r>
      <w:r>
        <w:rPr>
          <w:b/>
          <w:kern w:val="2"/>
          <w:lang w:eastAsia="zh-CN"/>
        </w:rPr>
        <w:tab/>
        <w:t>Moderator (Huawei)</w:t>
      </w:r>
    </w:p>
    <w:p w14:paraId="7A485058" w14:textId="77777777" w:rsidR="00C748AF" w:rsidRDefault="00F67D1C">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33F4B1C" w14:textId="77777777" w:rsidR="00C748AF" w:rsidRDefault="00F67D1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E3156D9" w14:textId="77777777" w:rsidR="00C748AF" w:rsidRDefault="00C748AF">
      <w:pPr>
        <w:pBdr>
          <w:bottom w:val="single" w:sz="4" w:space="1" w:color="auto"/>
        </w:pBdr>
        <w:spacing w:after="0"/>
        <w:rPr>
          <w:b/>
          <w:kern w:val="2"/>
          <w:sz w:val="16"/>
          <w:szCs w:val="16"/>
          <w:lang w:eastAsia="zh-CN"/>
        </w:rPr>
      </w:pPr>
    </w:p>
    <w:p w14:paraId="75DDAF53" w14:textId="77777777" w:rsidR="00C748AF" w:rsidRDefault="00C748AF"/>
    <w:p w14:paraId="549C03F4" w14:textId="77777777" w:rsidR="00C748AF" w:rsidRDefault="00F67D1C">
      <w:pPr>
        <w:pStyle w:val="Heading1"/>
      </w:pPr>
      <w:r>
        <w:t>Introduction</w:t>
      </w:r>
    </w:p>
    <w:p w14:paraId="00508AC6" w14:textId="77777777" w:rsidR="00C748AF" w:rsidRDefault="00F67D1C">
      <w:pPr>
        <w:rPr>
          <w:lang w:eastAsia="zh-CN"/>
        </w:rPr>
      </w:pPr>
      <w:r>
        <w:rPr>
          <w:rFonts w:hint="eastAsia"/>
          <w:lang w:eastAsia="zh-CN"/>
        </w:rPr>
        <w:t>I</w:t>
      </w:r>
      <w:r>
        <w:rPr>
          <w:lang w:eastAsia="zh-CN"/>
        </w:rPr>
        <w:t>n RAN1#105-e, the following contributions provided input on latency improvements for DL and DL+UL methods.</w:t>
      </w:r>
    </w:p>
    <w:p w14:paraId="2CE88D5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0824FE4"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23FC28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316BA0A"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9EBFB4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D13D77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D3ECA8C"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CED4BA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67D1E9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690A57B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CD527A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85E454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4393621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8271541"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E670C9E"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5BF77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0D3189EB"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084AF3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D43EA8A" w14:textId="77777777" w:rsidR="00C748AF" w:rsidRDefault="00C748AF">
      <w:pPr>
        <w:rPr>
          <w:lang w:eastAsia="zh-CN"/>
        </w:rPr>
      </w:pPr>
    </w:p>
    <w:p w14:paraId="71898420" w14:textId="77777777" w:rsidR="00C748AF" w:rsidRDefault="00F67D1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439EB137" w14:textId="77777777" w:rsidR="00C748AF" w:rsidRDefault="00F67D1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A0172E8" w14:textId="77777777" w:rsidR="00C748AF" w:rsidRDefault="00C748AF">
      <w:pPr>
        <w:rPr>
          <w:lang w:eastAsia="zh-CN"/>
        </w:rPr>
      </w:pPr>
    </w:p>
    <w:p w14:paraId="64A205A5" w14:textId="77777777" w:rsidR="00C748AF" w:rsidRDefault="00C748AF">
      <w:pPr>
        <w:autoSpaceDE/>
        <w:autoSpaceDN/>
        <w:adjustRightInd/>
        <w:snapToGrid/>
        <w:spacing w:after="0"/>
        <w:jc w:val="left"/>
        <w:rPr>
          <w:lang w:eastAsia="zh-CN"/>
        </w:rPr>
        <w:sectPr w:rsidR="00C748A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36BF8334" w14:textId="77777777" w:rsidR="00C748AF" w:rsidRDefault="00F67D1C">
      <w:pPr>
        <w:pStyle w:val="Heading1"/>
        <w:rPr>
          <w:lang w:eastAsia="zh-CN"/>
        </w:rPr>
      </w:pPr>
      <w:r>
        <w:rPr>
          <w:rFonts w:hint="eastAsia"/>
          <w:lang w:eastAsia="zh-CN"/>
        </w:rPr>
        <w:lastRenderedPageBreak/>
        <w:t>S</w:t>
      </w:r>
      <w:r>
        <w:rPr>
          <w:lang w:eastAsia="zh-CN"/>
        </w:rPr>
        <w:t>cheduling location in advance</w:t>
      </w:r>
    </w:p>
    <w:p w14:paraId="6C1929D2" w14:textId="77777777" w:rsidR="00C748AF" w:rsidRDefault="00F67D1C">
      <w:pPr>
        <w:pStyle w:val="Heading2"/>
        <w:numPr>
          <w:ilvl w:val="0"/>
          <w:numId w:val="0"/>
        </w:numPr>
        <w:rPr>
          <w:lang w:eastAsia="zh-CN"/>
        </w:rPr>
      </w:pPr>
      <w:r>
        <w:rPr>
          <w:rFonts w:hint="eastAsia"/>
          <w:lang w:eastAsia="zh-CN"/>
        </w:rPr>
        <w:t>Summary of views based on t-doc submission</w:t>
      </w:r>
    </w:p>
    <w:p w14:paraId="1C664584"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22F3A812" w14:textId="77777777">
        <w:tc>
          <w:tcPr>
            <w:tcW w:w="1446" w:type="dxa"/>
          </w:tcPr>
          <w:p w14:paraId="1A85A5E8"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3A7DAA"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3152B82D" w14:textId="77777777">
        <w:tc>
          <w:tcPr>
            <w:tcW w:w="1446" w:type="dxa"/>
          </w:tcPr>
          <w:p w14:paraId="78836EB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53A3F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6B49B1C"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9AF335F"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748AF" w14:paraId="6138C8F2" w14:textId="77777777">
        <w:tc>
          <w:tcPr>
            <w:tcW w:w="1446" w:type="dxa"/>
          </w:tcPr>
          <w:p w14:paraId="4D7069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6C7B9F65"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1: Send a draft Reply LS: </w:t>
            </w:r>
          </w:p>
          <w:p w14:paraId="5D9EC6F2"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F43296D"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E990993" w14:textId="77777777" w:rsidR="00C748AF" w:rsidRDefault="00F67D1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1011111D"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79CA4EA9"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6138B463"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576D11B4"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0E4D1B22"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3F169AAE"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748AF" w14:paraId="1CCEE6A4" w14:textId="77777777">
        <w:tc>
          <w:tcPr>
            <w:tcW w:w="1446" w:type="dxa"/>
          </w:tcPr>
          <w:p w14:paraId="5A81CD8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0B74156"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5152530A"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5E487575" w14:textId="77777777" w:rsidR="00C748AF" w:rsidRDefault="00F67D1C">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4872F2F3" w14:textId="77777777" w:rsidR="00C748AF" w:rsidRDefault="00C748AF">
      <w:pPr>
        <w:rPr>
          <w:lang w:eastAsia="zh-CN"/>
        </w:rPr>
      </w:pPr>
    </w:p>
    <w:p w14:paraId="7CDF3827" w14:textId="77777777" w:rsidR="00C748AF" w:rsidRDefault="00F67D1C">
      <w:pPr>
        <w:pStyle w:val="Heading2"/>
        <w:rPr>
          <w:lang w:eastAsia="zh-CN"/>
        </w:rPr>
      </w:pPr>
      <w:r>
        <w:rPr>
          <w:lang w:eastAsia="zh-CN"/>
        </w:rPr>
        <w:t>Scheduling location in advance and reply LS</w:t>
      </w:r>
    </w:p>
    <w:p w14:paraId="1A7A353E" w14:textId="77777777" w:rsidR="00C748AF" w:rsidRDefault="00F67D1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748AF" w14:paraId="171C9F8C" w14:textId="77777777">
        <w:tc>
          <w:tcPr>
            <w:tcW w:w="9209" w:type="dxa"/>
          </w:tcPr>
          <w:p w14:paraId="5D5955C7" w14:textId="77777777" w:rsidR="00C748AF" w:rsidRDefault="00F67D1C">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3C8D5B" w14:textId="77777777" w:rsidR="00C748AF" w:rsidRDefault="00F67D1C">
            <w:pPr>
              <w:rPr>
                <w:lang w:eastAsia="zh-CN"/>
              </w:rPr>
            </w:pPr>
            <w:r>
              <w:rPr>
                <w:lang w:eastAsia="zh-CN"/>
              </w:rPr>
              <w:t>Related contributions:</w:t>
            </w:r>
          </w:p>
          <w:p w14:paraId="7907C2A2" w14:textId="77777777" w:rsidR="00C748AF" w:rsidRDefault="009D3202">
            <w:pPr>
              <w:pStyle w:val="ListParagraph"/>
              <w:numPr>
                <w:ilvl w:val="0"/>
                <w:numId w:val="9"/>
              </w:numPr>
              <w:autoSpaceDE/>
              <w:autoSpaceDN/>
              <w:adjustRightInd/>
              <w:snapToGrid/>
              <w:spacing w:after="0"/>
              <w:ind w:firstLineChars="0"/>
              <w:jc w:val="left"/>
              <w:rPr>
                <w:lang w:eastAsia="zh-CN"/>
              </w:rPr>
            </w:pPr>
            <w:hyperlink r:id="rId20" w:history="1">
              <w:r w:rsidR="00F67D1C">
                <w:rPr>
                  <w:rStyle w:val="Hyperlink"/>
                  <w:lang w:eastAsia="zh-CN"/>
                </w:rPr>
                <w:t>R1-2104643</w:t>
              </w:r>
            </w:hyperlink>
            <w:r w:rsidR="00F67D1C">
              <w:rPr>
                <w:lang w:eastAsia="zh-CN"/>
              </w:rPr>
              <w:tab/>
              <w:t>Draft reply LS to SA2 on Scheduling Location in Advance</w:t>
            </w:r>
            <w:r w:rsidR="00F67D1C">
              <w:rPr>
                <w:lang w:eastAsia="zh-CN"/>
              </w:rPr>
              <w:tab/>
              <w:t>Qualcomm Incorporated</w:t>
            </w:r>
          </w:p>
          <w:p w14:paraId="39C2B43E" w14:textId="77777777" w:rsidR="00C748AF" w:rsidRDefault="009D3202">
            <w:pPr>
              <w:pStyle w:val="ListParagraph"/>
              <w:numPr>
                <w:ilvl w:val="0"/>
                <w:numId w:val="9"/>
              </w:numPr>
              <w:autoSpaceDE/>
              <w:autoSpaceDN/>
              <w:adjustRightInd/>
              <w:snapToGrid/>
              <w:spacing w:after="0"/>
              <w:ind w:firstLineChars="0"/>
              <w:jc w:val="left"/>
              <w:rPr>
                <w:lang w:eastAsia="zh-CN"/>
              </w:rPr>
            </w:pPr>
            <w:hyperlink r:id="rId21" w:history="1">
              <w:r w:rsidR="00F67D1C">
                <w:rPr>
                  <w:rStyle w:val="Hyperlink"/>
                  <w:lang w:eastAsia="zh-CN"/>
                </w:rPr>
                <w:t>R1-2105937</w:t>
              </w:r>
            </w:hyperlink>
            <w:r w:rsidR="00F67D1C">
              <w:rPr>
                <w:lang w:eastAsia="zh-CN"/>
              </w:rPr>
              <w:tab/>
              <w:t>Discussion on scheduling location in advance to reduce latency</w:t>
            </w:r>
            <w:r w:rsidR="00F67D1C">
              <w:rPr>
                <w:lang w:eastAsia="zh-CN"/>
              </w:rPr>
              <w:tab/>
              <w:t>Huawei, HiSilicon</w:t>
            </w:r>
          </w:p>
          <w:p w14:paraId="7D897DDE" w14:textId="77777777" w:rsidR="00C748AF" w:rsidRDefault="00C748AF">
            <w:pPr>
              <w:rPr>
                <w:lang w:val="en-GB"/>
              </w:rPr>
            </w:pPr>
          </w:p>
          <w:p w14:paraId="1EAEBB91" w14:textId="77777777" w:rsidR="00C748AF" w:rsidRDefault="00F67D1C">
            <w:pPr>
              <w:rPr>
                <w:lang w:val="en-GB"/>
              </w:rPr>
            </w:pPr>
            <w:r>
              <w:rPr>
                <w:highlight w:val="yellow"/>
                <w:lang w:val="en-GB"/>
              </w:rPr>
              <w:t>Initial assessment:</w:t>
            </w:r>
          </w:p>
          <w:p w14:paraId="305E5E5A" w14:textId="77777777" w:rsidR="00C748AF" w:rsidRDefault="00F67D1C">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F5670C6" w14:textId="77777777" w:rsidR="00C748AF" w:rsidRDefault="00C748A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748AF" w14:paraId="5F468271" w14:textId="77777777">
              <w:tc>
                <w:tcPr>
                  <w:tcW w:w="2603" w:type="dxa"/>
                </w:tcPr>
                <w:p w14:paraId="223119BF" w14:textId="77777777" w:rsidR="00C748AF" w:rsidRDefault="00F67D1C">
                  <w:pPr>
                    <w:rPr>
                      <w:b/>
                      <w:bCs/>
                      <w:lang w:val="en-GB"/>
                    </w:rPr>
                  </w:pPr>
                  <w:r>
                    <w:rPr>
                      <w:b/>
                      <w:bCs/>
                      <w:lang w:val="en-GB"/>
                    </w:rPr>
                    <w:t>Company</w:t>
                  </w:r>
                </w:p>
              </w:tc>
              <w:tc>
                <w:tcPr>
                  <w:tcW w:w="6380" w:type="dxa"/>
                </w:tcPr>
                <w:p w14:paraId="50B5889B" w14:textId="77777777" w:rsidR="00C748AF" w:rsidRDefault="00F67D1C">
                  <w:pPr>
                    <w:rPr>
                      <w:b/>
                      <w:bCs/>
                      <w:lang w:val="en-GB"/>
                    </w:rPr>
                  </w:pPr>
                  <w:r>
                    <w:rPr>
                      <w:b/>
                      <w:bCs/>
                      <w:lang w:val="en-GB"/>
                    </w:rPr>
                    <w:t>Views</w:t>
                  </w:r>
                </w:p>
              </w:tc>
            </w:tr>
            <w:tr w:rsidR="00C748AF" w14:paraId="73E7A95F" w14:textId="77777777">
              <w:tc>
                <w:tcPr>
                  <w:tcW w:w="2603" w:type="dxa"/>
                </w:tcPr>
                <w:p w14:paraId="2F07049D" w14:textId="77777777" w:rsidR="00C748AF" w:rsidRDefault="00F67D1C">
                  <w:pPr>
                    <w:rPr>
                      <w:lang w:eastAsia="zh-CN"/>
                    </w:rPr>
                  </w:pPr>
                  <w:r>
                    <w:rPr>
                      <w:rFonts w:hint="eastAsia"/>
                      <w:lang w:eastAsia="zh-CN"/>
                    </w:rPr>
                    <w:t>ZTE</w:t>
                  </w:r>
                </w:p>
              </w:tc>
              <w:tc>
                <w:tcPr>
                  <w:tcW w:w="6380" w:type="dxa"/>
                </w:tcPr>
                <w:p w14:paraId="3B48D387" w14:textId="77777777" w:rsidR="00C748AF" w:rsidRDefault="00F67D1C">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748AF" w14:paraId="6923F4CD" w14:textId="77777777">
              <w:tc>
                <w:tcPr>
                  <w:tcW w:w="2603" w:type="dxa"/>
                </w:tcPr>
                <w:p w14:paraId="19599EB8" w14:textId="77777777" w:rsidR="00C748AF" w:rsidRDefault="00F67D1C">
                  <w:pPr>
                    <w:rPr>
                      <w:lang w:eastAsia="zh-CN"/>
                    </w:rPr>
                  </w:pPr>
                  <w:r>
                    <w:rPr>
                      <w:rFonts w:hint="eastAsia"/>
                      <w:lang w:eastAsia="zh-CN"/>
                    </w:rPr>
                    <w:t>v</w:t>
                  </w:r>
                  <w:r>
                    <w:rPr>
                      <w:lang w:eastAsia="zh-CN"/>
                    </w:rPr>
                    <w:t>ivo</w:t>
                  </w:r>
                </w:p>
              </w:tc>
              <w:tc>
                <w:tcPr>
                  <w:tcW w:w="6380" w:type="dxa"/>
                </w:tcPr>
                <w:p w14:paraId="1E2AC067" w14:textId="77777777" w:rsidR="00C748AF" w:rsidRDefault="00F67D1C">
                  <w:pPr>
                    <w:rPr>
                      <w:lang w:eastAsia="zh-CN"/>
                    </w:rPr>
                  </w:pPr>
                  <w:r>
                    <w:rPr>
                      <w:rFonts w:hint="eastAsia"/>
                      <w:lang w:eastAsia="zh-CN"/>
                    </w:rPr>
                    <w:t>O</w:t>
                  </w:r>
                  <w:r>
                    <w:rPr>
                      <w:lang w:eastAsia="zh-CN"/>
                    </w:rPr>
                    <w:t>K</w:t>
                  </w:r>
                </w:p>
              </w:tc>
            </w:tr>
          </w:tbl>
          <w:p w14:paraId="23733DF5" w14:textId="77777777" w:rsidR="00C748AF" w:rsidRDefault="00C748AF">
            <w:pPr>
              <w:rPr>
                <w:lang w:eastAsia="zh-CN"/>
              </w:rPr>
            </w:pPr>
          </w:p>
        </w:tc>
      </w:tr>
    </w:tbl>
    <w:p w14:paraId="40217289" w14:textId="77777777" w:rsidR="00C748AF" w:rsidRDefault="00C748AF">
      <w:pPr>
        <w:rPr>
          <w:lang w:eastAsia="zh-CN"/>
        </w:rPr>
      </w:pPr>
    </w:p>
    <w:p w14:paraId="5E33BFD8" w14:textId="77777777" w:rsidR="00C748AF" w:rsidRDefault="00F67D1C">
      <w:pPr>
        <w:pStyle w:val="Heading3"/>
        <w:rPr>
          <w:lang w:eastAsia="zh-CN"/>
        </w:rPr>
      </w:pPr>
      <w:r>
        <w:rPr>
          <w:lang w:eastAsia="zh-CN"/>
        </w:rPr>
        <w:t>Round 1 (closed)</w:t>
      </w:r>
    </w:p>
    <w:p w14:paraId="0253A5A7" w14:textId="77777777" w:rsidR="00C748AF" w:rsidRDefault="00F67D1C">
      <w:pPr>
        <w:rPr>
          <w:b/>
          <w:lang w:eastAsia="zh-CN"/>
        </w:rPr>
      </w:pPr>
      <w:r>
        <w:rPr>
          <w:b/>
          <w:lang w:eastAsia="zh-CN"/>
        </w:rPr>
        <w:t>Proposal 1.1.1-1 for conclusion:</w:t>
      </w:r>
    </w:p>
    <w:p w14:paraId="5E06A586" w14:textId="77777777" w:rsidR="00C748AF" w:rsidRDefault="00F67D1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748AF" w14:paraId="4F13CEAA" w14:textId="77777777">
        <w:tc>
          <w:tcPr>
            <w:tcW w:w="1838" w:type="dxa"/>
            <w:vAlign w:val="center"/>
          </w:tcPr>
          <w:p w14:paraId="4008E5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54F2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999746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22BBB47" w14:textId="77777777">
        <w:tc>
          <w:tcPr>
            <w:tcW w:w="1838" w:type="dxa"/>
            <w:vAlign w:val="center"/>
          </w:tcPr>
          <w:p w14:paraId="45EC2686"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8EC98F" w14:textId="77777777" w:rsidR="00C748AF" w:rsidRDefault="00F67D1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3D7357C" w14:textId="77777777" w:rsidR="00C748AF" w:rsidRDefault="00C748AF">
            <w:pPr>
              <w:rPr>
                <w:rFonts w:ascii="Arial" w:hAnsi="Arial" w:cs="Arial"/>
                <w:iCs/>
                <w:sz w:val="16"/>
                <w:lang w:eastAsia="zh-CN"/>
              </w:rPr>
            </w:pPr>
          </w:p>
        </w:tc>
      </w:tr>
      <w:tr w:rsidR="00C748AF" w14:paraId="426F8351" w14:textId="77777777">
        <w:tc>
          <w:tcPr>
            <w:tcW w:w="1838" w:type="dxa"/>
            <w:vAlign w:val="center"/>
          </w:tcPr>
          <w:p w14:paraId="02BC558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E2AFC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2200BC0" w14:textId="77777777" w:rsidR="00C748AF" w:rsidRDefault="00C748AF">
            <w:pPr>
              <w:rPr>
                <w:rFonts w:ascii="Arial" w:hAnsi="Arial" w:cs="Arial"/>
                <w:iCs/>
                <w:sz w:val="16"/>
                <w:lang w:eastAsia="zh-CN"/>
              </w:rPr>
            </w:pPr>
          </w:p>
        </w:tc>
      </w:tr>
      <w:tr w:rsidR="00C748AF" w14:paraId="1FF14EAA" w14:textId="77777777">
        <w:tc>
          <w:tcPr>
            <w:tcW w:w="1838" w:type="dxa"/>
            <w:vAlign w:val="center"/>
          </w:tcPr>
          <w:p w14:paraId="4B0D879A"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117FC3B"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703442BD" w14:textId="77777777" w:rsidR="00C748AF" w:rsidRDefault="00C748AF">
            <w:pPr>
              <w:rPr>
                <w:rFonts w:ascii="Arial" w:hAnsi="Arial" w:cs="Arial"/>
                <w:iCs/>
                <w:sz w:val="16"/>
                <w:lang w:eastAsia="zh-CN"/>
              </w:rPr>
            </w:pPr>
          </w:p>
        </w:tc>
      </w:tr>
      <w:tr w:rsidR="00C748AF" w14:paraId="2EC17B2F" w14:textId="77777777">
        <w:tc>
          <w:tcPr>
            <w:tcW w:w="1838" w:type="dxa"/>
            <w:vAlign w:val="center"/>
          </w:tcPr>
          <w:p w14:paraId="076388EF"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088DC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6D8552AC" w14:textId="77777777" w:rsidR="00C748AF" w:rsidRDefault="00C748AF">
            <w:pPr>
              <w:rPr>
                <w:rFonts w:ascii="Arial" w:hAnsi="Arial" w:cs="Arial"/>
                <w:iCs/>
                <w:sz w:val="16"/>
                <w:lang w:eastAsia="zh-CN"/>
              </w:rPr>
            </w:pPr>
          </w:p>
        </w:tc>
      </w:tr>
      <w:tr w:rsidR="00C748AF" w14:paraId="2D40CB7C" w14:textId="77777777">
        <w:tc>
          <w:tcPr>
            <w:tcW w:w="1838" w:type="dxa"/>
            <w:vAlign w:val="center"/>
          </w:tcPr>
          <w:p w14:paraId="4F9F86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60060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780A4D8" w14:textId="77777777" w:rsidR="00C748AF" w:rsidRDefault="00C748AF">
            <w:pPr>
              <w:rPr>
                <w:rFonts w:ascii="Arial" w:hAnsi="Arial" w:cs="Arial"/>
                <w:iCs/>
                <w:sz w:val="16"/>
                <w:lang w:eastAsia="zh-CN"/>
              </w:rPr>
            </w:pPr>
          </w:p>
        </w:tc>
      </w:tr>
      <w:tr w:rsidR="00C748AF" w14:paraId="74E5A335" w14:textId="77777777">
        <w:tc>
          <w:tcPr>
            <w:tcW w:w="1838" w:type="dxa"/>
            <w:vAlign w:val="center"/>
          </w:tcPr>
          <w:p w14:paraId="29CB25C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175BD1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CE47EEA" w14:textId="77777777" w:rsidR="00C748AF" w:rsidRDefault="00C748AF">
            <w:pPr>
              <w:rPr>
                <w:rFonts w:ascii="Arial" w:hAnsi="Arial" w:cs="Arial"/>
                <w:iCs/>
                <w:sz w:val="16"/>
                <w:lang w:eastAsia="zh-CN"/>
              </w:rPr>
            </w:pPr>
          </w:p>
        </w:tc>
      </w:tr>
      <w:tr w:rsidR="00C748AF" w14:paraId="2347E1DA" w14:textId="77777777">
        <w:tc>
          <w:tcPr>
            <w:tcW w:w="1838" w:type="dxa"/>
            <w:vAlign w:val="center"/>
          </w:tcPr>
          <w:p w14:paraId="28B31E0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945426"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276D32F0" w14:textId="77777777" w:rsidR="00C748AF" w:rsidRDefault="00C748AF">
            <w:pPr>
              <w:rPr>
                <w:rFonts w:ascii="Arial" w:hAnsi="Arial" w:cs="Arial"/>
                <w:iCs/>
                <w:sz w:val="16"/>
                <w:lang w:eastAsia="zh-CN"/>
              </w:rPr>
            </w:pPr>
          </w:p>
        </w:tc>
      </w:tr>
      <w:tr w:rsidR="00C748AF" w14:paraId="3D5D646E" w14:textId="77777777">
        <w:tc>
          <w:tcPr>
            <w:tcW w:w="1838" w:type="dxa"/>
            <w:vAlign w:val="center"/>
          </w:tcPr>
          <w:p w14:paraId="17B038A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7AD51B"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94E569C" w14:textId="77777777" w:rsidR="00C748AF" w:rsidRDefault="00C748AF">
            <w:pPr>
              <w:rPr>
                <w:rFonts w:ascii="Arial" w:hAnsi="Arial" w:cs="Arial"/>
                <w:iCs/>
                <w:sz w:val="16"/>
                <w:lang w:eastAsia="zh-CN"/>
              </w:rPr>
            </w:pPr>
          </w:p>
        </w:tc>
      </w:tr>
      <w:tr w:rsidR="00C748AF" w14:paraId="7E9EEFC1" w14:textId="77777777">
        <w:tc>
          <w:tcPr>
            <w:tcW w:w="1838" w:type="dxa"/>
            <w:vAlign w:val="center"/>
          </w:tcPr>
          <w:p w14:paraId="42E2ADE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D37080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133BF7D2" w14:textId="77777777" w:rsidR="00C748AF" w:rsidRDefault="00C748AF">
            <w:pPr>
              <w:rPr>
                <w:rFonts w:ascii="Arial" w:hAnsi="Arial" w:cs="Arial"/>
                <w:iCs/>
                <w:sz w:val="16"/>
                <w:lang w:eastAsia="zh-CN"/>
              </w:rPr>
            </w:pPr>
          </w:p>
        </w:tc>
      </w:tr>
      <w:tr w:rsidR="00C748AF" w14:paraId="015958C7" w14:textId="77777777">
        <w:tc>
          <w:tcPr>
            <w:tcW w:w="1838" w:type="dxa"/>
            <w:vAlign w:val="center"/>
          </w:tcPr>
          <w:p w14:paraId="3260AF5B"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23413CB"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62E83580" w14:textId="77777777" w:rsidR="00C748AF" w:rsidRDefault="00C748AF">
            <w:pPr>
              <w:rPr>
                <w:rFonts w:ascii="Arial" w:hAnsi="Arial" w:cs="Arial"/>
                <w:iCs/>
                <w:sz w:val="16"/>
                <w:lang w:eastAsia="zh-CN"/>
              </w:rPr>
            </w:pPr>
          </w:p>
        </w:tc>
      </w:tr>
    </w:tbl>
    <w:p w14:paraId="5BAF85A3" w14:textId="77777777" w:rsidR="00C748AF" w:rsidRDefault="00C748AF">
      <w:pPr>
        <w:rPr>
          <w:iCs/>
          <w:lang w:eastAsia="zh-CN"/>
        </w:rPr>
      </w:pPr>
    </w:p>
    <w:p w14:paraId="77A692A8" w14:textId="77777777" w:rsidR="00C748AF" w:rsidRDefault="00F67D1C">
      <w:pPr>
        <w:rPr>
          <w:b/>
          <w:iCs/>
          <w:lang w:eastAsia="zh-CN"/>
        </w:rPr>
      </w:pPr>
      <w:r>
        <w:rPr>
          <w:rFonts w:hint="eastAsia"/>
          <w:b/>
          <w:iCs/>
          <w:lang w:eastAsia="zh-CN"/>
        </w:rPr>
        <w:t>F</w:t>
      </w:r>
      <w:r>
        <w:rPr>
          <w:b/>
          <w:iCs/>
          <w:lang w:eastAsia="zh-CN"/>
        </w:rPr>
        <w:t>L summary:</w:t>
      </w:r>
    </w:p>
    <w:p w14:paraId="4C553788" w14:textId="77777777" w:rsidR="00C748AF" w:rsidRDefault="00F67D1C">
      <w:pPr>
        <w:rPr>
          <w:lang w:eastAsia="zh-CN"/>
        </w:rPr>
      </w:pPr>
      <w:r>
        <w:rPr>
          <w:rFonts w:hint="eastAsia"/>
          <w:lang w:eastAsia="zh-CN"/>
        </w:rPr>
        <w:t>N</w:t>
      </w:r>
      <w:r>
        <w:rPr>
          <w:lang w:eastAsia="zh-CN"/>
        </w:rPr>
        <w:t>o action needed. The discussion is closed.</w:t>
      </w:r>
    </w:p>
    <w:p w14:paraId="7C404A06" w14:textId="77777777" w:rsidR="00C748AF" w:rsidRDefault="00F67D1C">
      <w:pPr>
        <w:pStyle w:val="Heading1"/>
        <w:rPr>
          <w:lang w:eastAsia="zh-CN"/>
        </w:rPr>
      </w:pPr>
      <w:r>
        <w:rPr>
          <w:lang w:eastAsia="zh-CN"/>
        </w:rPr>
        <w:lastRenderedPageBreak/>
        <w:t>PRS measurement time reduction</w:t>
      </w:r>
    </w:p>
    <w:p w14:paraId="4964BE6B"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38E9DAA0"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748AF" w14:paraId="1A84111D" w14:textId="77777777">
        <w:tc>
          <w:tcPr>
            <w:tcW w:w="1446" w:type="dxa"/>
          </w:tcPr>
          <w:p w14:paraId="7E74F819"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685EDE53"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6AF8EF8A" w14:textId="77777777">
        <w:tc>
          <w:tcPr>
            <w:tcW w:w="1446" w:type="dxa"/>
          </w:tcPr>
          <w:p w14:paraId="57913BC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79AF54F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565BD52F"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1C0E4850"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748AF" w14:paraId="102F690C" w14:textId="77777777">
        <w:tc>
          <w:tcPr>
            <w:tcW w:w="1446" w:type="dxa"/>
          </w:tcPr>
          <w:p w14:paraId="6B0A701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0A7B6FB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3C7A547E"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3C082D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0C2BB23"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6991E4B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D00006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41BFA3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05AA31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748AF" w14:paraId="10BF823A" w14:textId="77777777">
        <w:tc>
          <w:tcPr>
            <w:tcW w:w="1446" w:type="dxa"/>
          </w:tcPr>
          <w:p w14:paraId="05DDB3F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54E1D4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40C684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AE1ECB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6843EBF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748AF" w14:paraId="1912D25F" w14:textId="77777777">
        <w:tc>
          <w:tcPr>
            <w:tcW w:w="1446" w:type="dxa"/>
          </w:tcPr>
          <w:p w14:paraId="1DF3A05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65B2F6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337522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C5839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F9743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748AF" w14:paraId="1A38A89D" w14:textId="77777777">
        <w:tc>
          <w:tcPr>
            <w:tcW w:w="1446" w:type="dxa"/>
          </w:tcPr>
          <w:p w14:paraId="021D47C7"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385758C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9F5F9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3C6DC1D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9B2B57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37E7837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7AA8C9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74E1924A" w14:textId="77777777" w:rsidR="00C748AF" w:rsidRDefault="00F67D1C">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CB61B9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14E444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29D52D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1881060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8D0623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D5438CF"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031447D4"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C142F56"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6D68CD3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6896633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6C692EE3"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748AF" w14:paraId="0719F86E" w14:textId="77777777">
        <w:tc>
          <w:tcPr>
            <w:tcW w:w="1446" w:type="dxa"/>
          </w:tcPr>
          <w:p w14:paraId="0AA9431D"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A806C3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BC4CBDB"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57CD61C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7D2D0B9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4422D389"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748AF" w14:paraId="6E8809B5" w14:textId="77777777">
        <w:tc>
          <w:tcPr>
            <w:tcW w:w="1446" w:type="dxa"/>
          </w:tcPr>
          <w:p w14:paraId="0A5C364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0E9B22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70999AD9"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D6625A"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748AF" w14:paraId="4C612D2E" w14:textId="77777777">
        <w:tc>
          <w:tcPr>
            <w:tcW w:w="1446" w:type="dxa"/>
          </w:tcPr>
          <w:p w14:paraId="73E95DFC"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5AC788D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33D9FA3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748AF" w14:paraId="29176B81" w14:textId="77777777">
        <w:tc>
          <w:tcPr>
            <w:tcW w:w="1446" w:type="dxa"/>
          </w:tcPr>
          <w:p w14:paraId="470F1AB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980087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FD182FD"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139B01E0"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3CA3994F"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B3D489C"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748AF" w14:paraId="466708B9" w14:textId="77777777">
        <w:tc>
          <w:tcPr>
            <w:tcW w:w="1446" w:type="dxa"/>
          </w:tcPr>
          <w:p w14:paraId="0283FDD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CAD1F7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389D826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D9FCC2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748AF" w14:paraId="19F56FC2" w14:textId="77777777">
        <w:tc>
          <w:tcPr>
            <w:tcW w:w="1446" w:type="dxa"/>
          </w:tcPr>
          <w:p w14:paraId="79C668E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BB3AC5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46E6EB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3EF31C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A550033" w14:textId="77777777" w:rsidR="00C748AF" w:rsidRDefault="00F67D1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748AF" w14:paraId="001901B7" w14:textId="77777777">
        <w:tc>
          <w:tcPr>
            <w:tcW w:w="1446" w:type="dxa"/>
          </w:tcPr>
          <w:p w14:paraId="77CD270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145F8201"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F0B0C0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55D9FE3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6FAD70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748AF" w14:paraId="19A7944C" w14:textId="77777777">
        <w:tc>
          <w:tcPr>
            <w:tcW w:w="1446" w:type="dxa"/>
          </w:tcPr>
          <w:p w14:paraId="5A6383D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36C608C8"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664BA5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50F80"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BD093C4"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BC1A032"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6E2B57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0FC5284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748AF" w14:paraId="16F169D6" w14:textId="77777777">
        <w:tc>
          <w:tcPr>
            <w:tcW w:w="1446" w:type="dxa"/>
          </w:tcPr>
          <w:p w14:paraId="4CF0F34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2B222E4" w14:textId="77777777" w:rsidR="00C748AF" w:rsidRDefault="00F67D1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675E486" w14:textId="77777777" w:rsidR="00C748AF" w:rsidRDefault="00C748AF">
      <w:pPr>
        <w:rPr>
          <w:lang w:val="en-GB" w:eastAsia="zh-CN"/>
        </w:rPr>
      </w:pPr>
    </w:p>
    <w:p w14:paraId="33CCC1D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51355B27" w14:textId="77777777" w:rsidR="00C748AF" w:rsidRDefault="00F67D1C">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6F6BF4A" w14:textId="77777777" w:rsidR="00C748AF" w:rsidRDefault="00F67D1C">
      <w:pPr>
        <w:pStyle w:val="ListParagraph"/>
        <w:numPr>
          <w:ilvl w:val="0"/>
          <w:numId w:val="18"/>
        </w:numPr>
        <w:ind w:firstLineChars="0"/>
        <w:rPr>
          <w:lang w:val="en-GB" w:eastAsia="zh-CN"/>
        </w:rPr>
      </w:pPr>
      <w:r>
        <w:rPr>
          <w:lang w:val="en-GB" w:eastAsia="zh-CN"/>
        </w:rPr>
        <w:t>Response time and early fix report</w:t>
      </w:r>
    </w:p>
    <w:p w14:paraId="43151E5F" w14:textId="77777777" w:rsidR="00C748AF" w:rsidRDefault="00F67D1C">
      <w:pPr>
        <w:pStyle w:val="ListParagraph"/>
        <w:numPr>
          <w:ilvl w:val="0"/>
          <w:numId w:val="18"/>
        </w:numPr>
        <w:ind w:firstLineChars="0"/>
        <w:rPr>
          <w:lang w:val="en-GB" w:eastAsia="zh-CN"/>
        </w:rPr>
      </w:pPr>
      <w:r>
        <w:rPr>
          <w:lang w:val="en-GB" w:eastAsia="zh-CN"/>
        </w:rPr>
        <w:t>Measurement reporting resource</w:t>
      </w:r>
    </w:p>
    <w:p w14:paraId="1C3B0DF6" w14:textId="77777777" w:rsidR="00C748AF" w:rsidRDefault="00F67D1C">
      <w:pPr>
        <w:pStyle w:val="ListParagraph"/>
        <w:numPr>
          <w:ilvl w:val="0"/>
          <w:numId w:val="18"/>
        </w:numPr>
        <w:ind w:firstLineChars="0"/>
        <w:rPr>
          <w:lang w:val="en-GB" w:eastAsia="zh-CN"/>
        </w:rPr>
      </w:pPr>
      <w:r>
        <w:rPr>
          <w:lang w:val="en-GB" w:eastAsia="zh-CN"/>
        </w:rPr>
        <w:t>AP/SP PRS and measurement request/report in lower layers</w:t>
      </w:r>
    </w:p>
    <w:p w14:paraId="20935BFA" w14:textId="77777777" w:rsidR="00C748AF" w:rsidRDefault="00F67D1C">
      <w:pPr>
        <w:pStyle w:val="ListParagraph"/>
        <w:numPr>
          <w:ilvl w:val="0"/>
          <w:numId w:val="18"/>
        </w:numPr>
        <w:ind w:firstLineChars="0"/>
        <w:rPr>
          <w:lang w:val="en-GB" w:eastAsia="zh-CN"/>
        </w:rPr>
      </w:pPr>
      <w:r>
        <w:rPr>
          <w:lang w:val="en-GB" w:eastAsia="zh-CN"/>
        </w:rPr>
        <w:t>PRS-PRS processing priority</w:t>
      </w:r>
    </w:p>
    <w:p w14:paraId="503C55D8" w14:textId="77777777" w:rsidR="00C748AF" w:rsidRDefault="00F67D1C">
      <w:pPr>
        <w:pStyle w:val="ListParagraph"/>
        <w:numPr>
          <w:ilvl w:val="0"/>
          <w:numId w:val="18"/>
        </w:numPr>
        <w:ind w:firstLineChars="0"/>
        <w:rPr>
          <w:lang w:val="en-GB" w:eastAsia="zh-CN"/>
        </w:rPr>
      </w:pPr>
      <w:r>
        <w:rPr>
          <w:lang w:val="en-GB" w:eastAsia="zh-CN"/>
        </w:rPr>
        <w:t>PRS measurement window configuration</w:t>
      </w:r>
    </w:p>
    <w:p w14:paraId="35B61902" w14:textId="77777777" w:rsidR="00C748AF" w:rsidRDefault="00F67D1C">
      <w:pPr>
        <w:pStyle w:val="ListParagraph"/>
        <w:numPr>
          <w:ilvl w:val="0"/>
          <w:numId w:val="18"/>
        </w:numPr>
        <w:ind w:firstLineChars="0"/>
        <w:rPr>
          <w:lang w:val="en-GB" w:eastAsia="zh-CN"/>
        </w:rPr>
      </w:pPr>
      <w:r>
        <w:rPr>
          <w:lang w:val="en-GB" w:eastAsia="zh-CN"/>
        </w:rPr>
        <w:t>A new (N, T) for low processing latency</w:t>
      </w:r>
    </w:p>
    <w:p w14:paraId="25EA3DE4" w14:textId="77777777" w:rsidR="00C748AF" w:rsidRDefault="00C748AF">
      <w:pPr>
        <w:rPr>
          <w:lang w:val="en-GB" w:eastAsia="zh-CN"/>
        </w:rPr>
      </w:pPr>
    </w:p>
    <w:p w14:paraId="26551757" w14:textId="77777777" w:rsidR="00C748AF" w:rsidRDefault="00F67D1C">
      <w:pPr>
        <w:pStyle w:val="Heading2"/>
        <w:rPr>
          <w:lang w:val="en-GB" w:eastAsia="zh-CN"/>
        </w:rPr>
      </w:pPr>
      <w:r>
        <w:rPr>
          <w:rFonts w:hint="eastAsia"/>
          <w:lang w:val="en-GB" w:eastAsia="zh-CN"/>
        </w:rPr>
        <w:t>S</w:t>
      </w:r>
      <w:r>
        <w:rPr>
          <w:lang w:val="en-GB" w:eastAsia="zh-CN"/>
        </w:rPr>
        <w:t>ingle-sample PRS measurement</w:t>
      </w:r>
    </w:p>
    <w:p w14:paraId="296D3155" w14:textId="77777777" w:rsidR="00C748AF" w:rsidRDefault="00F67D1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5D0A63B7" w14:textId="77777777" w:rsidR="00C748AF" w:rsidRDefault="00F67D1C">
      <w:pPr>
        <w:rPr>
          <w:lang w:val="en-GB" w:eastAsia="zh-CN"/>
        </w:rPr>
      </w:pPr>
      <w:r>
        <w:rPr>
          <w:lang w:val="en-GB" w:eastAsia="zh-CN"/>
        </w:rPr>
        <w:t>In particular,</w:t>
      </w:r>
    </w:p>
    <w:p w14:paraId="72A05B83" w14:textId="77777777" w:rsidR="00C748AF" w:rsidRDefault="00F67D1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CE3B059" w14:textId="77777777" w:rsidR="00C748AF" w:rsidRDefault="00F67D1C">
      <w:pPr>
        <w:pStyle w:val="3GPPAgreements"/>
        <w:rPr>
          <w:lang w:val="en-GB" w:eastAsia="zh-CN"/>
        </w:rPr>
      </w:pPr>
      <w:r>
        <w:rPr>
          <w:lang w:val="en-GB" w:eastAsia="zh-CN"/>
        </w:rPr>
        <w:t>vivo [2], Qualcomm [6] also proposed to send an LS to RAN4.</w:t>
      </w:r>
    </w:p>
    <w:p w14:paraId="15F0EE46" w14:textId="77777777" w:rsidR="00C748AF" w:rsidRDefault="00F67D1C">
      <w:pPr>
        <w:pStyle w:val="3GPPAgreements"/>
        <w:rPr>
          <w:lang w:val="en-GB" w:eastAsia="zh-CN"/>
        </w:rPr>
      </w:pPr>
      <w:r>
        <w:rPr>
          <w:lang w:val="en-GB" w:eastAsia="zh-CN"/>
        </w:rPr>
        <w:t>Qualcomm [6] additionally proposed to define “PRS sample processing time”.</w:t>
      </w:r>
    </w:p>
    <w:p w14:paraId="56F19FC9" w14:textId="77777777" w:rsidR="00C748AF" w:rsidRDefault="00F67D1C">
      <w:pPr>
        <w:pStyle w:val="Heading3"/>
        <w:rPr>
          <w:lang w:val="en-GB" w:eastAsia="zh-CN"/>
        </w:rPr>
      </w:pPr>
      <w:r>
        <w:rPr>
          <w:rFonts w:hint="eastAsia"/>
          <w:lang w:val="en-GB" w:eastAsia="zh-CN"/>
        </w:rPr>
        <w:lastRenderedPageBreak/>
        <w:t>R</w:t>
      </w:r>
      <w:r>
        <w:rPr>
          <w:lang w:val="en-GB" w:eastAsia="zh-CN"/>
        </w:rPr>
        <w:t>ound 1</w:t>
      </w:r>
    </w:p>
    <w:p w14:paraId="0E8BD03E" w14:textId="77777777" w:rsidR="00C748AF" w:rsidRDefault="00F67D1C">
      <w:pPr>
        <w:pStyle w:val="3GPPAgreements"/>
        <w:numPr>
          <w:ilvl w:val="0"/>
          <w:numId w:val="0"/>
        </w:numPr>
        <w:rPr>
          <w:lang w:val="en-GB" w:eastAsia="zh-CN"/>
        </w:rPr>
      </w:pPr>
      <w:r>
        <w:rPr>
          <w:lang w:val="en-GB" w:eastAsia="zh-CN"/>
        </w:rPr>
        <w:t>Based on the summary, the FL has the following tentative proposal.</w:t>
      </w:r>
    </w:p>
    <w:p w14:paraId="24C0956B" w14:textId="77777777" w:rsidR="00C748AF" w:rsidRDefault="00F67D1C">
      <w:pPr>
        <w:rPr>
          <w:rFonts w:ascii="Arial" w:hAnsi="Arial" w:cs="Arial"/>
          <w:b/>
          <w:lang w:eastAsia="zh-CN"/>
        </w:rPr>
      </w:pPr>
      <w:r>
        <w:rPr>
          <w:rFonts w:ascii="Arial" w:hAnsi="Arial" w:cs="Arial"/>
          <w:b/>
          <w:lang w:eastAsia="zh-CN"/>
        </w:rPr>
        <w:t>Proposal 2.1.1-1:</w:t>
      </w:r>
    </w:p>
    <w:p w14:paraId="0B30FADF" w14:textId="77777777" w:rsidR="00C748AF" w:rsidRDefault="00F67D1C">
      <w:pPr>
        <w:pStyle w:val="3GPPAgreements"/>
        <w:rPr>
          <w:iCs/>
          <w:lang w:eastAsia="zh-CN"/>
        </w:rPr>
      </w:pPr>
      <w:bookmarkStart w:id="0" w:name="OLE_LINK1"/>
      <w:r>
        <w:rPr>
          <w:lang w:eastAsia="zh-CN"/>
        </w:rPr>
        <w:t>Single sample PRS processing subject to UE capability is supported from RAN1 perspective.</w:t>
      </w:r>
    </w:p>
    <w:bookmarkEnd w:id="0"/>
    <w:p w14:paraId="7114FE0C" w14:textId="77777777" w:rsidR="00C748AF" w:rsidRDefault="00F67D1C">
      <w:pPr>
        <w:pStyle w:val="3GPPAgreements"/>
        <w:rPr>
          <w:iCs/>
          <w:lang w:eastAsia="zh-CN"/>
        </w:rPr>
      </w:pPr>
      <w:r>
        <w:rPr>
          <w:lang w:eastAsia="zh-CN"/>
        </w:rPr>
        <w:t>FFS other sample numbers.</w:t>
      </w:r>
    </w:p>
    <w:p w14:paraId="4D6305AC" w14:textId="77777777" w:rsidR="00C748AF" w:rsidRDefault="00F67D1C">
      <w:pPr>
        <w:pStyle w:val="3GPPAgreements"/>
        <w:rPr>
          <w:iCs/>
          <w:lang w:eastAsia="zh-CN"/>
        </w:rPr>
      </w:pPr>
      <w:r>
        <w:rPr>
          <w:lang w:eastAsia="zh-CN"/>
        </w:rPr>
        <w:t>FFS signaling details.</w:t>
      </w:r>
    </w:p>
    <w:p w14:paraId="6ADD864D" w14:textId="77777777" w:rsidR="00C748AF" w:rsidRDefault="00F67D1C">
      <w:pPr>
        <w:pStyle w:val="3GPPAgreements"/>
        <w:rPr>
          <w:iCs/>
          <w:lang w:eastAsia="zh-CN"/>
        </w:rPr>
      </w:pPr>
      <w:r>
        <w:rPr>
          <w:lang w:eastAsia="zh-CN"/>
        </w:rPr>
        <w:t>FFS whether the PRS sample processing time is defined and the relation with (N, T).</w:t>
      </w:r>
    </w:p>
    <w:p w14:paraId="4F762A9D" w14:textId="77777777" w:rsidR="00C748AF" w:rsidRDefault="00F67D1C">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3B72B80F" w14:textId="77777777">
        <w:tc>
          <w:tcPr>
            <w:tcW w:w="1838" w:type="dxa"/>
            <w:vAlign w:val="center"/>
          </w:tcPr>
          <w:p w14:paraId="034D9F95"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EFC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0E9B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3581598" w14:textId="77777777">
        <w:tc>
          <w:tcPr>
            <w:tcW w:w="1838" w:type="dxa"/>
            <w:vAlign w:val="center"/>
          </w:tcPr>
          <w:p w14:paraId="3B0BDBA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F5BAE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7E111792" w14:textId="77777777" w:rsidR="00C748AF" w:rsidRDefault="00F67D1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70C23771" w14:textId="77777777" w:rsidR="00C748AF" w:rsidRDefault="00F67D1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65D5F08C" w14:textId="77777777" w:rsidR="00C748AF" w:rsidRDefault="00F67D1C">
            <w:pPr>
              <w:pStyle w:val="3GPPAgreements"/>
              <w:rPr>
                <w:rFonts w:ascii="Arial" w:hAnsi="Arial" w:cs="Arial"/>
                <w:iCs/>
                <w:sz w:val="16"/>
                <w:lang w:eastAsia="zh-CN"/>
              </w:rPr>
            </w:pPr>
            <w:r>
              <w:rPr>
                <w:rFonts w:hint="eastAsia"/>
                <w:lang w:eastAsia="zh-CN"/>
              </w:rPr>
              <w:t>FFS details of UE capability</w:t>
            </w:r>
          </w:p>
          <w:p w14:paraId="5B7A067F"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64C7047C" w14:textId="77777777">
        <w:tc>
          <w:tcPr>
            <w:tcW w:w="1838" w:type="dxa"/>
            <w:vAlign w:val="center"/>
          </w:tcPr>
          <w:p w14:paraId="154151C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5EBB00B" w14:textId="77777777" w:rsidR="00C748AF" w:rsidRDefault="00C748AF">
            <w:pPr>
              <w:rPr>
                <w:rFonts w:ascii="Arial" w:hAnsi="Arial" w:cs="Arial"/>
                <w:iCs/>
                <w:sz w:val="16"/>
                <w:lang w:eastAsia="zh-CN"/>
              </w:rPr>
            </w:pPr>
          </w:p>
        </w:tc>
        <w:tc>
          <w:tcPr>
            <w:tcW w:w="6379" w:type="dxa"/>
            <w:vAlign w:val="center"/>
          </w:tcPr>
          <w:p w14:paraId="3DCD3A90" w14:textId="77777777" w:rsidR="00C748AF" w:rsidRDefault="00F67D1C">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054C725E" w14:textId="77777777" w:rsidR="00C748AF" w:rsidRDefault="00F67D1C">
            <w:pPr>
              <w:pStyle w:val="15"/>
              <w:spacing w:after="120"/>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748AF" w14:paraId="1A99567D" w14:textId="77777777">
              <w:tc>
                <w:tcPr>
                  <w:tcW w:w="6153" w:type="dxa"/>
                  <w:tcBorders>
                    <w:top w:val="single" w:sz="4" w:space="0" w:color="auto"/>
                    <w:left w:val="single" w:sz="4" w:space="0" w:color="auto"/>
                    <w:bottom w:val="single" w:sz="4" w:space="0" w:color="auto"/>
                    <w:right w:val="single" w:sz="4" w:space="0" w:color="auto"/>
                  </w:tcBorders>
                </w:tcPr>
                <w:p w14:paraId="60CC41A2" w14:textId="77777777" w:rsidR="00C748AF" w:rsidRDefault="00F67D1C">
                  <w:pPr>
                    <w:ind w:left="1440" w:hanging="1440"/>
                    <w:rPr>
                      <w:sz w:val="21"/>
                      <w:szCs w:val="21"/>
                    </w:rPr>
                  </w:pPr>
                  <w:r>
                    <w:rPr>
                      <w:highlight w:val="green"/>
                    </w:rPr>
                    <w:t>Agreement:</w:t>
                  </w:r>
                </w:p>
                <w:p w14:paraId="16FEDA9E" w14:textId="77777777" w:rsidR="00C748AF" w:rsidRDefault="00F67D1C">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4A158F0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381DD3A5"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B4D265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9C41FA3"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43FE6FD4"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1314FA06"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6C8822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53536E7"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158832FB"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251892CA"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3AC40D6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0E43D15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5AC38A31" w14:textId="77777777" w:rsidR="00C748AF" w:rsidRDefault="00C748AF">
                  <w:pPr>
                    <w:pStyle w:val="15"/>
                    <w:spacing w:after="120"/>
                    <w:rPr>
                      <w:lang w:eastAsia="en-US"/>
                    </w:rPr>
                  </w:pPr>
                </w:p>
              </w:tc>
            </w:tr>
          </w:tbl>
          <w:p w14:paraId="0797C757" w14:textId="77777777" w:rsidR="00C748AF" w:rsidRDefault="00C748AF">
            <w:pPr>
              <w:rPr>
                <w:rFonts w:ascii="Arial" w:hAnsi="Arial" w:cs="Arial"/>
                <w:iCs/>
                <w:sz w:val="16"/>
                <w:lang w:eastAsia="zh-CN"/>
              </w:rPr>
            </w:pPr>
          </w:p>
        </w:tc>
      </w:tr>
      <w:tr w:rsidR="00C748AF" w14:paraId="4209F921" w14:textId="77777777">
        <w:tc>
          <w:tcPr>
            <w:tcW w:w="1838" w:type="dxa"/>
            <w:vAlign w:val="center"/>
          </w:tcPr>
          <w:p w14:paraId="4203E58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A888B9D" w14:textId="77777777" w:rsidR="00C748AF" w:rsidRDefault="00C748AF">
            <w:pPr>
              <w:rPr>
                <w:rFonts w:ascii="Arial" w:hAnsi="Arial" w:cs="Arial"/>
                <w:iCs/>
                <w:sz w:val="16"/>
                <w:lang w:eastAsia="zh-CN"/>
              </w:rPr>
            </w:pPr>
          </w:p>
        </w:tc>
        <w:tc>
          <w:tcPr>
            <w:tcW w:w="6379" w:type="dxa"/>
            <w:vAlign w:val="center"/>
          </w:tcPr>
          <w:p w14:paraId="5360C247"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748AF" w14:paraId="6C8A681C" w14:textId="77777777">
        <w:tc>
          <w:tcPr>
            <w:tcW w:w="1838" w:type="dxa"/>
            <w:vAlign w:val="center"/>
          </w:tcPr>
          <w:p w14:paraId="13A750F1"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14D8DAE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E51E5D1" w14:textId="77777777" w:rsidR="00C748AF" w:rsidRDefault="00F67D1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6EA7B57" w14:textId="77777777" w:rsidR="00C748AF" w:rsidRDefault="00F67D1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748AF" w14:paraId="02ECD22E" w14:textId="77777777">
        <w:tc>
          <w:tcPr>
            <w:tcW w:w="1838" w:type="dxa"/>
            <w:vAlign w:val="center"/>
          </w:tcPr>
          <w:p w14:paraId="14C8DA28"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865FE3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BD70522" w14:textId="77777777" w:rsidR="00C748AF" w:rsidRDefault="00F67D1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748AF" w14:paraId="6328BE75" w14:textId="77777777">
        <w:tc>
          <w:tcPr>
            <w:tcW w:w="1838" w:type="dxa"/>
            <w:vAlign w:val="center"/>
          </w:tcPr>
          <w:p w14:paraId="5247E6AE"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69955B" w14:textId="77777777" w:rsidR="00C748AF" w:rsidRDefault="00F67D1C">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0C937D02" w14:textId="77777777" w:rsidR="00C748AF" w:rsidRDefault="00F67D1C">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112F6B01" w14:textId="77777777" w:rsidR="00C748AF" w:rsidRDefault="00F67D1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748AF" w14:paraId="1670CFE7" w14:textId="77777777">
        <w:tc>
          <w:tcPr>
            <w:tcW w:w="1838" w:type="dxa"/>
            <w:vAlign w:val="center"/>
          </w:tcPr>
          <w:p w14:paraId="2D1F781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B4E6E7C" w14:textId="77777777" w:rsidR="00C748AF" w:rsidRDefault="00C748AF">
            <w:pPr>
              <w:rPr>
                <w:rFonts w:ascii="Arial" w:hAnsi="Arial" w:cs="Arial"/>
                <w:iCs/>
                <w:sz w:val="16"/>
                <w:lang w:eastAsia="zh-CN"/>
              </w:rPr>
            </w:pPr>
          </w:p>
        </w:tc>
        <w:tc>
          <w:tcPr>
            <w:tcW w:w="6379" w:type="dxa"/>
            <w:vAlign w:val="center"/>
          </w:tcPr>
          <w:p w14:paraId="7AF14F01" w14:textId="77777777" w:rsidR="00C748AF" w:rsidRDefault="00F67D1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748AF" w14:paraId="1C2B6A59" w14:textId="77777777">
        <w:tc>
          <w:tcPr>
            <w:tcW w:w="1838" w:type="dxa"/>
          </w:tcPr>
          <w:p w14:paraId="00E4922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C8D0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1F62D0F" w14:textId="77777777" w:rsidR="00C748AF" w:rsidRDefault="00F67D1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748AF" w14:paraId="7C47C9A0" w14:textId="77777777">
        <w:tc>
          <w:tcPr>
            <w:tcW w:w="1838" w:type="dxa"/>
          </w:tcPr>
          <w:p w14:paraId="489BA04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56012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1B5118E" w14:textId="77777777" w:rsidR="00C748AF" w:rsidRDefault="00F67D1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A6F36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5777676E" w14:textId="77777777" w:rsidR="00C748AF" w:rsidRDefault="00F67D1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1AC7C11A" w14:textId="77777777" w:rsidR="00C748AF" w:rsidRDefault="00F67D1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748AF" w14:paraId="0215744F" w14:textId="77777777">
        <w:tc>
          <w:tcPr>
            <w:tcW w:w="1838" w:type="dxa"/>
          </w:tcPr>
          <w:p w14:paraId="690EEE64"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7CDC687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A16E69" w14:textId="77777777" w:rsidR="00C748AF" w:rsidRDefault="00F67D1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748AF" w14:paraId="71A63F26" w14:textId="77777777">
        <w:tc>
          <w:tcPr>
            <w:tcW w:w="1838" w:type="dxa"/>
          </w:tcPr>
          <w:p w14:paraId="0C1BBD1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31CC4A" w14:textId="77777777" w:rsidR="00C748AF" w:rsidRDefault="00F67D1C">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5476EE71"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748AF" w14:paraId="079B0E61" w14:textId="77777777">
        <w:tc>
          <w:tcPr>
            <w:tcW w:w="1838" w:type="dxa"/>
          </w:tcPr>
          <w:p w14:paraId="11D1921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2FDE2472" w14:textId="77777777" w:rsidR="00C748AF" w:rsidRDefault="00C748AF">
            <w:pPr>
              <w:rPr>
                <w:rFonts w:ascii="Arial" w:hAnsi="Arial" w:cs="Arial"/>
                <w:iCs/>
                <w:sz w:val="16"/>
                <w:lang w:eastAsia="zh-CN"/>
              </w:rPr>
            </w:pPr>
          </w:p>
        </w:tc>
        <w:tc>
          <w:tcPr>
            <w:tcW w:w="6379" w:type="dxa"/>
          </w:tcPr>
          <w:p w14:paraId="7828E3B5" w14:textId="77777777" w:rsidR="00C748AF" w:rsidRDefault="00F67D1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53B47C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E21F404" w14:textId="77777777" w:rsidR="00C748AF" w:rsidRDefault="00F67D1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748AF" w14:paraId="3E6D6305" w14:textId="77777777">
        <w:tc>
          <w:tcPr>
            <w:tcW w:w="1838" w:type="dxa"/>
          </w:tcPr>
          <w:p w14:paraId="6283594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405FCC5"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54BEFFEF"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748AF" w14:paraId="6D1FE0A6" w14:textId="77777777">
        <w:tc>
          <w:tcPr>
            <w:tcW w:w="1838" w:type="dxa"/>
            <w:vAlign w:val="center"/>
          </w:tcPr>
          <w:p w14:paraId="057C7F9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436EC31" w14:textId="77777777" w:rsidR="00C748AF" w:rsidRDefault="00F67D1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1A0FD9B6" w14:textId="77777777" w:rsidR="00C748AF" w:rsidRDefault="00F67D1C">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C748AF" w14:paraId="0E1F2A8F" w14:textId="77777777">
        <w:tc>
          <w:tcPr>
            <w:tcW w:w="1838" w:type="dxa"/>
          </w:tcPr>
          <w:p w14:paraId="7AFA2FB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05A9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3556561"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748AF" w14:paraId="3D979179" w14:textId="77777777">
        <w:tc>
          <w:tcPr>
            <w:tcW w:w="1838" w:type="dxa"/>
            <w:vAlign w:val="center"/>
          </w:tcPr>
          <w:p w14:paraId="5CB06E23"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777E2BC6" w14:textId="77777777" w:rsidR="00C748AF" w:rsidRDefault="00C748AF">
            <w:pPr>
              <w:rPr>
                <w:rFonts w:ascii="Arial" w:eastAsia="Malgun Gothic" w:hAnsi="Arial" w:cs="Arial"/>
                <w:iCs/>
                <w:sz w:val="16"/>
                <w:lang w:eastAsia="ko-KR"/>
              </w:rPr>
            </w:pPr>
          </w:p>
        </w:tc>
        <w:tc>
          <w:tcPr>
            <w:tcW w:w="6379" w:type="dxa"/>
            <w:vAlign w:val="center"/>
          </w:tcPr>
          <w:p w14:paraId="3E623CD2"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9C421B9" w14:textId="77777777" w:rsidR="00C748AF" w:rsidRDefault="00C748AF">
            <w:pPr>
              <w:rPr>
                <w:rFonts w:ascii="Arial" w:hAnsi="Arial" w:cs="Arial"/>
                <w:iCs/>
                <w:sz w:val="16"/>
                <w:lang w:eastAsia="zh-CN"/>
              </w:rPr>
            </w:pPr>
          </w:p>
          <w:p w14:paraId="544EA374" w14:textId="77777777" w:rsidR="00C748AF" w:rsidRDefault="00F67D1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C748AF" w14:paraId="4F7DD108" w14:textId="77777777">
              <w:tc>
                <w:tcPr>
                  <w:tcW w:w="6148" w:type="dxa"/>
                </w:tcPr>
                <w:p w14:paraId="67E16C8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4E0DA3FA"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C589059"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6CA6A110"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28C9013D" w14:textId="77777777" w:rsidR="00C748AF" w:rsidRDefault="00C748AF">
            <w:pPr>
              <w:rPr>
                <w:rFonts w:ascii="Arial" w:hAnsi="Arial" w:cs="Arial"/>
                <w:iCs/>
                <w:sz w:val="16"/>
                <w:lang w:eastAsia="zh-CN"/>
              </w:rPr>
            </w:pPr>
          </w:p>
          <w:p w14:paraId="42415920"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00503E7" w14:textId="77777777" w:rsidR="00C748AF" w:rsidRDefault="00C748AF">
            <w:pPr>
              <w:rPr>
                <w:rFonts w:ascii="Arial" w:hAnsi="Arial" w:cs="Arial"/>
                <w:iCs/>
                <w:sz w:val="16"/>
                <w:lang w:eastAsia="zh-CN"/>
              </w:rPr>
            </w:pPr>
          </w:p>
          <w:p w14:paraId="3B73A89C" w14:textId="77777777" w:rsidR="00C748AF" w:rsidRDefault="00F67D1C">
            <w:pPr>
              <w:rPr>
                <w:rFonts w:ascii="Arial" w:hAnsi="Arial" w:cs="Arial"/>
                <w:iCs/>
                <w:sz w:val="16"/>
                <w:lang w:eastAsia="zh-CN"/>
              </w:rPr>
            </w:pPr>
            <w:r>
              <w:rPr>
                <w:rFonts w:ascii="Arial" w:hAnsi="Arial" w:cs="Arial"/>
                <w:iCs/>
                <w:sz w:val="16"/>
                <w:lang w:eastAsia="zh-CN"/>
              </w:rPr>
              <w:t>To Intel,</w:t>
            </w:r>
          </w:p>
          <w:p w14:paraId="5F182D88" w14:textId="77777777" w:rsidR="00C748AF" w:rsidRDefault="00F67D1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748AF" w14:paraId="7E98DA2C" w14:textId="77777777">
        <w:tc>
          <w:tcPr>
            <w:tcW w:w="1838" w:type="dxa"/>
            <w:vAlign w:val="center"/>
          </w:tcPr>
          <w:p w14:paraId="7AB4AB57"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01E2763" w14:textId="77777777" w:rsidR="00C748AF" w:rsidRDefault="00C748AF">
            <w:pPr>
              <w:rPr>
                <w:rFonts w:ascii="Arial" w:eastAsia="Malgun Gothic" w:hAnsi="Arial" w:cs="Arial"/>
                <w:iCs/>
                <w:sz w:val="16"/>
                <w:lang w:eastAsia="ko-KR"/>
              </w:rPr>
            </w:pPr>
          </w:p>
        </w:tc>
        <w:tc>
          <w:tcPr>
            <w:tcW w:w="6379" w:type="dxa"/>
            <w:vAlign w:val="center"/>
          </w:tcPr>
          <w:p w14:paraId="1FD9C155" w14:textId="77777777" w:rsidR="00C748AF" w:rsidRDefault="00F67D1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7FDA8E7A" w14:textId="77777777" w:rsidR="00C748AF" w:rsidRDefault="00F67D1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48F6D3ED" w14:textId="77777777" w:rsidR="00C748AF" w:rsidRDefault="00C748AF">
      <w:pPr>
        <w:rPr>
          <w:lang w:eastAsia="zh-CN"/>
        </w:rPr>
      </w:pPr>
    </w:p>
    <w:p w14:paraId="402D145F" w14:textId="77777777" w:rsidR="00C748AF" w:rsidRDefault="00F67D1C">
      <w:pPr>
        <w:rPr>
          <w:b/>
          <w:lang w:eastAsia="zh-CN"/>
        </w:rPr>
      </w:pPr>
      <w:r>
        <w:rPr>
          <w:rFonts w:hint="eastAsia"/>
          <w:b/>
          <w:lang w:eastAsia="zh-CN"/>
        </w:rPr>
        <w:t>F</w:t>
      </w:r>
      <w:r>
        <w:rPr>
          <w:b/>
          <w:lang w:eastAsia="zh-CN"/>
        </w:rPr>
        <w:t>L summary:</w:t>
      </w:r>
    </w:p>
    <w:p w14:paraId="1C736239"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118BD2CB" w14:textId="77777777" w:rsidR="00C748AF" w:rsidRDefault="00F67D1C">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3C225E0F" w14:textId="77777777" w:rsidR="00C748AF" w:rsidRDefault="00F67D1C">
      <w:pPr>
        <w:pStyle w:val="ListParagraph"/>
        <w:numPr>
          <w:ilvl w:val="0"/>
          <w:numId w:val="20"/>
        </w:numPr>
        <w:ind w:firstLineChars="0"/>
        <w:rPr>
          <w:lang w:eastAsia="zh-CN"/>
        </w:rPr>
      </w:pPr>
      <w:r>
        <w:rPr>
          <w:lang w:eastAsia="zh-CN"/>
        </w:rPr>
        <w:t>Not support (3): CMCC, OPPO, CATT</w:t>
      </w:r>
    </w:p>
    <w:p w14:paraId="0D7F34A7" w14:textId="77777777" w:rsidR="00C748AF" w:rsidRDefault="00F67D1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64139DEB" w14:textId="77777777" w:rsidR="00C748AF" w:rsidRDefault="00F67D1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5F9E2380" w14:textId="77777777" w:rsidR="00C748AF" w:rsidRDefault="00F67D1C">
      <w:pPr>
        <w:pStyle w:val="Heading3"/>
        <w:rPr>
          <w:lang w:eastAsia="zh-CN"/>
        </w:rPr>
      </w:pPr>
      <w:r>
        <w:rPr>
          <w:rFonts w:hint="eastAsia"/>
          <w:lang w:eastAsia="zh-CN"/>
        </w:rPr>
        <w:t>R</w:t>
      </w:r>
      <w:r>
        <w:rPr>
          <w:lang w:eastAsia="zh-CN"/>
        </w:rPr>
        <w:t>ound 2</w:t>
      </w:r>
    </w:p>
    <w:p w14:paraId="50C4CB40" w14:textId="77777777" w:rsidR="00C748AF" w:rsidRDefault="00F67D1C">
      <w:pPr>
        <w:rPr>
          <w:lang w:eastAsia="zh-CN"/>
        </w:rPr>
      </w:pPr>
      <w:r>
        <w:rPr>
          <w:lang w:eastAsia="zh-CN"/>
        </w:rPr>
        <w:t>Based on the discussion of the GTW session. The proposal 2.1.2-1 is updated below. Companies are encouraged to check the wording.</w:t>
      </w:r>
    </w:p>
    <w:p w14:paraId="28B649B7" w14:textId="77777777" w:rsidR="00C748AF" w:rsidRDefault="00F67D1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7436C7CC" w14:textId="77777777" w:rsidR="00C748AF" w:rsidRDefault="00F67D1C">
      <w:pPr>
        <w:pStyle w:val="3GPPAgreements"/>
        <w:numPr>
          <w:ilvl w:val="0"/>
          <w:numId w:val="21"/>
        </w:numPr>
        <w:rPr>
          <w:lang w:eastAsia="zh-CN"/>
        </w:rPr>
      </w:pPr>
      <w:r>
        <w:rPr>
          <w:lang w:eastAsia="zh-CN"/>
        </w:rPr>
        <w:t>Single-sample PRS processing subject to UE capability is supported from RAN1 perspective.</w:t>
      </w:r>
    </w:p>
    <w:p w14:paraId="749BC089" w14:textId="77777777" w:rsidR="00C748AF" w:rsidRDefault="00F67D1C">
      <w:pPr>
        <w:pStyle w:val="3GPPAgreements"/>
        <w:numPr>
          <w:ilvl w:val="1"/>
          <w:numId w:val="21"/>
        </w:numPr>
        <w:rPr>
          <w:lang w:eastAsia="zh-CN"/>
        </w:rPr>
      </w:pPr>
      <w:r>
        <w:rPr>
          <w:lang w:eastAsia="zh-CN"/>
        </w:rPr>
        <w:t>Send an LS to RAN4 informing that</w:t>
      </w:r>
    </w:p>
    <w:p w14:paraId="16364979"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3BAD6A9E"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6E00A11" w14:textId="77777777" w:rsidR="00C748AF" w:rsidRDefault="00F67D1C">
      <w:pPr>
        <w:pStyle w:val="3GPPAgreements"/>
        <w:numPr>
          <w:ilvl w:val="1"/>
          <w:numId w:val="21"/>
        </w:numPr>
        <w:rPr>
          <w:lang w:eastAsia="zh-CN"/>
        </w:rPr>
      </w:pPr>
      <w:r>
        <w:rPr>
          <w:lang w:eastAsia="zh-CN"/>
        </w:rPr>
        <w:lastRenderedPageBreak/>
        <w:t>RAN1 to further study the following aspects</w:t>
      </w:r>
    </w:p>
    <w:p w14:paraId="5BEED968" w14:textId="77777777" w:rsidR="00C748AF" w:rsidRDefault="00F67D1C">
      <w:pPr>
        <w:pStyle w:val="3GPPAgreements"/>
        <w:numPr>
          <w:ilvl w:val="2"/>
          <w:numId w:val="21"/>
        </w:numPr>
        <w:rPr>
          <w:lang w:eastAsia="zh-CN"/>
        </w:rPr>
      </w:pPr>
      <w:r>
        <w:rPr>
          <w:lang w:eastAsia="zh-CN"/>
        </w:rPr>
        <w:t>Details of UE capability</w:t>
      </w:r>
    </w:p>
    <w:p w14:paraId="75176390"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1D538406"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748AF" w14:paraId="2DA380C5" w14:textId="77777777">
        <w:tc>
          <w:tcPr>
            <w:tcW w:w="1838" w:type="dxa"/>
            <w:vAlign w:val="center"/>
          </w:tcPr>
          <w:p w14:paraId="27FCA5A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6B0E5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112AC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770B989" w14:textId="77777777">
        <w:tc>
          <w:tcPr>
            <w:tcW w:w="1838" w:type="dxa"/>
            <w:vAlign w:val="center"/>
          </w:tcPr>
          <w:p w14:paraId="748FC2E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36293C" w14:textId="77777777" w:rsidR="00C748AF" w:rsidRDefault="00C748AF">
            <w:pPr>
              <w:rPr>
                <w:rFonts w:ascii="Arial" w:hAnsi="Arial" w:cs="Arial"/>
                <w:iCs/>
                <w:sz w:val="16"/>
                <w:lang w:eastAsia="zh-CN"/>
              </w:rPr>
            </w:pPr>
          </w:p>
        </w:tc>
        <w:tc>
          <w:tcPr>
            <w:tcW w:w="6379" w:type="dxa"/>
            <w:vAlign w:val="center"/>
          </w:tcPr>
          <w:p w14:paraId="1AD8B78B" w14:textId="77777777" w:rsidR="00C748AF" w:rsidRDefault="00F67D1C">
            <w:pPr>
              <w:pStyle w:val="3GPPAgreements"/>
              <w:numPr>
                <w:ilvl w:val="0"/>
                <w:numId w:val="0"/>
              </w:numPr>
              <w:rPr>
                <w:lang w:eastAsia="zh-CN"/>
              </w:rPr>
            </w:pPr>
            <w:r>
              <w:rPr>
                <w:rFonts w:hint="eastAsia"/>
                <w:lang w:eastAsia="zh-CN"/>
              </w:rPr>
              <w:t>We prefer to keep it more general to cover multiple samples less than 4.</w:t>
            </w:r>
          </w:p>
          <w:p w14:paraId="070613AF" w14:textId="77777777" w:rsidR="00C748AF" w:rsidRDefault="00F67D1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0F2DDF4B" w14:textId="77777777" w:rsidR="00C748AF" w:rsidRDefault="00F67D1C">
            <w:pPr>
              <w:pStyle w:val="3GPPAgreements"/>
              <w:numPr>
                <w:ilvl w:val="1"/>
                <w:numId w:val="21"/>
              </w:numPr>
              <w:rPr>
                <w:lang w:eastAsia="zh-CN"/>
              </w:rPr>
            </w:pPr>
            <w:r>
              <w:rPr>
                <w:lang w:eastAsia="zh-CN"/>
              </w:rPr>
              <w:t>Send an LS to RAN4 informing that</w:t>
            </w:r>
          </w:p>
          <w:p w14:paraId="6DDBF4FE" w14:textId="77777777" w:rsidR="00C748AF" w:rsidRDefault="00F67D1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A52AFAF"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412A8658"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207E0240" w14:textId="77777777">
        <w:tc>
          <w:tcPr>
            <w:tcW w:w="1838" w:type="dxa"/>
            <w:vAlign w:val="center"/>
          </w:tcPr>
          <w:p w14:paraId="5A8A6EE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BCD34E4" w14:textId="77777777" w:rsidR="00C748AF" w:rsidRDefault="00C748AF">
            <w:pPr>
              <w:rPr>
                <w:rFonts w:ascii="Arial" w:hAnsi="Arial" w:cs="Arial"/>
                <w:iCs/>
                <w:sz w:val="16"/>
                <w:lang w:eastAsia="zh-CN"/>
              </w:rPr>
            </w:pPr>
          </w:p>
        </w:tc>
        <w:tc>
          <w:tcPr>
            <w:tcW w:w="6379" w:type="dxa"/>
            <w:vAlign w:val="center"/>
          </w:tcPr>
          <w:p w14:paraId="5A72BF4E" w14:textId="77777777" w:rsidR="00C748AF" w:rsidRDefault="00F67D1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7F22012D" w14:textId="77777777" w:rsidR="00C748AF" w:rsidRDefault="00C748AF">
            <w:pPr>
              <w:rPr>
                <w:rFonts w:ascii="Arial" w:hAnsi="Arial" w:cs="Arial"/>
                <w:iCs/>
                <w:sz w:val="16"/>
                <w:lang w:eastAsia="zh-CN"/>
              </w:rPr>
            </w:pPr>
          </w:p>
          <w:p w14:paraId="5694267D" w14:textId="77777777" w:rsidR="00C748AF" w:rsidRDefault="00F67D1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C956F17" w14:textId="77777777" w:rsidR="00C748AF" w:rsidRDefault="00F67D1C">
            <w:pPr>
              <w:pStyle w:val="3GPPAgreements"/>
              <w:numPr>
                <w:ilvl w:val="1"/>
                <w:numId w:val="21"/>
              </w:numPr>
              <w:rPr>
                <w:lang w:eastAsia="zh-CN"/>
              </w:rPr>
            </w:pPr>
            <w:r>
              <w:rPr>
                <w:lang w:eastAsia="zh-CN"/>
              </w:rPr>
              <w:t>Send an LS to RAN4 informing that</w:t>
            </w:r>
          </w:p>
          <w:p w14:paraId="5BD38B7D"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D9B14D9"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17BABE4" w14:textId="77777777" w:rsidR="00C748AF" w:rsidRDefault="00C748AF">
            <w:pPr>
              <w:rPr>
                <w:rFonts w:ascii="Arial" w:hAnsi="Arial" w:cs="Arial"/>
                <w:iCs/>
                <w:sz w:val="16"/>
                <w:lang w:eastAsia="zh-CN"/>
              </w:rPr>
            </w:pPr>
          </w:p>
        </w:tc>
      </w:tr>
      <w:tr w:rsidR="00C748AF" w14:paraId="2E5203BC" w14:textId="77777777">
        <w:tc>
          <w:tcPr>
            <w:tcW w:w="1838" w:type="dxa"/>
            <w:vAlign w:val="center"/>
          </w:tcPr>
          <w:p w14:paraId="1D29227A" w14:textId="77777777" w:rsidR="00C748AF" w:rsidRDefault="00F67D1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E1C51E6" w14:textId="77777777" w:rsidR="00C748AF" w:rsidRDefault="00C748AF">
            <w:pPr>
              <w:rPr>
                <w:rFonts w:ascii="Arial" w:hAnsi="Arial" w:cs="Arial"/>
                <w:iCs/>
                <w:sz w:val="16"/>
                <w:lang w:eastAsia="zh-CN"/>
              </w:rPr>
            </w:pPr>
          </w:p>
        </w:tc>
        <w:tc>
          <w:tcPr>
            <w:tcW w:w="6379" w:type="dxa"/>
            <w:vAlign w:val="center"/>
          </w:tcPr>
          <w:p w14:paraId="2F7ECB8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C748AF" w14:paraId="7119F8B5" w14:textId="77777777">
        <w:tc>
          <w:tcPr>
            <w:tcW w:w="1838" w:type="dxa"/>
            <w:vAlign w:val="center"/>
          </w:tcPr>
          <w:p w14:paraId="1B65FE0B"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CFAF0F" w14:textId="77777777" w:rsidR="00C748AF" w:rsidRDefault="00C748AF">
            <w:pPr>
              <w:rPr>
                <w:rFonts w:ascii="Arial" w:hAnsi="Arial" w:cs="Arial"/>
                <w:iCs/>
                <w:sz w:val="16"/>
                <w:lang w:eastAsia="zh-CN"/>
              </w:rPr>
            </w:pPr>
          </w:p>
        </w:tc>
        <w:tc>
          <w:tcPr>
            <w:tcW w:w="6379" w:type="dxa"/>
            <w:vAlign w:val="center"/>
          </w:tcPr>
          <w:p w14:paraId="647B9BBA"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7512212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538E0B23" w14:textId="77777777" w:rsidR="00C748AF" w:rsidRDefault="00F67D1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0B4E2C3D" w14:textId="77777777" w:rsidR="00C748AF" w:rsidRDefault="00F67D1C">
            <w:pPr>
              <w:pStyle w:val="3GPPAgreements"/>
              <w:numPr>
                <w:ilvl w:val="1"/>
                <w:numId w:val="21"/>
              </w:numPr>
              <w:rPr>
                <w:lang w:eastAsia="zh-CN"/>
              </w:rPr>
            </w:pPr>
            <w:r>
              <w:rPr>
                <w:lang w:eastAsia="zh-CN"/>
              </w:rPr>
              <w:t>Send an LS to RAN4 informing that</w:t>
            </w:r>
          </w:p>
          <w:p w14:paraId="5103D090" w14:textId="77777777" w:rsidR="00C748AF" w:rsidRDefault="00F67D1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1A650B31"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16B1957" w14:textId="77777777" w:rsidR="00C748AF" w:rsidRDefault="00F67D1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74B7DD78" w14:textId="77777777" w:rsidR="00C748AF" w:rsidRDefault="00C748AF">
            <w:pPr>
              <w:rPr>
                <w:rFonts w:ascii="Arial" w:hAnsi="Arial" w:cs="Arial"/>
                <w:iCs/>
                <w:sz w:val="16"/>
                <w:lang w:eastAsia="zh-CN"/>
              </w:rPr>
            </w:pPr>
          </w:p>
          <w:p w14:paraId="4CB82DA5" w14:textId="77777777" w:rsidR="00C748AF" w:rsidRDefault="00F67D1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50BBDFE4" w14:textId="77777777" w:rsidR="00C748AF" w:rsidRDefault="00F67D1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52891C92" w14:textId="77777777" w:rsidR="00C748AF" w:rsidRDefault="00F67D1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C748AF" w14:paraId="70868D5B" w14:textId="77777777">
        <w:tc>
          <w:tcPr>
            <w:tcW w:w="1838" w:type="dxa"/>
            <w:vAlign w:val="center"/>
          </w:tcPr>
          <w:p w14:paraId="0C6738A2"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EF46282" w14:textId="77777777" w:rsidR="00C748AF" w:rsidRDefault="00C748AF">
            <w:pPr>
              <w:rPr>
                <w:rFonts w:ascii="Arial" w:hAnsi="Arial" w:cs="Arial"/>
                <w:iCs/>
                <w:sz w:val="16"/>
                <w:lang w:eastAsia="zh-CN"/>
              </w:rPr>
            </w:pPr>
          </w:p>
        </w:tc>
        <w:tc>
          <w:tcPr>
            <w:tcW w:w="6379" w:type="dxa"/>
            <w:vAlign w:val="center"/>
          </w:tcPr>
          <w:p w14:paraId="30741641" w14:textId="77777777" w:rsidR="00C748AF" w:rsidRDefault="00F67D1C">
            <w:pPr>
              <w:rPr>
                <w:rFonts w:ascii="Arial" w:hAnsi="Arial" w:cs="Arial"/>
                <w:iCs/>
                <w:sz w:val="16"/>
                <w:lang w:eastAsia="zh-CN"/>
              </w:rPr>
            </w:pPr>
            <w:r>
              <w:rPr>
                <w:rFonts w:ascii="Arial" w:hAnsi="Arial" w:cs="Arial"/>
                <w:iCs/>
                <w:sz w:val="16"/>
                <w:lang w:eastAsia="zh-CN"/>
              </w:rPr>
              <w:t>Fine with OPPO’s revision.</w:t>
            </w:r>
          </w:p>
        </w:tc>
      </w:tr>
      <w:tr w:rsidR="00C748AF" w14:paraId="3B76CEE9" w14:textId="77777777">
        <w:tc>
          <w:tcPr>
            <w:tcW w:w="1838" w:type="dxa"/>
            <w:vAlign w:val="center"/>
          </w:tcPr>
          <w:p w14:paraId="74E9E2C7"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DDCE9" w14:textId="77777777" w:rsidR="00C748AF" w:rsidRDefault="00C748AF">
            <w:pPr>
              <w:rPr>
                <w:rFonts w:ascii="Arial" w:hAnsi="Arial" w:cs="Arial"/>
                <w:iCs/>
                <w:sz w:val="16"/>
                <w:lang w:eastAsia="zh-CN"/>
              </w:rPr>
            </w:pPr>
          </w:p>
        </w:tc>
        <w:tc>
          <w:tcPr>
            <w:tcW w:w="6379" w:type="dxa"/>
            <w:vAlign w:val="center"/>
          </w:tcPr>
          <w:p w14:paraId="6800B0C8" w14:textId="77777777" w:rsidR="00C748AF" w:rsidRDefault="00F67D1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7D8AD633" w14:textId="77777777" w:rsidR="00C748AF" w:rsidRDefault="00C748AF">
            <w:pPr>
              <w:rPr>
                <w:rFonts w:ascii="Arial" w:hAnsi="Arial" w:cs="Arial"/>
                <w:iCs/>
                <w:sz w:val="16"/>
                <w:lang w:eastAsia="zh-CN"/>
              </w:rPr>
            </w:pPr>
          </w:p>
          <w:p w14:paraId="524851CC" w14:textId="77777777" w:rsidR="00C748AF" w:rsidRDefault="00F67D1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C748AF" w14:paraId="655476A3" w14:textId="77777777">
        <w:tc>
          <w:tcPr>
            <w:tcW w:w="1838" w:type="dxa"/>
            <w:vAlign w:val="center"/>
          </w:tcPr>
          <w:p w14:paraId="57EC8547"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7C1DD5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354552D" w14:textId="77777777" w:rsidR="00C748AF" w:rsidRDefault="00F67D1C">
            <w:pPr>
              <w:rPr>
                <w:rFonts w:ascii="Arial" w:hAnsi="Arial" w:cs="Arial"/>
                <w:iCs/>
                <w:sz w:val="16"/>
                <w:lang w:eastAsia="zh-CN"/>
              </w:rPr>
            </w:pPr>
            <w:r>
              <w:rPr>
                <w:rFonts w:ascii="Arial" w:hAnsi="Arial" w:cs="Arial"/>
                <w:iCs/>
                <w:sz w:val="16"/>
                <w:lang w:eastAsia="zh-CN"/>
              </w:rPr>
              <w:t>Support FL’s proposal.</w:t>
            </w:r>
          </w:p>
        </w:tc>
      </w:tr>
      <w:tr w:rsidR="00C748AF" w14:paraId="33B3D449" w14:textId="77777777">
        <w:tc>
          <w:tcPr>
            <w:tcW w:w="1838" w:type="dxa"/>
            <w:vAlign w:val="center"/>
          </w:tcPr>
          <w:p w14:paraId="74583C8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78161347" w14:textId="77777777" w:rsidR="00C748AF" w:rsidRDefault="00C748AF">
            <w:pPr>
              <w:rPr>
                <w:rFonts w:ascii="Arial" w:hAnsi="Arial" w:cs="Arial"/>
                <w:iCs/>
                <w:sz w:val="16"/>
                <w:lang w:eastAsia="zh-CN"/>
              </w:rPr>
            </w:pPr>
          </w:p>
        </w:tc>
        <w:tc>
          <w:tcPr>
            <w:tcW w:w="6379" w:type="dxa"/>
            <w:vAlign w:val="center"/>
          </w:tcPr>
          <w:p w14:paraId="01EE72B9" w14:textId="77777777" w:rsidR="00C748AF" w:rsidRDefault="00F67D1C">
            <w:pPr>
              <w:rPr>
                <w:rFonts w:ascii="Arial" w:hAnsi="Arial" w:cs="Arial"/>
                <w:iCs/>
                <w:sz w:val="16"/>
                <w:lang w:eastAsia="zh-CN"/>
              </w:rPr>
            </w:pPr>
            <w:r>
              <w:rPr>
                <w:rFonts w:ascii="Arial" w:eastAsia="Malgun Gothic" w:hAnsi="Arial" w:cs="Arial"/>
                <w:iCs/>
                <w:sz w:val="16"/>
                <w:lang w:eastAsia="ko-KR"/>
              </w:rPr>
              <w:t>Agree with OPPO’s proposal</w:t>
            </w:r>
          </w:p>
        </w:tc>
      </w:tr>
      <w:tr w:rsidR="00C748AF" w14:paraId="313D0D33" w14:textId="77777777">
        <w:tc>
          <w:tcPr>
            <w:tcW w:w="1838" w:type="dxa"/>
            <w:vAlign w:val="center"/>
          </w:tcPr>
          <w:p w14:paraId="14E3CD64"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4B29C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88E96D4" w14:textId="77777777" w:rsidR="00C748AF" w:rsidRDefault="00F67D1C">
            <w:pPr>
              <w:rPr>
                <w:rFonts w:ascii="Arial" w:hAnsi="Arial" w:cs="Arial"/>
                <w:iCs/>
                <w:sz w:val="16"/>
                <w:lang w:eastAsia="zh-CN"/>
              </w:rPr>
            </w:pPr>
            <w:r>
              <w:rPr>
                <w:rFonts w:ascii="Arial" w:hAnsi="Arial" w:cs="Arial"/>
                <w:iCs/>
                <w:sz w:val="16"/>
                <w:lang w:eastAsia="zh-CN"/>
              </w:rPr>
              <w:t xml:space="preserve">Similar to what ZTE suggested, we can agree that PRS processing on N&lt;4 samples </w:t>
            </w:r>
            <w:proofErr w:type="gramStart"/>
            <w:r>
              <w:rPr>
                <w:rFonts w:ascii="Arial" w:hAnsi="Arial" w:cs="Arial"/>
                <w:iCs/>
                <w:sz w:val="16"/>
                <w:lang w:eastAsia="zh-CN"/>
              </w:rPr>
              <w:t>is</w:t>
            </w:r>
            <w:proofErr w:type="gramEnd"/>
            <w:r>
              <w:rPr>
                <w:rFonts w:ascii="Arial" w:hAnsi="Arial" w:cs="Arial"/>
                <w:iCs/>
                <w:sz w:val="16"/>
                <w:lang w:eastAsia="zh-CN"/>
              </w:rPr>
              <w:t xml:space="preserve"> supported in RAN1, and let RAN4 evaluate and let RAN4 check the feasibility.  The value of N can be decided based on RAN4 feasibility check.</w:t>
            </w:r>
          </w:p>
        </w:tc>
      </w:tr>
      <w:tr w:rsidR="00C748AF" w14:paraId="7AB525A0" w14:textId="77777777">
        <w:tc>
          <w:tcPr>
            <w:tcW w:w="1838" w:type="dxa"/>
            <w:vAlign w:val="center"/>
          </w:tcPr>
          <w:p w14:paraId="0E302144"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778E8F8" w14:textId="77777777" w:rsidR="00C748AF" w:rsidRDefault="00F67D1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48E65E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05E954A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63602696"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C748AF" w14:paraId="1C57611D" w14:textId="77777777">
        <w:tc>
          <w:tcPr>
            <w:tcW w:w="1838" w:type="dxa"/>
            <w:vAlign w:val="center"/>
          </w:tcPr>
          <w:p w14:paraId="127162DD"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EA75F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BD7ED" w14:textId="77777777" w:rsidR="00C748AF" w:rsidRDefault="00F67D1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5F3549FC" w14:textId="77777777" w:rsidR="00C748AF" w:rsidRDefault="00C748AF">
      <w:pPr>
        <w:rPr>
          <w:lang w:eastAsia="zh-CN"/>
        </w:rPr>
      </w:pPr>
    </w:p>
    <w:p w14:paraId="1A642815" w14:textId="77777777" w:rsidR="00C748AF" w:rsidRDefault="00F67D1C">
      <w:pPr>
        <w:rPr>
          <w:b/>
          <w:lang w:eastAsia="zh-CN"/>
        </w:rPr>
      </w:pPr>
      <w:r>
        <w:rPr>
          <w:rFonts w:hint="eastAsia"/>
          <w:b/>
          <w:lang w:eastAsia="zh-CN"/>
        </w:rPr>
        <w:t>F</w:t>
      </w:r>
      <w:r>
        <w:rPr>
          <w:b/>
          <w:lang w:eastAsia="zh-CN"/>
        </w:rPr>
        <w:t>L summary</w:t>
      </w:r>
    </w:p>
    <w:p w14:paraId="0F6277D0" w14:textId="77777777" w:rsidR="00C748AF" w:rsidRDefault="00F67D1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4F9B134B" w14:textId="77777777" w:rsidR="00C748AF" w:rsidRDefault="00F67D1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0B400EF3" w14:textId="77777777" w:rsidR="00C748AF" w:rsidRDefault="00F67D1C">
      <w:pPr>
        <w:pStyle w:val="Heading3"/>
        <w:rPr>
          <w:lang w:eastAsia="zh-CN"/>
        </w:rPr>
      </w:pPr>
      <w:r>
        <w:rPr>
          <w:lang w:eastAsia="zh-CN"/>
        </w:rPr>
        <w:t>Round 3 (closed)</w:t>
      </w:r>
    </w:p>
    <w:p w14:paraId="338A2691" w14:textId="77777777" w:rsidR="00C748AF" w:rsidRDefault="00F67D1C">
      <w:pPr>
        <w:rPr>
          <w:lang w:eastAsia="zh-CN"/>
        </w:rPr>
      </w:pPr>
      <w:r>
        <w:rPr>
          <w:rFonts w:hint="eastAsia"/>
          <w:lang w:eastAsia="zh-CN"/>
        </w:rPr>
        <w:t>T</w:t>
      </w:r>
      <w:r>
        <w:rPr>
          <w:lang w:eastAsia="zh-CN"/>
        </w:rPr>
        <w:t>he FL has the following proposal update for Round 3.</w:t>
      </w:r>
    </w:p>
    <w:p w14:paraId="55F65B8C" w14:textId="77777777" w:rsidR="00C748AF" w:rsidRDefault="00F67D1C">
      <w:pPr>
        <w:rPr>
          <w:rFonts w:ascii="Arial" w:hAnsi="Arial" w:cs="Arial"/>
          <w:b/>
          <w:lang w:eastAsia="zh-CN"/>
        </w:rPr>
      </w:pPr>
      <w:r>
        <w:rPr>
          <w:rFonts w:ascii="Arial" w:hAnsi="Arial" w:cs="Arial"/>
          <w:b/>
          <w:lang w:eastAsia="zh-CN"/>
        </w:rPr>
        <w:t>Proposal 2.1.3-1</w:t>
      </w:r>
    </w:p>
    <w:p w14:paraId="6722DFA6" w14:textId="77777777" w:rsidR="00C748AF" w:rsidRDefault="00F67D1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3FEAE2AF" w14:textId="77777777" w:rsidR="00C748AF" w:rsidRDefault="00F67D1C">
      <w:pPr>
        <w:pStyle w:val="3GPPAgreements"/>
        <w:numPr>
          <w:ilvl w:val="1"/>
          <w:numId w:val="21"/>
        </w:numPr>
        <w:rPr>
          <w:lang w:eastAsia="zh-CN"/>
        </w:rPr>
      </w:pPr>
      <w:r>
        <w:rPr>
          <w:lang w:eastAsia="zh-CN"/>
        </w:rPr>
        <w:t>Send an LS to RAN4 informing that</w:t>
      </w:r>
    </w:p>
    <w:p w14:paraId="31072552" w14:textId="77777777" w:rsidR="00C748AF" w:rsidRDefault="00F67D1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7A2F9B25"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F5FCAE9" w14:textId="77777777" w:rsidR="00C748AF" w:rsidRDefault="00F67D1C">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68F818D8" w14:textId="77777777" w:rsidR="00C748AF" w:rsidRDefault="00F67D1C">
      <w:pPr>
        <w:pStyle w:val="3GPPAgreements"/>
        <w:numPr>
          <w:ilvl w:val="2"/>
          <w:numId w:val="21"/>
        </w:numPr>
        <w:rPr>
          <w:lang w:eastAsia="zh-CN"/>
        </w:rPr>
      </w:pPr>
      <w:r>
        <w:rPr>
          <w:lang w:eastAsia="zh-CN"/>
        </w:rPr>
        <w:t>Details of UE capability</w:t>
      </w:r>
    </w:p>
    <w:p w14:paraId="10DE0C42"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31890822" w14:textId="77777777" w:rsidR="00C748AF" w:rsidRDefault="00F67D1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109D71E" w14:textId="77777777" w:rsidR="00C748AF" w:rsidRDefault="00F67D1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C748AF" w14:paraId="354D1377" w14:textId="77777777">
        <w:tc>
          <w:tcPr>
            <w:tcW w:w="1838" w:type="dxa"/>
            <w:vAlign w:val="center"/>
          </w:tcPr>
          <w:p w14:paraId="218E80C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EF14E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01CE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9347AF" w14:textId="77777777">
        <w:tc>
          <w:tcPr>
            <w:tcW w:w="1838" w:type="dxa"/>
            <w:vAlign w:val="center"/>
          </w:tcPr>
          <w:p w14:paraId="68F0896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D43810" w14:textId="77777777" w:rsidR="00C748AF" w:rsidRDefault="00F67D1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E77C37C" w14:textId="77777777" w:rsidR="00C748AF" w:rsidRDefault="00C748AF">
            <w:pPr>
              <w:pStyle w:val="3GPPAgreements"/>
              <w:numPr>
                <w:ilvl w:val="0"/>
                <w:numId w:val="0"/>
              </w:numPr>
              <w:rPr>
                <w:rFonts w:ascii="Arial" w:hAnsi="Arial" w:cs="Arial"/>
                <w:iCs/>
                <w:sz w:val="16"/>
                <w:lang w:eastAsia="zh-CN"/>
              </w:rPr>
            </w:pPr>
          </w:p>
        </w:tc>
      </w:tr>
      <w:tr w:rsidR="00C748AF" w14:paraId="11A2E2E2" w14:textId="77777777">
        <w:tc>
          <w:tcPr>
            <w:tcW w:w="1838" w:type="dxa"/>
            <w:vAlign w:val="center"/>
          </w:tcPr>
          <w:p w14:paraId="3431E409"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905F07A"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73E775E6" w14:textId="77777777" w:rsidR="00C748AF" w:rsidRDefault="00F67D1C">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C748AF" w14:paraId="358E1B8A" w14:textId="77777777">
        <w:tc>
          <w:tcPr>
            <w:tcW w:w="1838" w:type="dxa"/>
            <w:vAlign w:val="center"/>
          </w:tcPr>
          <w:p w14:paraId="30E6A1F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AE12EF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BD4961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C748AF" w14:paraId="4D537774" w14:textId="77777777">
        <w:tc>
          <w:tcPr>
            <w:tcW w:w="1838" w:type="dxa"/>
            <w:vAlign w:val="center"/>
          </w:tcPr>
          <w:p w14:paraId="27C33F4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600900" w14:textId="77777777" w:rsidR="00C748AF" w:rsidRDefault="00C748AF">
            <w:pPr>
              <w:rPr>
                <w:rFonts w:ascii="Arial" w:hAnsi="Arial" w:cs="Arial"/>
                <w:iCs/>
                <w:sz w:val="16"/>
                <w:lang w:eastAsia="zh-CN"/>
              </w:rPr>
            </w:pPr>
          </w:p>
        </w:tc>
        <w:tc>
          <w:tcPr>
            <w:tcW w:w="6379" w:type="dxa"/>
            <w:vAlign w:val="center"/>
          </w:tcPr>
          <w:p w14:paraId="6745F5ED" w14:textId="77777777" w:rsidR="00C748AF" w:rsidRDefault="00F67D1C">
            <w:pPr>
              <w:rPr>
                <w:rFonts w:ascii="Arial" w:hAnsi="Arial" w:cs="Arial"/>
                <w:iCs/>
                <w:sz w:val="16"/>
                <w:lang w:eastAsia="zh-CN"/>
              </w:rPr>
            </w:pPr>
            <w:r>
              <w:rPr>
                <w:rFonts w:ascii="Arial" w:hAnsi="Arial" w:cs="Arial"/>
                <w:iCs/>
                <w:sz w:val="16"/>
                <w:lang w:eastAsia="zh-CN"/>
              </w:rPr>
              <w:t xml:space="preserve">We are not sure only </w:t>
            </w:r>
            <w:proofErr w:type="gramStart"/>
            <w:r>
              <w:rPr>
                <w:rFonts w:ascii="Arial" w:hAnsi="Arial" w:cs="Arial"/>
                <w:iCs/>
                <w:sz w:val="16"/>
                <w:lang w:eastAsia="zh-CN"/>
              </w:rPr>
              <w:t>supporting</w:t>
            </w:r>
            <w:r>
              <w:rPr>
                <w:rFonts w:ascii="Arial" w:hAnsi="Arial" w:cs="Arial" w:hint="eastAsia"/>
                <w:iCs/>
                <w:sz w:val="16"/>
                <w:lang w:eastAsia="zh-CN"/>
              </w:rPr>
              <w:t>“</w:t>
            </w:r>
            <w:proofErr w:type="gramEnd"/>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01F87665" w14:textId="77777777" w:rsidR="00C748AF" w:rsidRDefault="00F67D1C">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3E2A662" w14:textId="77777777" w:rsidR="00C748AF" w:rsidRDefault="00F67D1C">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1915BF18" w14:textId="77777777" w:rsidR="00C748AF" w:rsidRDefault="00C748AF">
            <w:pPr>
              <w:rPr>
                <w:rFonts w:ascii="Arial" w:hAnsi="Arial" w:cs="Arial"/>
                <w:iCs/>
                <w:sz w:val="16"/>
                <w:lang w:eastAsia="zh-CN"/>
              </w:rPr>
            </w:pPr>
          </w:p>
          <w:p w14:paraId="7250BCC1"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2.1.3-1</w:t>
            </w:r>
          </w:p>
          <w:p w14:paraId="1E662B6E" w14:textId="77777777" w:rsidR="00C748AF" w:rsidRDefault="00F67D1C">
            <w:pPr>
              <w:pStyle w:val="3GPPAgreements"/>
              <w:numPr>
                <w:ilvl w:val="0"/>
                <w:numId w:val="2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509CE36A" w14:textId="77777777" w:rsidR="00C748AF" w:rsidRDefault="00F67D1C">
            <w:pPr>
              <w:pStyle w:val="3GPPAgreements"/>
              <w:numPr>
                <w:ilvl w:val="1"/>
                <w:numId w:val="22"/>
              </w:numPr>
              <w:spacing w:line="256" w:lineRule="auto"/>
              <w:rPr>
                <w:lang w:eastAsia="zh-CN"/>
              </w:rPr>
            </w:pPr>
            <w:r>
              <w:rPr>
                <w:lang w:eastAsia="zh-CN"/>
              </w:rPr>
              <w:t>Send an LS to RAN4 informing that</w:t>
            </w:r>
          </w:p>
          <w:p w14:paraId="2DCD4C26" w14:textId="77777777" w:rsidR="00C748AF" w:rsidRDefault="00F67D1C">
            <w:pPr>
              <w:pStyle w:val="3GPPAgreements"/>
              <w:numPr>
                <w:ilvl w:val="2"/>
                <w:numId w:val="2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7EF2433" w14:textId="77777777" w:rsidR="00C748AF" w:rsidRDefault="00F67D1C">
            <w:pPr>
              <w:pStyle w:val="3GPPAgreements"/>
              <w:numPr>
                <w:ilvl w:val="2"/>
                <w:numId w:val="22"/>
              </w:numPr>
              <w:spacing w:line="256" w:lineRule="auto"/>
              <w:rPr>
                <w:lang w:eastAsia="zh-CN"/>
              </w:rPr>
            </w:pPr>
            <w:r>
              <w:rPr>
                <w:lang w:eastAsia="zh-CN"/>
              </w:rPr>
              <w:t xml:space="preserve">RAN4 is requested to check the feasibility of measurements </w:t>
            </w:r>
            <w:r>
              <w:rPr>
                <w:lang w:eastAsia="zh-CN"/>
              </w:rPr>
              <w:lastRenderedPageBreak/>
              <w:t>performed within a single instance of the DL PRS resource set and identify the impact on requirements/side condition.</w:t>
            </w:r>
          </w:p>
          <w:p w14:paraId="6C4C7C8F" w14:textId="77777777" w:rsidR="00C748AF" w:rsidRDefault="00C748AF">
            <w:pPr>
              <w:rPr>
                <w:rFonts w:ascii="Arial" w:hAnsi="Arial" w:cs="Arial"/>
                <w:iCs/>
                <w:sz w:val="16"/>
                <w:lang w:eastAsia="zh-CN"/>
              </w:rPr>
            </w:pPr>
          </w:p>
        </w:tc>
      </w:tr>
      <w:tr w:rsidR="00C748AF" w14:paraId="6CAEC074" w14:textId="77777777">
        <w:tc>
          <w:tcPr>
            <w:tcW w:w="1838" w:type="dxa"/>
            <w:vAlign w:val="center"/>
          </w:tcPr>
          <w:p w14:paraId="161A8093"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1C33C4E"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09ED38F5" w14:textId="77777777" w:rsidR="00C748AF" w:rsidRDefault="00C748AF">
            <w:pPr>
              <w:rPr>
                <w:rFonts w:ascii="Arial" w:hAnsi="Arial" w:cs="Arial"/>
                <w:iCs/>
                <w:sz w:val="16"/>
                <w:lang w:eastAsia="zh-CN"/>
              </w:rPr>
            </w:pPr>
          </w:p>
        </w:tc>
      </w:tr>
      <w:tr w:rsidR="00C748AF" w14:paraId="7B70450A" w14:textId="77777777">
        <w:tc>
          <w:tcPr>
            <w:tcW w:w="1838" w:type="dxa"/>
          </w:tcPr>
          <w:p w14:paraId="071A1DDA"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0FF7E37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DE8A66" w14:textId="77777777" w:rsidR="00C748AF" w:rsidRDefault="00C748AF">
            <w:pPr>
              <w:rPr>
                <w:rFonts w:ascii="Arial" w:hAnsi="Arial" w:cs="Arial"/>
                <w:iCs/>
                <w:sz w:val="16"/>
                <w:lang w:eastAsia="zh-CN"/>
              </w:rPr>
            </w:pPr>
          </w:p>
        </w:tc>
      </w:tr>
      <w:tr w:rsidR="00C748AF" w14:paraId="27165F65" w14:textId="77777777">
        <w:tc>
          <w:tcPr>
            <w:tcW w:w="1838" w:type="dxa"/>
          </w:tcPr>
          <w:p w14:paraId="1D1596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603F8974" w14:textId="77777777" w:rsidR="00C748AF" w:rsidRDefault="00C748AF">
            <w:pPr>
              <w:rPr>
                <w:rFonts w:ascii="Arial" w:hAnsi="Arial" w:cs="Arial"/>
                <w:iCs/>
                <w:sz w:val="16"/>
                <w:lang w:eastAsia="zh-CN"/>
              </w:rPr>
            </w:pPr>
          </w:p>
        </w:tc>
        <w:tc>
          <w:tcPr>
            <w:tcW w:w="6379" w:type="dxa"/>
          </w:tcPr>
          <w:p w14:paraId="00891C7C"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0566ED3" w14:textId="77777777" w:rsidR="00C748AF" w:rsidRDefault="00C748AF">
      <w:pPr>
        <w:rPr>
          <w:lang w:eastAsia="zh-CN"/>
        </w:rPr>
      </w:pPr>
    </w:p>
    <w:p w14:paraId="2EE65E6C" w14:textId="77777777" w:rsidR="00C748AF" w:rsidRDefault="00F67D1C">
      <w:pPr>
        <w:rPr>
          <w:b/>
          <w:lang w:eastAsia="zh-CN"/>
        </w:rPr>
      </w:pPr>
      <w:r>
        <w:rPr>
          <w:rFonts w:hint="eastAsia"/>
          <w:b/>
          <w:lang w:eastAsia="zh-CN"/>
        </w:rPr>
        <w:t>FL</w:t>
      </w:r>
      <w:r>
        <w:rPr>
          <w:b/>
          <w:lang w:eastAsia="zh-CN"/>
        </w:rPr>
        <w:t xml:space="preserve"> summary</w:t>
      </w:r>
    </w:p>
    <w:p w14:paraId="56C1152F" w14:textId="77777777" w:rsidR="00C748AF" w:rsidRDefault="00F67D1C">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48569A42" w14:textId="77777777" w:rsidR="00C748AF" w:rsidRDefault="00F67D1C">
      <w:pPr>
        <w:rPr>
          <w:lang w:eastAsia="zh-CN"/>
        </w:rPr>
      </w:pPr>
      <w:r>
        <w:rPr>
          <w:lang w:eastAsia="zh-CN"/>
        </w:rPr>
        <w:t>Thus, the FL updated the proposal as follows for GTW session.</w:t>
      </w:r>
    </w:p>
    <w:p w14:paraId="3D68A09B" w14:textId="77777777" w:rsidR="00C748AF" w:rsidRDefault="00F67D1C">
      <w:pPr>
        <w:rPr>
          <w:rFonts w:ascii="Arial" w:hAnsi="Arial" w:cs="Arial"/>
          <w:b/>
        </w:rPr>
      </w:pPr>
      <w:r>
        <w:rPr>
          <w:rFonts w:ascii="Arial" w:hAnsi="Arial" w:cs="Arial"/>
          <w:b/>
        </w:rPr>
        <w:t>Proposal 2.1.3-2</w:t>
      </w:r>
    </w:p>
    <w:p w14:paraId="71E630D9" w14:textId="77777777" w:rsidR="00C748AF" w:rsidRDefault="00F67D1C">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w:t>
      </w:r>
      <w:proofErr w:type="gramStart"/>
      <w:r>
        <w:rPr>
          <w:color w:val="000000" w:themeColor="text1"/>
          <w:lang w:eastAsia="zh-CN"/>
        </w:rPr>
        <w:t>instances  of</w:t>
      </w:r>
      <w:proofErr w:type="gramEnd"/>
      <w:r>
        <w:rPr>
          <w:color w:val="000000" w:themeColor="text1"/>
          <w:lang w:eastAsia="zh-CN"/>
        </w:rPr>
        <w:t xml:space="preserve"> the DL PRS resource set on a PRS resource subject to UE capability is supported from RAN1 perspective.</w:t>
      </w:r>
    </w:p>
    <w:p w14:paraId="26ECED2B" w14:textId="77777777" w:rsidR="00C748AF" w:rsidRDefault="00F67D1C">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6A5359AB" w14:textId="77777777" w:rsidR="00C748AF" w:rsidRDefault="00F67D1C">
      <w:pPr>
        <w:pStyle w:val="3GPPAgreements"/>
        <w:numPr>
          <w:ilvl w:val="1"/>
          <w:numId w:val="21"/>
        </w:numPr>
        <w:rPr>
          <w:color w:val="000000" w:themeColor="text1"/>
          <w:lang w:eastAsia="zh-CN"/>
        </w:rPr>
      </w:pPr>
      <w:r>
        <w:rPr>
          <w:color w:val="000000" w:themeColor="text1"/>
          <w:lang w:eastAsia="zh-CN"/>
        </w:rPr>
        <w:t>Send an LS to RAN4 informing that</w:t>
      </w:r>
    </w:p>
    <w:p w14:paraId="1AA3E72A" w14:textId="77777777" w:rsidR="00C748AF" w:rsidRDefault="00F67D1C">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1CE7FB45" w14:textId="77777777" w:rsidR="00C748AF" w:rsidRDefault="00F67D1C">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0A9F44B6" w14:textId="77777777" w:rsidR="00C748AF" w:rsidRDefault="00F67D1C">
      <w:pPr>
        <w:pStyle w:val="3GPPAgreements"/>
        <w:numPr>
          <w:ilvl w:val="1"/>
          <w:numId w:val="21"/>
        </w:numPr>
        <w:rPr>
          <w:lang w:eastAsia="zh-CN"/>
        </w:rPr>
      </w:pPr>
      <w:r>
        <w:rPr>
          <w:lang w:eastAsia="zh-CN"/>
        </w:rPr>
        <w:t>RAN1 to further study at least the following aspects for allowing M-sample (1&lt;=M&lt;4) PRS processing</w:t>
      </w:r>
    </w:p>
    <w:p w14:paraId="1B1BA7E7" w14:textId="77777777" w:rsidR="00C748AF" w:rsidRDefault="00F67D1C">
      <w:pPr>
        <w:pStyle w:val="3GPPAgreements"/>
        <w:numPr>
          <w:ilvl w:val="2"/>
          <w:numId w:val="21"/>
        </w:numPr>
        <w:rPr>
          <w:lang w:eastAsia="zh-CN"/>
        </w:rPr>
      </w:pPr>
      <w:r>
        <w:rPr>
          <w:lang w:eastAsia="zh-CN"/>
        </w:rPr>
        <w:t>Details of UE capability</w:t>
      </w:r>
    </w:p>
    <w:p w14:paraId="0F04FBB9"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4D39A187"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p w14:paraId="36F69029" w14:textId="77777777" w:rsidR="00C748AF" w:rsidRDefault="00F67D1C">
      <w:pPr>
        <w:pStyle w:val="3GPPAgreements"/>
        <w:numPr>
          <w:ilvl w:val="3"/>
          <w:numId w:val="21"/>
        </w:numPr>
        <w:rPr>
          <w:lang w:eastAsia="zh-CN"/>
        </w:rPr>
      </w:pPr>
      <w:r>
        <w:rPr>
          <w:lang w:eastAsia="zh-CN"/>
        </w:rPr>
        <w:t>Note: This may have RAN4 dependency</w:t>
      </w:r>
    </w:p>
    <w:p w14:paraId="2C053FC0" w14:textId="77777777" w:rsidR="00C748AF" w:rsidRDefault="00C748AF">
      <w:pPr>
        <w:rPr>
          <w:lang w:eastAsia="zh-CN"/>
        </w:rPr>
      </w:pPr>
    </w:p>
    <w:p w14:paraId="606B6DD5" w14:textId="77777777" w:rsidR="00C748AF" w:rsidRDefault="00F67D1C">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1461705B" w14:textId="77777777" w:rsidR="00C748AF" w:rsidRDefault="00F67D1C">
      <w:pPr>
        <w:rPr>
          <w:lang w:eastAsia="zh-CN"/>
        </w:rPr>
      </w:pPr>
      <w:r>
        <w:rPr>
          <w:rFonts w:hint="eastAsia"/>
          <w:lang w:eastAsia="zh-CN"/>
        </w:rPr>
        <w:t>T</w:t>
      </w:r>
      <w:r>
        <w:rPr>
          <w:lang w:eastAsia="zh-CN"/>
        </w:rPr>
        <w:t>he following agreements are made.</w:t>
      </w:r>
    </w:p>
    <w:p w14:paraId="791FFCB7" w14:textId="77777777" w:rsidR="00C748AF" w:rsidRDefault="00F67D1C">
      <w:pPr>
        <w:rPr>
          <w:lang w:eastAsia="zh-CN"/>
        </w:rPr>
      </w:pPr>
      <w:r>
        <w:rPr>
          <w:highlight w:val="green"/>
          <w:lang w:eastAsia="zh-CN"/>
        </w:rPr>
        <w:t>Agreement:</w:t>
      </w:r>
    </w:p>
    <w:p w14:paraId="5B2EF862" w14:textId="77777777" w:rsidR="00C748AF" w:rsidRDefault="00F67D1C">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3FBA3D7" w14:textId="77777777" w:rsidR="00C748AF" w:rsidRDefault="00F67D1C">
      <w:pPr>
        <w:pStyle w:val="3GPPAgreements"/>
        <w:numPr>
          <w:ilvl w:val="0"/>
          <w:numId w:val="23"/>
        </w:numPr>
        <w:spacing w:after="0"/>
        <w:rPr>
          <w:color w:val="000000"/>
          <w:sz w:val="20"/>
          <w:szCs w:val="20"/>
          <w:lang w:eastAsia="zh-CN"/>
        </w:rPr>
      </w:pPr>
      <w:r>
        <w:rPr>
          <w:color w:val="000000"/>
          <w:sz w:val="20"/>
          <w:szCs w:val="20"/>
          <w:lang w:eastAsia="zh-CN"/>
        </w:rPr>
        <w:t>One sample corresponds to one instance</w:t>
      </w:r>
    </w:p>
    <w:p w14:paraId="57C93995"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Send an LS to RAN4 informing that</w:t>
      </w:r>
    </w:p>
    <w:p w14:paraId="5DB2F819" w14:textId="77777777" w:rsidR="00C748AF" w:rsidRDefault="00F67D1C">
      <w:pPr>
        <w:pStyle w:val="3GPPAgreements"/>
        <w:numPr>
          <w:ilvl w:val="1"/>
          <w:numId w:val="24"/>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5E4B14C" w14:textId="77777777" w:rsidR="00C748AF" w:rsidRDefault="00F67D1C">
      <w:pPr>
        <w:pStyle w:val="3GPPAgreements"/>
        <w:numPr>
          <w:ilvl w:val="1"/>
          <w:numId w:val="24"/>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1727EC3"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075C3A0" w14:textId="77777777" w:rsidR="00C748AF" w:rsidRDefault="00F67D1C">
      <w:pPr>
        <w:pStyle w:val="3GPPAgreements"/>
        <w:numPr>
          <w:ilvl w:val="1"/>
          <w:numId w:val="24"/>
        </w:numPr>
        <w:spacing w:after="0"/>
        <w:rPr>
          <w:sz w:val="20"/>
          <w:szCs w:val="20"/>
          <w:lang w:eastAsia="zh-CN"/>
        </w:rPr>
      </w:pPr>
      <w:r>
        <w:rPr>
          <w:sz w:val="20"/>
          <w:szCs w:val="20"/>
          <w:lang w:eastAsia="zh-CN"/>
        </w:rPr>
        <w:t>Details of UE capability</w:t>
      </w:r>
    </w:p>
    <w:p w14:paraId="00DEA13A" w14:textId="77777777" w:rsidR="00C748AF" w:rsidRDefault="00F67D1C">
      <w:pPr>
        <w:pStyle w:val="3GPPAgreements"/>
        <w:numPr>
          <w:ilvl w:val="1"/>
          <w:numId w:val="24"/>
        </w:numPr>
        <w:spacing w:after="0"/>
        <w:rPr>
          <w:sz w:val="20"/>
          <w:szCs w:val="20"/>
          <w:lang w:eastAsia="zh-CN"/>
        </w:rPr>
      </w:pPr>
      <w:r>
        <w:rPr>
          <w:sz w:val="20"/>
          <w:szCs w:val="20"/>
          <w:lang w:eastAsia="zh-CN"/>
        </w:rPr>
        <w:t>Signaling details, e.g., to indicate whether measurement is based on one or more samples</w:t>
      </w:r>
    </w:p>
    <w:p w14:paraId="77DBE836" w14:textId="77777777" w:rsidR="00C748AF" w:rsidRDefault="00F67D1C">
      <w:pPr>
        <w:pStyle w:val="3GPPAgreements"/>
        <w:numPr>
          <w:ilvl w:val="1"/>
          <w:numId w:val="24"/>
        </w:numPr>
        <w:spacing w:after="0"/>
        <w:rPr>
          <w:sz w:val="20"/>
          <w:szCs w:val="20"/>
          <w:lang w:eastAsia="zh-CN"/>
        </w:rPr>
      </w:pPr>
      <w:r>
        <w:rPr>
          <w:sz w:val="20"/>
          <w:szCs w:val="20"/>
          <w:lang w:eastAsia="zh-CN"/>
        </w:rPr>
        <w:t>Whether the PRS sample processing time is defined and the relation with (N, T).</w:t>
      </w:r>
    </w:p>
    <w:p w14:paraId="4A685E06" w14:textId="77777777" w:rsidR="00C748AF" w:rsidRDefault="00F67D1C">
      <w:pPr>
        <w:pStyle w:val="3GPPAgreements"/>
        <w:numPr>
          <w:ilvl w:val="2"/>
          <w:numId w:val="24"/>
        </w:numPr>
        <w:spacing w:after="0"/>
        <w:rPr>
          <w:sz w:val="20"/>
          <w:szCs w:val="20"/>
          <w:lang w:eastAsia="zh-CN"/>
        </w:rPr>
      </w:pPr>
      <w:r>
        <w:rPr>
          <w:sz w:val="20"/>
          <w:szCs w:val="20"/>
          <w:lang w:eastAsia="zh-CN"/>
        </w:rPr>
        <w:t>Note: This may have RAN4 dependency</w:t>
      </w:r>
    </w:p>
    <w:p w14:paraId="20EBDBAE" w14:textId="77777777" w:rsidR="00C748AF" w:rsidRDefault="00C748AF">
      <w:pPr>
        <w:rPr>
          <w:lang w:eastAsia="zh-CN"/>
        </w:rPr>
      </w:pPr>
    </w:p>
    <w:p w14:paraId="13577157" w14:textId="77777777" w:rsidR="00C748AF" w:rsidRDefault="00F67D1C">
      <w:pPr>
        <w:pStyle w:val="Heading2"/>
        <w:rPr>
          <w:lang w:val="en-GB" w:eastAsia="zh-CN"/>
        </w:rPr>
      </w:pPr>
      <w:r>
        <w:rPr>
          <w:rFonts w:hint="eastAsia"/>
          <w:lang w:val="en-GB" w:eastAsia="zh-CN"/>
        </w:rPr>
        <w:t>R</w:t>
      </w:r>
      <w:r>
        <w:rPr>
          <w:lang w:val="en-GB" w:eastAsia="zh-CN"/>
        </w:rPr>
        <w:t>esponse time and early fix report</w:t>
      </w:r>
    </w:p>
    <w:p w14:paraId="1CA3C2E4" w14:textId="77777777" w:rsidR="00C748AF" w:rsidRDefault="00F67D1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17865B7" w14:textId="77777777" w:rsidR="00C748AF" w:rsidRDefault="00F67D1C">
      <w:pPr>
        <w:pStyle w:val="Heading3"/>
        <w:rPr>
          <w:lang w:val="en-GB" w:eastAsia="zh-CN"/>
        </w:rPr>
      </w:pPr>
      <w:r>
        <w:rPr>
          <w:rFonts w:hint="eastAsia"/>
          <w:lang w:val="en-GB" w:eastAsia="zh-CN"/>
        </w:rPr>
        <w:t>R</w:t>
      </w:r>
      <w:r>
        <w:rPr>
          <w:lang w:val="en-GB" w:eastAsia="zh-CN"/>
        </w:rPr>
        <w:t>ound 1</w:t>
      </w:r>
    </w:p>
    <w:p w14:paraId="12E302DD" w14:textId="77777777" w:rsidR="00C748AF" w:rsidRDefault="00F67D1C">
      <w:pPr>
        <w:rPr>
          <w:lang w:val="en-GB" w:eastAsia="zh-CN"/>
        </w:rPr>
      </w:pPr>
      <w:r>
        <w:rPr>
          <w:lang w:val="en-GB" w:eastAsia="zh-CN"/>
        </w:rPr>
        <w:t>Based on the summary, the FL has the following tentative proposal.</w:t>
      </w:r>
    </w:p>
    <w:p w14:paraId="29F1828C" w14:textId="77777777" w:rsidR="00C748AF" w:rsidRDefault="00F67D1C">
      <w:pPr>
        <w:rPr>
          <w:rFonts w:ascii="Arial" w:hAnsi="Arial" w:cs="Arial"/>
          <w:b/>
          <w:lang w:eastAsia="zh-CN"/>
        </w:rPr>
      </w:pPr>
      <w:r>
        <w:rPr>
          <w:rFonts w:ascii="Arial" w:hAnsi="Arial" w:cs="Arial"/>
          <w:b/>
          <w:lang w:eastAsia="zh-CN"/>
        </w:rPr>
        <w:t>Proposal 2.2.1-1:</w:t>
      </w:r>
    </w:p>
    <w:p w14:paraId="3129F96C" w14:textId="77777777" w:rsidR="00C748AF" w:rsidRDefault="00F67D1C">
      <w:pPr>
        <w:pStyle w:val="3GPPAgreements"/>
        <w:rPr>
          <w:iCs/>
          <w:lang w:eastAsia="zh-CN"/>
        </w:rPr>
      </w:pPr>
      <w:r>
        <w:rPr>
          <w:lang w:eastAsia="zh-CN"/>
        </w:rPr>
        <w:t>Support 100ms granularity for location response time.</w:t>
      </w:r>
    </w:p>
    <w:p w14:paraId="32525F6E" w14:textId="77777777" w:rsidR="00C748AF" w:rsidRDefault="00F67D1C">
      <w:pPr>
        <w:pStyle w:val="3GPPAgreements"/>
        <w:rPr>
          <w:iCs/>
          <w:lang w:eastAsia="zh-CN"/>
        </w:rPr>
      </w:pPr>
      <w:r>
        <w:rPr>
          <w:lang w:eastAsia="zh-CN"/>
        </w:rPr>
        <w:t>FFS other granularities.</w:t>
      </w:r>
    </w:p>
    <w:p w14:paraId="1D23C579" w14:textId="77777777" w:rsidR="00C748AF" w:rsidRDefault="00F67D1C">
      <w:pPr>
        <w:pStyle w:val="3GPPAgreements"/>
        <w:rPr>
          <w:iCs/>
          <w:lang w:eastAsia="zh-CN"/>
        </w:rPr>
      </w:pPr>
      <w:r>
        <w:rPr>
          <w:lang w:eastAsia="zh-CN"/>
        </w:rPr>
        <w:t>FFS mechanisms to adapt the UE response time</w:t>
      </w:r>
    </w:p>
    <w:p w14:paraId="005B6384" w14:textId="77777777" w:rsidR="00C748AF" w:rsidRDefault="00F67D1C">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1E30B01A" w14:textId="77777777">
        <w:tc>
          <w:tcPr>
            <w:tcW w:w="1838" w:type="dxa"/>
            <w:vAlign w:val="center"/>
          </w:tcPr>
          <w:p w14:paraId="4D05670A"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ECB4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D9CA3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160427" w14:textId="77777777">
        <w:tc>
          <w:tcPr>
            <w:tcW w:w="1838" w:type="dxa"/>
            <w:vAlign w:val="center"/>
          </w:tcPr>
          <w:p w14:paraId="4CE0876C"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B819F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DCA045C" w14:textId="77777777" w:rsidR="00C748AF" w:rsidRDefault="00F67D1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748AF" w14:paraId="5762BA4D" w14:textId="77777777">
        <w:tc>
          <w:tcPr>
            <w:tcW w:w="1838" w:type="dxa"/>
            <w:vAlign w:val="center"/>
          </w:tcPr>
          <w:p w14:paraId="69AA37FD"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2CD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FD2434" w14:textId="77777777" w:rsidR="00C748AF" w:rsidRDefault="00C748AF">
            <w:pPr>
              <w:rPr>
                <w:rFonts w:ascii="Arial" w:hAnsi="Arial" w:cs="Arial"/>
                <w:iCs/>
                <w:sz w:val="16"/>
                <w:lang w:eastAsia="zh-CN"/>
              </w:rPr>
            </w:pPr>
          </w:p>
        </w:tc>
      </w:tr>
      <w:tr w:rsidR="00C748AF" w14:paraId="38521294" w14:textId="77777777">
        <w:tc>
          <w:tcPr>
            <w:tcW w:w="1838" w:type="dxa"/>
            <w:vAlign w:val="center"/>
          </w:tcPr>
          <w:p w14:paraId="01920CE5"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055667" w14:textId="77777777" w:rsidR="00C748AF" w:rsidRDefault="00C748AF">
            <w:pPr>
              <w:rPr>
                <w:rFonts w:ascii="Arial" w:hAnsi="Arial" w:cs="Arial"/>
                <w:iCs/>
                <w:sz w:val="16"/>
                <w:lang w:eastAsia="zh-CN"/>
              </w:rPr>
            </w:pPr>
          </w:p>
        </w:tc>
        <w:tc>
          <w:tcPr>
            <w:tcW w:w="6379" w:type="dxa"/>
            <w:vAlign w:val="center"/>
          </w:tcPr>
          <w:p w14:paraId="76D08382"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748AF" w14:paraId="060D9B72" w14:textId="77777777">
        <w:tc>
          <w:tcPr>
            <w:tcW w:w="1838" w:type="dxa"/>
            <w:vAlign w:val="center"/>
          </w:tcPr>
          <w:p w14:paraId="3F9F977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881EEE4" w14:textId="77777777" w:rsidR="00C748AF" w:rsidRDefault="00F67D1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BB6920B" w14:textId="77777777" w:rsidR="00C748AF" w:rsidRDefault="00F67D1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748AF" w14:paraId="4F3CA41F" w14:textId="77777777">
        <w:tc>
          <w:tcPr>
            <w:tcW w:w="1838" w:type="dxa"/>
            <w:vAlign w:val="center"/>
          </w:tcPr>
          <w:p w14:paraId="53112A06"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485F83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8FBC6E" w14:textId="77777777" w:rsidR="00C748AF" w:rsidRDefault="00F67D1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748AF" w14:paraId="5B87F680" w14:textId="77777777">
        <w:tc>
          <w:tcPr>
            <w:tcW w:w="1838" w:type="dxa"/>
            <w:vAlign w:val="center"/>
          </w:tcPr>
          <w:p w14:paraId="6471232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5DC271" w14:textId="77777777" w:rsidR="00C748AF" w:rsidRDefault="00F67D1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1EF942E4" w14:textId="77777777" w:rsidR="00C748AF" w:rsidRDefault="00F67D1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748AF" w14:paraId="72365228" w14:textId="77777777">
        <w:tc>
          <w:tcPr>
            <w:tcW w:w="1838" w:type="dxa"/>
          </w:tcPr>
          <w:p w14:paraId="0A0865E5"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F39AA0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23DA6D6" w14:textId="77777777" w:rsidR="00C748AF" w:rsidRDefault="00F67D1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748AF" w14:paraId="7F850927" w14:textId="77777777">
        <w:tc>
          <w:tcPr>
            <w:tcW w:w="1838" w:type="dxa"/>
          </w:tcPr>
          <w:p w14:paraId="28FAB062" w14:textId="77777777" w:rsidR="00C748AF" w:rsidRDefault="00F67D1C">
            <w:pPr>
              <w:rPr>
                <w:rFonts w:ascii="Arial" w:hAnsi="Arial" w:cs="Arial"/>
                <w:iCs/>
                <w:sz w:val="16"/>
                <w:lang w:eastAsia="zh-CN"/>
              </w:rPr>
            </w:pPr>
            <w:r>
              <w:rPr>
                <w:rFonts w:ascii="Arial" w:hAnsi="Arial" w:cs="Arial"/>
                <w:iCs/>
                <w:sz w:val="16"/>
                <w:lang w:eastAsia="zh-CN"/>
              </w:rPr>
              <w:t>QC</w:t>
            </w:r>
          </w:p>
        </w:tc>
        <w:tc>
          <w:tcPr>
            <w:tcW w:w="1134" w:type="dxa"/>
          </w:tcPr>
          <w:p w14:paraId="344D702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19D445C3" w14:textId="77777777" w:rsidR="00C748AF" w:rsidRDefault="00F67D1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748AF" w14:paraId="3FB7A121" w14:textId="77777777">
        <w:tc>
          <w:tcPr>
            <w:tcW w:w="1838" w:type="dxa"/>
          </w:tcPr>
          <w:p w14:paraId="2DBD09A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289932"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89F638" w14:textId="77777777" w:rsidR="00C748AF" w:rsidRDefault="00C748AF">
            <w:pPr>
              <w:rPr>
                <w:rFonts w:ascii="Arial" w:hAnsi="Arial" w:cs="Arial"/>
                <w:iCs/>
                <w:sz w:val="16"/>
                <w:lang w:eastAsia="zh-CN"/>
              </w:rPr>
            </w:pPr>
          </w:p>
        </w:tc>
      </w:tr>
      <w:tr w:rsidR="00C748AF" w14:paraId="3FE9576D" w14:textId="77777777">
        <w:tc>
          <w:tcPr>
            <w:tcW w:w="1838" w:type="dxa"/>
          </w:tcPr>
          <w:p w14:paraId="02AD403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4B852D8F" w14:textId="77777777" w:rsidR="00C748AF" w:rsidRDefault="00F67D1C">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4F31ADE7" w14:textId="77777777" w:rsidR="00C748AF" w:rsidRDefault="00C748AF">
            <w:pPr>
              <w:rPr>
                <w:rFonts w:ascii="Arial" w:hAnsi="Arial" w:cs="Arial"/>
                <w:iCs/>
                <w:sz w:val="16"/>
                <w:lang w:eastAsia="zh-CN"/>
              </w:rPr>
            </w:pPr>
          </w:p>
        </w:tc>
      </w:tr>
      <w:tr w:rsidR="00C748AF" w14:paraId="247DEAAA" w14:textId="77777777">
        <w:tc>
          <w:tcPr>
            <w:tcW w:w="1838" w:type="dxa"/>
          </w:tcPr>
          <w:p w14:paraId="75CBC8A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5DCFF77" w14:textId="77777777" w:rsidR="00C748AF" w:rsidRDefault="00C748AF">
            <w:pPr>
              <w:rPr>
                <w:rFonts w:ascii="Arial" w:hAnsi="Arial" w:cs="Arial"/>
                <w:iCs/>
                <w:sz w:val="16"/>
                <w:lang w:eastAsia="zh-CN"/>
              </w:rPr>
            </w:pPr>
          </w:p>
        </w:tc>
        <w:tc>
          <w:tcPr>
            <w:tcW w:w="6379" w:type="dxa"/>
          </w:tcPr>
          <w:p w14:paraId="2A414196"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748AF" w14:paraId="1674A841" w14:textId="77777777">
        <w:tc>
          <w:tcPr>
            <w:tcW w:w="1838" w:type="dxa"/>
          </w:tcPr>
          <w:p w14:paraId="0DA04710"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8D2F958"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30B47837" w14:textId="77777777" w:rsidR="00C748AF" w:rsidRDefault="00C748AF">
            <w:pPr>
              <w:rPr>
                <w:rFonts w:ascii="Arial" w:hAnsi="Arial" w:cs="Arial"/>
                <w:iCs/>
                <w:sz w:val="16"/>
                <w:lang w:eastAsia="zh-CN"/>
              </w:rPr>
            </w:pPr>
          </w:p>
        </w:tc>
      </w:tr>
      <w:tr w:rsidR="00C748AF" w14:paraId="5E205EE0" w14:textId="77777777">
        <w:tc>
          <w:tcPr>
            <w:tcW w:w="1838" w:type="dxa"/>
            <w:vAlign w:val="center"/>
          </w:tcPr>
          <w:p w14:paraId="14678A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326DB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4CB1638" w14:textId="77777777" w:rsidR="00C748AF" w:rsidRDefault="00F67D1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748AF" w14:paraId="7321DDE9" w14:textId="77777777">
        <w:tc>
          <w:tcPr>
            <w:tcW w:w="1838" w:type="dxa"/>
          </w:tcPr>
          <w:p w14:paraId="1AE48CD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4CFD0427" w14:textId="77777777" w:rsidR="00C748AF" w:rsidRDefault="00C748AF">
            <w:pPr>
              <w:rPr>
                <w:rFonts w:ascii="Arial" w:hAnsi="Arial" w:cs="Arial"/>
                <w:iCs/>
                <w:sz w:val="16"/>
                <w:lang w:eastAsia="zh-CN"/>
              </w:rPr>
            </w:pPr>
          </w:p>
        </w:tc>
        <w:tc>
          <w:tcPr>
            <w:tcW w:w="6379" w:type="dxa"/>
          </w:tcPr>
          <w:p w14:paraId="21952E67" w14:textId="77777777" w:rsidR="00C748AF" w:rsidRDefault="00F67D1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748AF" w14:paraId="55AFB89A" w14:textId="77777777">
        <w:tc>
          <w:tcPr>
            <w:tcW w:w="1838" w:type="dxa"/>
            <w:vAlign w:val="center"/>
          </w:tcPr>
          <w:p w14:paraId="754B3232"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0D1A06C" w14:textId="77777777" w:rsidR="00C748AF" w:rsidRDefault="00C748AF">
            <w:pPr>
              <w:rPr>
                <w:rFonts w:ascii="Arial" w:hAnsi="Arial" w:cs="Arial"/>
                <w:iCs/>
                <w:sz w:val="16"/>
                <w:lang w:eastAsia="zh-CN"/>
              </w:rPr>
            </w:pPr>
          </w:p>
        </w:tc>
        <w:tc>
          <w:tcPr>
            <w:tcW w:w="6379" w:type="dxa"/>
            <w:vAlign w:val="center"/>
          </w:tcPr>
          <w:p w14:paraId="65043D9A"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EBC2C23" w14:textId="77777777" w:rsidR="00C748AF" w:rsidRDefault="00F67D1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43F629D5" w14:textId="77777777" w:rsidR="00C748AF" w:rsidRDefault="00F67D1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5149DF2F" w14:textId="77777777" w:rsidR="00C748AF" w:rsidRDefault="00C748AF">
      <w:pPr>
        <w:rPr>
          <w:lang w:eastAsia="zh-CN"/>
        </w:rPr>
      </w:pPr>
    </w:p>
    <w:p w14:paraId="1A03F5DA" w14:textId="77777777" w:rsidR="00C748AF" w:rsidRDefault="00F67D1C">
      <w:pPr>
        <w:rPr>
          <w:b/>
          <w:lang w:eastAsia="zh-CN"/>
        </w:rPr>
      </w:pPr>
      <w:r>
        <w:rPr>
          <w:b/>
          <w:lang w:eastAsia="zh-CN"/>
        </w:rPr>
        <w:t>FL summary:</w:t>
      </w:r>
    </w:p>
    <w:p w14:paraId="24FB75A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DDC5543" w14:textId="77777777" w:rsidR="00C748AF" w:rsidRDefault="00F67D1C">
      <w:pPr>
        <w:pStyle w:val="ListParagraph"/>
        <w:numPr>
          <w:ilvl w:val="0"/>
          <w:numId w:val="25"/>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68BFD8E2" w14:textId="77777777" w:rsidR="00C748AF" w:rsidRDefault="00F67D1C">
      <w:pPr>
        <w:pStyle w:val="ListParagraph"/>
        <w:numPr>
          <w:ilvl w:val="0"/>
          <w:numId w:val="25"/>
        </w:numPr>
        <w:ind w:firstLineChars="0"/>
        <w:rPr>
          <w:lang w:eastAsia="zh-CN"/>
        </w:rPr>
      </w:pPr>
      <w:r>
        <w:rPr>
          <w:lang w:eastAsia="zh-CN"/>
        </w:rPr>
        <w:t>Not support (4): CMCC, Ericsson, Nokia, Intel</w:t>
      </w:r>
    </w:p>
    <w:p w14:paraId="22F0455F" w14:textId="77777777" w:rsidR="00C748AF" w:rsidRDefault="00F67D1C">
      <w:pPr>
        <w:pStyle w:val="ListParagraph"/>
        <w:numPr>
          <w:ilvl w:val="0"/>
          <w:numId w:val="25"/>
        </w:numPr>
        <w:ind w:firstLineChars="0"/>
        <w:rPr>
          <w:lang w:eastAsia="zh-CN"/>
        </w:rPr>
      </w:pPr>
      <w:r>
        <w:rPr>
          <w:lang w:eastAsia="zh-CN"/>
        </w:rPr>
        <w:t>Unclear (1): Samsung</w:t>
      </w:r>
    </w:p>
    <w:p w14:paraId="76A21D3B" w14:textId="77777777" w:rsidR="00C748AF" w:rsidRDefault="00F67D1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44486AD4" w14:textId="77777777" w:rsidR="00C748AF" w:rsidRDefault="00F67D1C">
      <w:pPr>
        <w:rPr>
          <w:lang w:eastAsia="zh-CN"/>
        </w:rPr>
      </w:pPr>
      <w:r>
        <w:rPr>
          <w:lang w:eastAsia="zh-CN"/>
        </w:rPr>
        <w:t>The supporting companies also provided revision to ease the concern from the opponents.</w:t>
      </w:r>
    </w:p>
    <w:p w14:paraId="29370D60" w14:textId="77777777" w:rsidR="00C748AF" w:rsidRDefault="00F67D1C">
      <w:pPr>
        <w:pStyle w:val="Heading3"/>
        <w:rPr>
          <w:lang w:eastAsia="zh-CN"/>
        </w:rPr>
      </w:pPr>
      <w:r>
        <w:rPr>
          <w:rFonts w:hint="eastAsia"/>
          <w:lang w:eastAsia="zh-CN"/>
        </w:rPr>
        <w:t>R</w:t>
      </w:r>
      <w:r>
        <w:rPr>
          <w:lang w:eastAsia="zh-CN"/>
        </w:rPr>
        <w:t>ound 2</w:t>
      </w:r>
    </w:p>
    <w:p w14:paraId="4008E4DB" w14:textId="77777777" w:rsidR="00C748AF" w:rsidRDefault="00F67D1C">
      <w:pPr>
        <w:rPr>
          <w:lang w:eastAsia="zh-CN"/>
        </w:rPr>
      </w:pPr>
      <w:r>
        <w:rPr>
          <w:lang w:eastAsia="zh-CN"/>
        </w:rPr>
        <w:t>Taking all the comments into account, the FL has the following update proposal.</w:t>
      </w:r>
    </w:p>
    <w:p w14:paraId="30407C40" w14:textId="77777777" w:rsidR="00C748AF" w:rsidRDefault="00F67D1C">
      <w:pPr>
        <w:rPr>
          <w:rFonts w:ascii="Arial" w:hAnsi="Arial" w:cs="Arial"/>
          <w:b/>
          <w:lang w:eastAsia="zh-CN"/>
        </w:rPr>
      </w:pPr>
      <w:r>
        <w:rPr>
          <w:rFonts w:ascii="Arial" w:hAnsi="Arial" w:cs="Arial"/>
          <w:b/>
          <w:lang w:eastAsia="zh-CN"/>
        </w:rPr>
        <w:t>Proposal 2.2.2-1:</w:t>
      </w:r>
    </w:p>
    <w:p w14:paraId="34EB8329" w14:textId="77777777" w:rsidR="00C748AF" w:rsidRDefault="00F67D1C">
      <w:pPr>
        <w:pStyle w:val="3GPPAgreements"/>
        <w:rPr>
          <w:iCs/>
          <w:lang w:eastAsia="zh-CN"/>
        </w:rPr>
      </w:pPr>
      <w:r>
        <w:rPr>
          <w:lang w:eastAsia="zh-CN"/>
        </w:rPr>
        <w:t>Send an LS to RAN2 informing that</w:t>
      </w:r>
    </w:p>
    <w:p w14:paraId="4A13828D"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69844013" w14:textId="77777777" w:rsidR="00C748AF" w:rsidRDefault="00F67D1C">
      <w:pPr>
        <w:pStyle w:val="3GPPAgreements"/>
        <w:rPr>
          <w:iCs/>
          <w:lang w:eastAsia="zh-CN"/>
        </w:rPr>
      </w:pPr>
      <w:r>
        <w:rPr>
          <w:lang w:eastAsia="zh-CN"/>
        </w:rPr>
        <w:t>RAN1 to further study the following aspects</w:t>
      </w:r>
    </w:p>
    <w:p w14:paraId="119B057A" w14:textId="77777777" w:rsidR="00C748AF" w:rsidRDefault="00F67D1C">
      <w:pPr>
        <w:pStyle w:val="3GPPAgreements"/>
        <w:numPr>
          <w:ilvl w:val="1"/>
          <w:numId w:val="21"/>
        </w:numPr>
        <w:rPr>
          <w:iCs/>
          <w:lang w:eastAsia="zh-CN"/>
        </w:rPr>
      </w:pPr>
      <w:r>
        <w:rPr>
          <w:lang w:eastAsia="zh-CN"/>
        </w:rPr>
        <w:t>Mechanisms to adapt the UE response time</w:t>
      </w:r>
    </w:p>
    <w:p w14:paraId="032DD45E" w14:textId="77777777" w:rsidR="00C748AF" w:rsidRDefault="00F67D1C">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8605CF" w14:textId="77777777">
        <w:tc>
          <w:tcPr>
            <w:tcW w:w="1838" w:type="dxa"/>
            <w:vAlign w:val="center"/>
          </w:tcPr>
          <w:p w14:paraId="1038D2B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F8BC0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51571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29B9E4" w14:textId="77777777">
        <w:tc>
          <w:tcPr>
            <w:tcW w:w="1838" w:type="dxa"/>
            <w:vAlign w:val="center"/>
          </w:tcPr>
          <w:p w14:paraId="3E99BF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61C60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66DA7" w14:textId="77777777" w:rsidR="00C748AF" w:rsidRDefault="00F67D1C">
            <w:pPr>
              <w:pStyle w:val="3GPPAgreements"/>
              <w:numPr>
                <w:ilvl w:val="0"/>
                <w:numId w:val="0"/>
              </w:numPr>
              <w:rPr>
                <w:iCs/>
                <w:lang w:eastAsia="zh-CN"/>
              </w:rPr>
            </w:pPr>
            <w:r>
              <w:rPr>
                <w:rFonts w:hint="eastAsia"/>
                <w:iCs/>
                <w:lang w:eastAsia="zh-CN"/>
              </w:rPr>
              <w:t>Some small revisions.</w:t>
            </w:r>
          </w:p>
          <w:p w14:paraId="68D99694" w14:textId="77777777" w:rsidR="00C748AF" w:rsidRDefault="00F67D1C">
            <w:pPr>
              <w:pStyle w:val="3GPPAgreements"/>
              <w:rPr>
                <w:iCs/>
                <w:lang w:eastAsia="zh-CN"/>
              </w:rPr>
            </w:pPr>
            <w:r>
              <w:rPr>
                <w:lang w:eastAsia="zh-CN"/>
              </w:rPr>
              <w:t>Send an LS to RAN2 informing that</w:t>
            </w:r>
          </w:p>
          <w:p w14:paraId="7E728FB7" w14:textId="77777777" w:rsidR="00C748AF" w:rsidRDefault="00F67D1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0C006B86" w14:textId="77777777" w:rsidR="00C748AF" w:rsidRDefault="00F67D1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C748AF" w14:paraId="5FA55D73" w14:textId="77777777">
        <w:tc>
          <w:tcPr>
            <w:tcW w:w="1838" w:type="dxa"/>
            <w:vAlign w:val="center"/>
          </w:tcPr>
          <w:p w14:paraId="66CD1ADF"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58CBBF2" w14:textId="77777777" w:rsidR="00C748AF" w:rsidRDefault="00C748AF">
            <w:pPr>
              <w:rPr>
                <w:rFonts w:ascii="Arial" w:hAnsi="Arial" w:cs="Arial"/>
                <w:iCs/>
                <w:sz w:val="16"/>
                <w:lang w:eastAsia="zh-CN"/>
              </w:rPr>
            </w:pPr>
          </w:p>
        </w:tc>
        <w:tc>
          <w:tcPr>
            <w:tcW w:w="6379" w:type="dxa"/>
            <w:vAlign w:val="center"/>
          </w:tcPr>
          <w:p w14:paraId="63131212" w14:textId="77777777" w:rsidR="00C748AF" w:rsidRDefault="00F67D1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DA9309A" w14:textId="77777777" w:rsidR="00C748AF" w:rsidRDefault="00C748AF">
            <w:pPr>
              <w:rPr>
                <w:rFonts w:ascii="Arial" w:hAnsi="Arial" w:cs="Arial"/>
                <w:iCs/>
                <w:sz w:val="16"/>
                <w:lang w:eastAsia="zh-CN"/>
              </w:rPr>
            </w:pPr>
          </w:p>
          <w:p w14:paraId="0EBA6BA6" w14:textId="77777777" w:rsidR="00C748AF" w:rsidRDefault="00F67D1C">
            <w:pPr>
              <w:pStyle w:val="3GPPAgreements"/>
              <w:rPr>
                <w:iCs/>
                <w:lang w:eastAsia="zh-CN"/>
              </w:rPr>
            </w:pPr>
            <w:r>
              <w:rPr>
                <w:lang w:eastAsia="zh-CN"/>
              </w:rPr>
              <w:t>Send an LS to RAN2 informing that</w:t>
            </w:r>
          </w:p>
          <w:p w14:paraId="20C081C5"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3F1A77" w14:textId="77777777" w:rsidR="00C748AF" w:rsidRDefault="00F67D1C">
            <w:pPr>
              <w:pStyle w:val="3GPPAgreements"/>
              <w:rPr>
                <w:iCs/>
                <w:strike/>
                <w:color w:val="FF0000"/>
                <w:lang w:eastAsia="zh-CN"/>
              </w:rPr>
            </w:pPr>
            <w:r>
              <w:rPr>
                <w:strike/>
                <w:color w:val="FF0000"/>
                <w:lang w:eastAsia="zh-CN"/>
              </w:rPr>
              <w:t>RAN1 to further study the following aspects</w:t>
            </w:r>
          </w:p>
          <w:p w14:paraId="53E70E09" w14:textId="77777777" w:rsidR="00C748AF" w:rsidRDefault="00F67D1C">
            <w:pPr>
              <w:pStyle w:val="3GPPAgreements"/>
              <w:numPr>
                <w:ilvl w:val="1"/>
                <w:numId w:val="21"/>
              </w:numPr>
              <w:rPr>
                <w:iCs/>
                <w:strike/>
                <w:color w:val="FF0000"/>
                <w:lang w:eastAsia="zh-CN"/>
              </w:rPr>
            </w:pPr>
            <w:r>
              <w:rPr>
                <w:strike/>
                <w:color w:val="FF0000"/>
                <w:lang w:eastAsia="zh-CN"/>
              </w:rPr>
              <w:t>Mechanisms to adapt the UE response time</w:t>
            </w:r>
          </w:p>
          <w:p w14:paraId="6212620F" w14:textId="77777777" w:rsidR="00C748AF" w:rsidRDefault="00F67D1C">
            <w:pPr>
              <w:pStyle w:val="3GPPAgreements"/>
              <w:numPr>
                <w:ilvl w:val="1"/>
                <w:numId w:val="21"/>
              </w:numPr>
              <w:rPr>
                <w:iCs/>
                <w:strike/>
                <w:color w:val="FF0000"/>
                <w:lang w:eastAsia="zh-CN"/>
              </w:rPr>
            </w:pPr>
            <w:r>
              <w:rPr>
                <w:strike/>
                <w:color w:val="FF0000"/>
                <w:lang w:eastAsia="zh-CN"/>
              </w:rPr>
              <w:t>Whether and how early fix report is enhanced.</w:t>
            </w:r>
          </w:p>
          <w:p w14:paraId="7648BDC6" w14:textId="77777777" w:rsidR="00C748AF" w:rsidRDefault="00C748AF">
            <w:pPr>
              <w:rPr>
                <w:rFonts w:ascii="Arial" w:hAnsi="Arial" w:cs="Arial"/>
                <w:iCs/>
                <w:sz w:val="16"/>
                <w:lang w:eastAsia="zh-CN"/>
              </w:rPr>
            </w:pPr>
          </w:p>
        </w:tc>
      </w:tr>
      <w:tr w:rsidR="00C748AF" w14:paraId="07257FE6" w14:textId="77777777">
        <w:tc>
          <w:tcPr>
            <w:tcW w:w="1838" w:type="dxa"/>
            <w:vAlign w:val="center"/>
          </w:tcPr>
          <w:p w14:paraId="65FEDCD1"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D6A282C"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C940F8D" w14:textId="77777777" w:rsidR="00C748AF" w:rsidRDefault="00C748AF">
            <w:pPr>
              <w:rPr>
                <w:rFonts w:ascii="Arial" w:hAnsi="Arial" w:cs="Arial"/>
                <w:iCs/>
                <w:sz w:val="16"/>
                <w:lang w:eastAsia="zh-CN"/>
              </w:rPr>
            </w:pPr>
          </w:p>
        </w:tc>
      </w:tr>
      <w:tr w:rsidR="00C748AF" w14:paraId="2C69A4EC" w14:textId="77777777">
        <w:tc>
          <w:tcPr>
            <w:tcW w:w="1838" w:type="dxa"/>
            <w:vAlign w:val="center"/>
          </w:tcPr>
          <w:p w14:paraId="44A84EC8"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07E3194A" w14:textId="77777777" w:rsidR="00C748AF" w:rsidRDefault="00C748AF">
            <w:pPr>
              <w:rPr>
                <w:rFonts w:ascii="Arial" w:hAnsi="Arial" w:cs="Arial"/>
                <w:iCs/>
                <w:sz w:val="16"/>
                <w:lang w:eastAsia="zh-CN"/>
              </w:rPr>
            </w:pPr>
          </w:p>
        </w:tc>
        <w:tc>
          <w:tcPr>
            <w:tcW w:w="1134" w:type="dxa"/>
            <w:vAlign w:val="center"/>
          </w:tcPr>
          <w:p w14:paraId="2E4DDC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C0023C8" w14:textId="77777777" w:rsidR="00C748AF" w:rsidRDefault="00C748AF">
            <w:pPr>
              <w:rPr>
                <w:rFonts w:ascii="Arial" w:hAnsi="Arial" w:cs="Arial"/>
                <w:iCs/>
                <w:sz w:val="16"/>
                <w:lang w:eastAsia="zh-CN"/>
              </w:rPr>
            </w:pPr>
          </w:p>
        </w:tc>
      </w:tr>
      <w:tr w:rsidR="00C748AF" w14:paraId="2D6FE1A3" w14:textId="77777777">
        <w:tc>
          <w:tcPr>
            <w:tcW w:w="1838" w:type="dxa"/>
            <w:vAlign w:val="center"/>
          </w:tcPr>
          <w:p w14:paraId="6BE8AF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8A388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4B63730" w14:textId="77777777" w:rsidR="00C748AF" w:rsidRDefault="00F67D1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C748AF" w14:paraId="36749C3A" w14:textId="77777777">
        <w:tc>
          <w:tcPr>
            <w:tcW w:w="1838" w:type="dxa"/>
            <w:vAlign w:val="center"/>
          </w:tcPr>
          <w:p w14:paraId="383002B5"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4A116" w14:textId="77777777" w:rsidR="00C748AF" w:rsidRDefault="00C748AF">
            <w:pPr>
              <w:rPr>
                <w:rFonts w:ascii="Arial" w:hAnsi="Arial" w:cs="Arial"/>
                <w:iCs/>
                <w:sz w:val="16"/>
                <w:lang w:eastAsia="zh-CN"/>
              </w:rPr>
            </w:pPr>
          </w:p>
        </w:tc>
        <w:tc>
          <w:tcPr>
            <w:tcW w:w="6379" w:type="dxa"/>
            <w:vAlign w:val="center"/>
          </w:tcPr>
          <w:p w14:paraId="72049FD5"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C748AF" w14:paraId="4B9F4C58" w14:textId="77777777">
        <w:tc>
          <w:tcPr>
            <w:tcW w:w="1838" w:type="dxa"/>
            <w:vAlign w:val="center"/>
          </w:tcPr>
          <w:p w14:paraId="329A1BA3"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D23096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42C1E9E"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22BEB583" w14:textId="77777777">
        <w:tc>
          <w:tcPr>
            <w:tcW w:w="1838" w:type="dxa"/>
            <w:vAlign w:val="center"/>
          </w:tcPr>
          <w:p w14:paraId="3940A79B"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06AC4C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0B7CC8" w14:textId="77777777" w:rsidR="00C748AF" w:rsidRDefault="00F67D1C">
            <w:pPr>
              <w:rPr>
                <w:rFonts w:ascii="Arial" w:hAnsi="Arial" w:cs="Arial"/>
                <w:iCs/>
                <w:sz w:val="16"/>
                <w:lang w:eastAsia="zh-CN"/>
              </w:rPr>
            </w:pPr>
            <w:r>
              <w:rPr>
                <w:rFonts w:ascii="Arial" w:eastAsia="Malgun Gothic" w:hAnsi="Arial" w:cs="Arial"/>
                <w:iCs/>
                <w:sz w:val="16"/>
                <w:lang w:eastAsia="ko-KR"/>
              </w:rPr>
              <w:t>Agree</w:t>
            </w:r>
          </w:p>
        </w:tc>
      </w:tr>
      <w:tr w:rsidR="00C748AF" w14:paraId="51A2F5B4" w14:textId="77777777">
        <w:tc>
          <w:tcPr>
            <w:tcW w:w="1838" w:type="dxa"/>
            <w:vAlign w:val="center"/>
          </w:tcPr>
          <w:p w14:paraId="0946320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FAFB8B" w14:textId="77777777" w:rsidR="00C748AF" w:rsidRDefault="00C748AF">
            <w:pPr>
              <w:rPr>
                <w:rFonts w:ascii="Arial" w:eastAsia="Malgun Gothic" w:hAnsi="Arial" w:cs="Arial"/>
                <w:iCs/>
                <w:sz w:val="16"/>
                <w:lang w:eastAsia="ko-KR"/>
              </w:rPr>
            </w:pPr>
          </w:p>
        </w:tc>
        <w:tc>
          <w:tcPr>
            <w:tcW w:w="6379" w:type="dxa"/>
            <w:vAlign w:val="center"/>
          </w:tcPr>
          <w:p w14:paraId="0B90EB6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C748AF" w14:paraId="45B43201" w14:textId="77777777">
        <w:tc>
          <w:tcPr>
            <w:tcW w:w="1838" w:type="dxa"/>
            <w:vAlign w:val="center"/>
          </w:tcPr>
          <w:p w14:paraId="73B8D1D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56B13F"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DA81D8" w14:textId="77777777" w:rsidR="00C748AF" w:rsidRDefault="00C748AF">
            <w:pPr>
              <w:rPr>
                <w:rFonts w:ascii="Arial" w:eastAsia="Malgun Gothic" w:hAnsi="Arial" w:cs="Arial"/>
                <w:iCs/>
                <w:sz w:val="16"/>
                <w:lang w:eastAsia="ko-KR"/>
              </w:rPr>
            </w:pPr>
          </w:p>
        </w:tc>
      </w:tr>
    </w:tbl>
    <w:p w14:paraId="2CEF37D7" w14:textId="77777777" w:rsidR="00C748AF" w:rsidRDefault="00C748AF">
      <w:pPr>
        <w:rPr>
          <w:lang w:eastAsia="zh-CN"/>
        </w:rPr>
      </w:pPr>
    </w:p>
    <w:p w14:paraId="703E0706" w14:textId="77777777" w:rsidR="00C748AF" w:rsidRDefault="00F67D1C">
      <w:pPr>
        <w:rPr>
          <w:b/>
          <w:lang w:eastAsia="zh-CN"/>
        </w:rPr>
      </w:pPr>
      <w:r>
        <w:rPr>
          <w:b/>
          <w:lang w:eastAsia="zh-CN"/>
        </w:rPr>
        <w:t>FL summary</w:t>
      </w:r>
    </w:p>
    <w:p w14:paraId="16A05BCE" w14:textId="77777777" w:rsidR="00C748AF" w:rsidRDefault="00F67D1C">
      <w:pPr>
        <w:rPr>
          <w:lang w:eastAsia="zh-CN"/>
        </w:rPr>
      </w:pPr>
      <w:r>
        <w:rPr>
          <w:lang w:eastAsia="zh-CN"/>
        </w:rPr>
        <w:t>Among the companies providing inputs, three companies provided modification suggestions.</w:t>
      </w:r>
    </w:p>
    <w:p w14:paraId="20EEB399" w14:textId="77777777" w:rsidR="00C748AF" w:rsidRDefault="00F67D1C">
      <w:pPr>
        <w:pStyle w:val="3GPPAgreements"/>
        <w:numPr>
          <w:ilvl w:val="0"/>
          <w:numId w:val="26"/>
        </w:numPr>
        <w:rPr>
          <w:lang w:eastAsia="zh-CN"/>
        </w:rPr>
      </w:pPr>
      <w:r>
        <w:rPr>
          <w:rFonts w:hint="eastAsia"/>
          <w:lang w:eastAsia="zh-CN"/>
        </w:rPr>
        <w:t>O</w:t>
      </w:r>
      <w:r>
        <w:rPr>
          <w:lang w:eastAsia="zh-CN"/>
        </w:rPr>
        <w:t>PPO think that the second main bullet should be removed given that RAN1 already hands the details to RAN2.</w:t>
      </w:r>
    </w:p>
    <w:p w14:paraId="006CAC2F" w14:textId="77777777" w:rsidR="00C748AF" w:rsidRDefault="00F67D1C">
      <w:pPr>
        <w:pStyle w:val="3GPPAgreements"/>
        <w:numPr>
          <w:ilvl w:val="0"/>
          <w:numId w:val="26"/>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4163202" w14:textId="77777777" w:rsidR="00C748AF" w:rsidRDefault="00F67D1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428953A4" w14:textId="77777777" w:rsidR="00C748AF" w:rsidRDefault="00F67D1C">
      <w:pPr>
        <w:pStyle w:val="Heading3"/>
        <w:rPr>
          <w:lang w:eastAsia="zh-CN"/>
        </w:rPr>
      </w:pPr>
      <w:r>
        <w:rPr>
          <w:rFonts w:hint="eastAsia"/>
          <w:lang w:eastAsia="zh-CN"/>
        </w:rPr>
        <w:t>R</w:t>
      </w:r>
      <w:r>
        <w:rPr>
          <w:lang w:eastAsia="zh-CN"/>
        </w:rPr>
        <w:t>ound 3</w:t>
      </w:r>
    </w:p>
    <w:p w14:paraId="295A8283" w14:textId="77777777" w:rsidR="00C748AF" w:rsidRDefault="00F67D1C">
      <w:pPr>
        <w:rPr>
          <w:lang w:eastAsia="zh-CN"/>
        </w:rPr>
      </w:pPr>
      <w:r>
        <w:rPr>
          <w:rFonts w:hint="eastAsia"/>
          <w:lang w:eastAsia="zh-CN"/>
        </w:rPr>
        <w:t>T</w:t>
      </w:r>
      <w:r>
        <w:rPr>
          <w:lang w:eastAsia="zh-CN"/>
        </w:rPr>
        <w:t>he FL has the following proposal update for Round 3.</w:t>
      </w:r>
    </w:p>
    <w:p w14:paraId="104D9D74"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2.2.3-1:</w:t>
      </w:r>
    </w:p>
    <w:p w14:paraId="0C9E3805" w14:textId="77777777" w:rsidR="00C748AF" w:rsidRDefault="00F67D1C">
      <w:pPr>
        <w:pStyle w:val="3GPPAgreements"/>
        <w:numPr>
          <w:ilvl w:val="0"/>
          <w:numId w:val="27"/>
        </w:numPr>
        <w:rPr>
          <w:iCs/>
          <w:lang w:eastAsia="zh-CN"/>
        </w:rPr>
      </w:pPr>
      <w:r>
        <w:rPr>
          <w:lang w:eastAsia="zh-CN"/>
        </w:rPr>
        <w:t>Send an LS to RAN2 informing that</w:t>
      </w:r>
    </w:p>
    <w:p w14:paraId="2CD7D93B" w14:textId="77777777" w:rsidR="00C748AF" w:rsidRDefault="00F67D1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6FB575DC" w14:textId="77777777" w:rsidR="00C748AF" w:rsidRDefault="00F67D1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1F77796D" w14:textId="77777777" w:rsidR="00C748AF" w:rsidRDefault="00F67D1C">
      <w:pPr>
        <w:pStyle w:val="3GPPAgreements"/>
        <w:numPr>
          <w:ilvl w:val="0"/>
          <w:numId w:val="27"/>
        </w:numPr>
        <w:rPr>
          <w:del w:id="27" w:author="Huawei - Huangsu" w:date="2021-05-24T11:16:00Z"/>
          <w:iCs/>
          <w:lang w:eastAsia="zh-CN"/>
        </w:rPr>
      </w:pPr>
      <w:del w:id="28" w:author="Huawei - Huangsu" w:date="2021-05-24T11:16:00Z">
        <w:r>
          <w:rPr>
            <w:lang w:eastAsia="zh-CN"/>
          </w:rPr>
          <w:lastRenderedPageBreak/>
          <w:delText>RAN1 to further study the following aspects</w:delText>
        </w:r>
      </w:del>
    </w:p>
    <w:p w14:paraId="457A11DB" w14:textId="77777777" w:rsidR="00C748AF" w:rsidRDefault="00F67D1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770BCE6E" w14:textId="77777777" w:rsidR="00C748AF" w:rsidRDefault="00F67D1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C748AF" w14:paraId="618789C9" w14:textId="77777777">
        <w:tc>
          <w:tcPr>
            <w:tcW w:w="1838" w:type="dxa"/>
            <w:vAlign w:val="center"/>
          </w:tcPr>
          <w:p w14:paraId="1AFB43E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9BF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75A7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1A76517" w14:textId="77777777">
        <w:tc>
          <w:tcPr>
            <w:tcW w:w="1838" w:type="dxa"/>
            <w:vAlign w:val="center"/>
          </w:tcPr>
          <w:p w14:paraId="27BDC11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50D09" w14:textId="77777777" w:rsidR="00C748AF" w:rsidRDefault="00C748AF">
            <w:pPr>
              <w:rPr>
                <w:rFonts w:ascii="Arial" w:hAnsi="Arial" w:cs="Arial"/>
                <w:iCs/>
                <w:sz w:val="16"/>
                <w:lang w:eastAsia="zh-CN"/>
              </w:rPr>
            </w:pPr>
          </w:p>
        </w:tc>
        <w:tc>
          <w:tcPr>
            <w:tcW w:w="6379" w:type="dxa"/>
            <w:vAlign w:val="center"/>
          </w:tcPr>
          <w:p w14:paraId="17F1D3E9"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335B499E" w14:textId="77777777" w:rsidR="00C748AF" w:rsidRDefault="00F67D1C">
            <w:pPr>
              <w:pStyle w:val="3GPPAgreements"/>
              <w:rPr>
                <w:iCs/>
                <w:lang w:eastAsia="zh-CN"/>
              </w:rPr>
            </w:pPr>
            <w:r>
              <w:rPr>
                <w:lang w:eastAsia="zh-CN"/>
              </w:rPr>
              <w:t>RAN1 to further study the following aspects</w:t>
            </w:r>
          </w:p>
          <w:p w14:paraId="5024002C" w14:textId="77777777" w:rsidR="00C748AF" w:rsidRDefault="00F67D1C">
            <w:pPr>
              <w:pStyle w:val="3GPPAgreements"/>
              <w:numPr>
                <w:ilvl w:val="1"/>
                <w:numId w:val="21"/>
              </w:numPr>
              <w:rPr>
                <w:iCs/>
                <w:lang w:eastAsia="zh-CN"/>
              </w:rPr>
            </w:pPr>
            <w:r>
              <w:rPr>
                <w:lang w:eastAsia="zh-CN"/>
              </w:rPr>
              <w:t>Mechanisms to adapt the UE response time</w:t>
            </w:r>
          </w:p>
          <w:p w14:paraId="102786A8" w14:textId="77777777" w:rsidR="00C748AF" w:rsidRDefault="00F67D1C">
            <w:pPr>
              <w:pStyle w:val="3GPPAgreements"/>
              <w:numPr>
                <w:ilvl w:val="1"/>
                <w:numId w:val="21"/>
              </w:numPr>
              <w:rPr>
                <w:iCs/>
                <w:lang w:eastAsia="zh-CN"/>
              </w:rPr>
            </w:pPr>
            <w:r>
              <w:rPr>
                <w:lang w:eastAsia="zh-CN"/>
              </w:rPr>
              <w:t>Whether and how early fix report is enhanced.</w:t>
            </w:r>
          </w:p>
          <w:p w14:paraId="5765995F" w14:textId="77777777" w:rsidR="00C748AF" w:rsidRDefault="00C748AF">
            <w:pPr>
              <w:pStyle w:val="3GPPAgreements"/>
              <w:numPr>
                <w:ilvl w:val="0"/>
                <w:numId w:val="0"/>
              </w:numPr>
              <w:rPr>
                <w:rFonts w:ascii="Arial" w:hAnsi="Arial" w:cs="Arial"/>
                <w:iCs/>
                <w:sz w:val="16"/>
                <w:lang w:eastAsia="zh-CN"/>
              </w:rPr>
            </w:pPr>
          </w:p>
          <w:p w14:paraId="6FB9B025"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C748AF" w14:paraId="176B09BF" w14:textId="77777777">
        <w:tc>
          <w:tcPr>
            <w:tcW w:w="1838" w:type="dxa"/>
            <w:vAlign w:val="center"/>
          </w:tcPr>
          <w:p w14:paraId="4DDE01B1"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8F3B113" w14:textId="77777777" w:rsidR="00C748AF" w:rsidRDefault="00C748AF">
            <w:pPr>
              <w:rPr>
                <w:rFonts w:ascii="Arial" w:hAnsi="Arial" w:cs="Arial"/>
                <w:iCs/>
                <w:sz w:val="16"/>
                <w:lang w:eastAsia="zh-CN"/>
              </w:rPr>
            </w:pPr>
          </w:p>
        </w:tc>
        <w:tc>
          <w:tcPr>
            <w:tcW w:w="6379" w:type="dxa"/>
            <w:vAlign w:val="center"/>
          </w:tcPr>
          <w:p w14:paraId="17DD1493"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C748AF" w14:paraId="70F4F647" w14:textId="77777777">
        <w:tc>
          <w:tcPr>
            <w:tcW w:w="1838" w:type="dxa"/>
            <w:vAlign w:val="center"/>
          </w:tcPr>
          <w:p w14:paraId="00619CA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BC3C2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0106B65" w14:textId="77777777" w:rsidR="00C748AF" w:rsidRDefault="00C748AF">
            <w:pPr>
              <w:rPr>
                <w:rFonts w:ascii="Arial" w:hAnsi="Arial" w:cs="Arial"/>
                <w:iCs/>
                <w:sz w:val="16"/>
                <w:lang w:eastAsia="zh-CN"/>
              </w:rPr>
            </w:pPr>
          </w:p>
        </w:tc>
      </w:tr>
      <w:tr w:rsidR="00C748AF" w14:paraId="7E220CD9" w14:textId="77777777">
        <w:tc>
          <w:tcPr>
            <w:tcW w:w="1838" w:type="dxa"/>
          </w:tcPr>
          <w:p w14:paraId="0098F3E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06D1FDB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0FE7D84" w14:textId="77777777" w:rsidR="00C748AF" w:rsidRDefault="00F67D1C">
            <w:pPr>
              <w:rPr>
                <w:rFonts w:ascii="Arial" w:hAnsi="Arial" w:cs="Arial"/>
                <w:iCs/>
                <w:sz w:val="16"/>
                <w:lang w:eastAsia="zh-CN"/>
              </w:rPr>
            </w:pPr>
            <w:r>
              <w:rPr>
                <w:rFonts w:ascii="Arial" w:hAnsi="Arial" w:cs="Arial"/>
                <w:iCs/>
                <w:sz w:val="16"/>
                <w:lang w:eastAsia="zh-CN"/>
              </w:rPr>
              <w:t>We are also fine to let RAN2 to work this out.</w:t>
            </w:r>
          </w:p>
        </w:tc>
      </w:tr>
      <w:tr w:rsidR="00C748AF" w14:paraId="0B46F60D" w14:textId="77777777">
        <w:tc>
          <w:tcPr>
            <w:tcW w:w="1838" w:type="dxa"/>
          </w:tcPr>
          <w:p w14:paraId="7B53EBE5"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D8DB530" w14:textId="77777777" w:rsidR="00C748AF" w:rsidRDefault="00C748AF">
            <w:pPr>
              <w:rPr>
                <w:rFonts w:ascii="Arial" w:hAnsi="Arial" w:cs="Arial"/>
                <w:iCs/>
                <w:sz w:val="16"/>
                <w:lang w:eastAsia="zh-CN"/>
              </w:rPr>
            </w:pPr>
          </w:p>
        </w:tc>
        <w:tc>
          <w:tcPr>
            <w:tcW w:w="6379" w:type="dxa"/>
          </w:tcPr>
          <w:p w14:paraId="206CDC2A"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bl>
    <w:p w14:paraId="3C5A0C71" w14:textId="77777777" w:rsidR="00C748AF" w:rsidRDefault="00C748AF">
      <w:pPr>
        <w:rPr>
          <w:lang w:eastAsia="zh-CN"/>
        </w:rPr>
      </w:pPr>
    </w:p>
    <w:p w14:paraId="659C1BF9" w14:textId="77777777" w:rsidR="00C748AF" w:rsidRDefault="00F67D1C">
      <w:pPr>
        <w:pStyle w:val="Heading2"/>
        <w:rPr>
          <w:lang w:val="en-GB" w:eastAsia="zh-CN"/>
        </w:rPr>
      </w:pPr>
      <w:r>
        <w:rPr>
          <w:rFonts w:hint="eastAsia"/>
          <w:lang w:val="en-GB" w:eastAsia="zh-CN"/>
        </w:rPr>
        <w:t>M</w:t>
      </w:r>
      <w:r>
        <w:rPr>
          <w:lang w:val="en-GB" w:eastAsia="zh-CN"/>
        </w:rPr>
        <w:t>easurement reporting resource</w:t>
      </w:r>
    </w:p>
    <w:p w14:paraId="30E9FFE4" w14:textId="77777777" w:rsidR="00C748AF" w:rsidRDefault="00F67D1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C0A9EE7" w14:textId="77777777" w:rsidR="00C748AF" w:rsidRDefault="00F67D1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5E7ECBEC" w14:textId="77777777" w:rsidR="00C748AF" w:rsidRDefault="00F67D1C">
      <w:pPr>
        <w:pStyle w:val="Heading3"/>
        <w:rPr>
          <w:lang w:val="en-GB" w:eastAsia="zh-CN"/>
        </w:rPr>
      </w:pPr>
      <w:r>
        <w:rPr>
          <w:rFonts w:hint="eastAsia"/>
          <w:lang w:val="en-GB" w:eastAsia="zh-CN"/>
        </w:rPr>
        <w:t>R</w:t>
      </w:r>
      <w:r>
        <w:rPr>
          <w:lang w:val="en-GB" w:eastAsia="zh-CN"/>
        </w:rPr>
        <w:t>ound 1</w:t>
      </w:r>
    </w:p>
    <w:p w14:paraId="41620BEE" w14:textId="77777777" w:rsidR="00C748AF" w:rsidRDefault="00F67D1C">
      <w:pPr>
        <w:rPr>
          <w:lang w:val="en-GB" w:eastAsia="zh-CN"/>
        </w:rPr>
      </w:pPr>
      <w:r>
        <w:rPr>
          <w:lang w:val="en-GB" w:eastAsia="zh-CN"/>
        </w:rPr>
        <w:t>Based on the summary, the FL has the following tentative proposal.</w:t>
      </w:r>
    </w:p>
    <w:p w14:paraId="69707237" w14:textId="77777777" w:rsidR="00C748AF" w:rsidRDefault="00F67D1C">
      <w:pPr>
        <w:rPr>
          <w:rFonts w:ascii="Arial" w:hAnsi="Arial" w:cs="Arial"/>
          <w:b/>
        </w:rPr>
      </w:pPr>
      <w:r>
        <w:rPr>
          <w:rFonts w:ascii="Arial" w:hAnsi="Arial" w:cs="Arial"/>
          <w:b/>
        </w:rPr>
        <w:t>Proposal 2.3.1-1:</w:t>
      </w:r>
    </w:p>
    <w:p w14:paraId="19DA9022" w14:textId="77777777" w:rsidR="00C748AF" w:rsidRDefault="00F67D1C">
      <w:pPr>
        <w:pStyle w:val="3GPPAgreements"/>
        <w:rPr>
          <w:iCs/>
          <w:lang w:eastAsia="zh-CN"/>
        </w:rPr>
      </w:pPr>
      <w:r>
        <w:rPr>
          <w:lang w:eastAsia="zh-CN"/>
        </w:rPr>
        <w:t>Support the enhancement on PUSCH scheduling to carry the LPP measurement report</w:t>
      </w:r>
    </w:p>
    <w:p w14:paraId="70D82E42" w14:textId="77777777" w:rsidR="00C748AF" w:rsidRDefault="00F67D1C">
      <w:pPr>
        <w:pStyle w:val="3GPPAgreements"/>
        <w:numPr>
          <w:ilvl w:val="1"/>
          <w:numId w:val="28"/>
        </w:numPr>
        <w:rPr>
          <w:iCs/>
          <w:lang w:eastAsia="zh-CN"/>
        </w:rPr>
      </w:pPr>
      <w:r>
        <w:rPr>
          <w:lang w:eastAsia="zh-CN"/>
        </w:rPr>
        <w:t>Option 1: Signaling from LMF to the gNB to facilitate the PUSCH scheduling</w:t>
      </w:r>
    </w:p>
    <w:p w14:paraId="307385E0" w14:textId="77777777" w:rsidR="00C748AF" w:rsidRDefault="00F67D1C">
      <w:pPr>
        <w:pStyle w:val="3GPPAgreements"/>
        <w:numPr>
          <w:ilvl w:val="1"/>
          <w:numId w:val="28"/>
        </w:numPr>
        <w:rPr>
          <w:iCs/>
          <w:lang w:eastAsia="zh-CN"/>
        </w:rPr>
      </w:pPr>
      <w:r>
        <w:rPr>
          <w:rFonts w:hint="eastAsia"/>
          <w:iCs/>
          <w:lang w:eastAsia="zh-CN"/>
        </w:rPr>
        <w:t>O</w:t>
      </w:r>
      <w:r>
        <w:rPr>
          <w:iCs/>
          <w:lang w:eastAsia="zh-CN"/>
        </w:rPr>
        <w:t>ption 2: Signaling from UE to the gNB to facilitate the PUSCH scheduling</w:t>
      </w:r>
    </w:p>
    <w:p w14:paraId="5AE3AB6E"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B34789E"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preschedule PUSCH can be CG-PUSCH or DG-PUSCH</w:t>
      </w:r>
    </w:p>
    <w:p w14:paraId="5704478C"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of the PUSCH</w:t>
      </w:r>
    </w:p>
    <w:p w14:paraId="5A39B354" w14:textId="77777777" w:rsidR="00C748AF" w:rsidRDefault="00F67D1C">
      <w:pPr>
        <w:pStyle w:val="3GPPAgreements"/>
        <w:numPr>
          <w:ilvl w:val="1"/>
          <w:numId w:val="28"/>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748AF" w14:paraId="591FFF62" w14:textId="77777777">
        <w:tc>
          <w:tcPr>
            <w:tcW w:w="1838" w:type="dxa"/>
            <w:vAlign w:val="center"/>
          </w:tcPr>
          <w:p w14:paraId="72A185D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9776C5"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447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390CA0B" w14:textId="77777777">
        <w:tc>
          <w:tcPr>
            <w:tcW w:w="1838" w:type="dxa"/>
            <w:vAlign w:val="center"/>
          </w:tcPr>
          <w:p w14:paraId="3B95251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BD2066" w14:textId="77777777" w:rsidR="00C748AF" w:rsidRDefault="00C748AF">
            <w:pPr>
              <w:rPr>
                <w:rFonts w:ascii="Arial" w:hAnsi="Arial" w:cs="Arial"/>
                <w:iCs/>
                <w:sz w:val="16"/>
                <w:lang w:eastAsia="zh-CN"/>
              </w:rPr>
            </w:pPr>
          </w:p>
        </w:tc>
        <w:tc>
          <w:tcPr>
            <w:tcW w:w="6379" w:type="dxa"/>
            <w:vAlign w:val="center"/>
          </w:tcPr>
          <w:p w14:paraId="6990CD9B" w14:textId="77777777" w:rsidR="00C748AF" w:rsidRDefault="00F67D1C">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732CAA5E" w14:textId="77777777" w:rsidR="00C748AF" w:rsidRDefault="00F67D1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 xml:space="preserve">s up to implementation to decide which physical channel can report the location </w:t>
            </w:r>
            <w:r>
              <w:rPr>
                <w:rFonts w:ascii="Arial" w:hAnsi="Arial" w:cs="Arial" w:hint="eastAsia"/>
                <w:iCs/>
                <w:sz w:val="16"/>
                <w:lang w:eastAsia="zh-CN"/>
              </w:rPr>
              <w:lastRenderedPageBreak/>
              <w:t>information.</w:t>
            </w:r>
          </w:p>
        </w:tc>
      </w:tr>
      <w:tr w:rsidR="00C748AF" w14:paraId="16E076B3" w14:textId="77777777">
        <w:tc>
          <w:tcPr>
            <w:tcW w:w="1838" w:type="dxa"/>
            <w:vAlign w:val="center"/>
          </w:tcPr>
          <w:p w14:paraId="34A3BF1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08E5DC6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45EEA0" w14:textId="77777777" w:rsidR="00C748AF" w:rsidRDefault="00C748AF">
            <w:pPr>
              <w:rPr>
                <w:rFonts w:ascii="Arial" w:hAnsi="Arial" w:cs="Arial"/>
                <w:iCs/>
                <w:sz w:val="16"/>
                <w:lang w:eastAsia="zh-CN"/>
              </w:rPr>
            </w:pPr>
          </w:p>
        </w:tc>
      </w:tr>
      <w:tr w:rsidR="00C748AF" w14:paraId="62A951A4" w14:textId="77777777">
        <w:tc>
          <w:tcPr>
            <w:tcW w:w="1838" w:type="dxa"/>
            <w:vAlign w:val="center"/>
          </w:tcPr>
          <w:p w14:paraId="3C366D32"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07EB8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DE3AE7A" w14:textId="77777777" w:rsidR="00C748AF" w:rsidRDefault="00F67D1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748AF" w14:paraId="00049626" w14:textId="77777777">
        <w:tc>
          <w:tcPr>
            <w:tcW w:w="1838" w:type="dxa"/>
            <w:vAlign w:val="center"/>
          </w:tcPr>
          <w:p w14:paraId="14ADD9D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C8A0D9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37BAC4" w14:textId="77777777" w:rsidR="00C748AF" w:rsidRDefault="00C748AF">
            <w:pPr>
              <w:rPr>
                <w:rFonts w:ascii="Arial" w:hAnsi="Arial" w:cs="Arial"/>
                <w:iCs/>
                <w:sz w:val="16"/>
                <w:lang w:eastAsia="zh-CN"/>
              </w:rPr>
            </w:pPr>
          </w:p>
        </w:tc>
      </w:tr>
      <w:tr w:rsidR="00C748AF" w14:paraId="3A42E3E3" w14:textId="77777777">
        <w:tc>
          <w:tcPr>
            <w:tcW w:w="1838" w:type="dxa"/>
            <w:vAlign w:val="center"/>
          </w:tcPr>
          <w:p w14:paraId="4B00D1F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798410B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A81A986" w14:textId="77777777" w:rsidR="00C748AF" w:rsidRDefault="00F67D1C">
            <w:pPr>
              <w:rPr>
                <w:rFonts w:ascii="Arial" w:hAnsi="Arial" w:cs="Arial"/>
                <w:iCs/>
                <w:sz w:val="16"/>
                <w:lang w:eastAsia="zh-CN"/>
              </w:rPr>
            </w:pPr>
            <w:r>
              <w:rPr>
                <w:rFonts w:ascii="Arial" w:hAnsi="Arial" w:cs="Arial"/>
                <w:iCs/>
                <w:sz w:val="16"/>
                <w:lang w:eastAsia="zh-CN"/>
              </w:rPr>
              <w:t>Share the same understanding as ZTE that this issue if out of scope.</w:t>
            </w:r>
          </w:p>
          <w:p w14:paraId="3B515551" w14:textId="77777777" w:rsidR="00C748AF" w:rsidRDefault="00F67D1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C748AF" w14:paraId="53F838E3" w14:textId="77777777">
        <w:tc>
          <w:tcPr>
            <w:tcW w:w="1838" w:type="dxa"/>
            <w:vAlign w:val="center"/>
          </w:tcPr>
          <w:p w14:paraId="332D3EAD"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9CA4A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0883224" w14:textId="77777777" w:rsidR="00C748AF" w:rsidRDefault="00F67D1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748AF" w14:paraId="68B31AAE" w14:textId="77777777">
        <w:tc>
          <w:tcPr>
            <w:tcW w:w="1838" w:type="dxa"/>
            <w:vAlign w:val="center"/>
          </w:tcPr>
          <w:p w14:paraId="74AB43F0"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95A4878" w14:textId="77777777" w:rsidR="00C748AF" w:rsidRDefault="00C748AF">
            <w:pPr>
              <w:rPr>
                <w:rFonts w:ascii="Arial" w:hAnsi="Arial" w:cs="Arial"/>
                <w:iCs/>
                <w:sz w:val="16"/>
                <w:lang w:eastAsia="zh-CN"/>
              </w:rPr>
            </w:pPr>
          </w:p>
        </w:tc>
        <w:tc>
          <w:tcPr>
            <w:tcW w:w="6379" w:type="dxa"/>
            <w:vAlign w:val="center"/>
          </w:tcPr>
          <w:p w14:paraId="479B0E37"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27D4007" w14:textId="77777777" w:rsidR="00C748AF" w:rsidRDefault="00C748AF">
            <w:pPr>
              <w:spacing w:after="0"/>
              <w:rPr>
                <w:rFonts w:asciiTheme="minorHAnsi" w:hAnsiTheme="minorHAnsi" w:cstheme="minorHAnsi"/>
                <w:iCs/>
                <w:sz w:val="20"/>
                <w:szCs w:val="20"/>
                <w:lang w:eastAsia="zh-CN"/>
              </w:rPr>
            </w:pPr>
          </w:p>
          <w:p w14:paraId="3A0E2389" w14:textId="77777777" w:rsidR="00C748AF" w:rsidRDefault="00F67D1C">
            <w:pPr>
              <w:numPr>
                <w:ilvl w:val="0"/>
                <w:numId w:val="29"/>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4B761430" w14:textId="77777777" w:rsidR="00C748AF" w:rsidRDefault="00F67D1C">
            <w:pPr>
              <w:numPr>
                <w:ilvl w:val="1"/>
                <w:numId w:val="30"/>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0BF151FA" w14:textId="77777777" w:rsidR="00C748AF" w:rsidRDefault="00C748AF">
            <w:pPr>
              <w:spacing w:after="0"/>
              <w:rPr>
                <w:rFonts w:asciiTheme="minorHAnsi" w:hAnsiTheme="minorHAnsi" w:cstheme="minorHAnsi"/>
                <w:iCs/>
                <w:sz w:val="20"/>
                <w:szCs w:val="20"/>
                <w:lang w:eastAsia="zh-CN"/>
              </w:rPr>
            </w:pPr>
          </w:p>
          <w:p w14:paraId="43E2A3CF" w14:textId="77777777" w:rsidR="00C748AF" w:rsidRDefault="00C748AF">
            <w:pPr>
              <w:rPr>
                <w:rFonts w:asciiTheme="minorHAnsi" w:hAnsiTheme="minorHAnsi" w:cstheme="minorHAnsi"/>
                <w:iCs/>
                <w:sz w:val="20"/>
                <w:szCs w:val="20"/>
                <w:lang w:eastAsia="zh-CN"/>
              </w:rPr>
            </w:pPr>
          </w:p>
        </w:tc>
      </w:tr>
      <w:tr w:rsidR="00C748AF" w14:paraId="799B7BBD" w14:textId="77777777">
        <w:tc>
          <w:tcPr>
            <w:tcW w:w="1838" w:type="dxa"/>
            <w:vAlign w:val="center"/>
          </w:tcPr>
          <w:p w14:paraId="3A13874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39E1F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9DE65E"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748AF" w14:paraId="273DB82E" w14:textId="77777777">
        <w:tc>
          <w:tcPr>
            <w:tcW w:w="1838" w:type="dxa"/>
          </w:tcPr>
          <w:p w14:paraId="5CE6E87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170D8C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139F376" w14:textId="77777777" w:rsidR="00C748AF" w:rsidRDefault="00F67D1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748AF" w14:paraId="4F6D08D2" w14:textId="77777777">
        <w:tc>
          <w:tcPr>
            <w:tcW w:w="1838" w:type="dxa"/>
          </w:tcPr>
          <w:p w14:paraId="05CF8D0A"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6626C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8F58E9E" w14:textId="77777777" w:rsidR="00C748AF" w:rsidRDefault="00F67D1C">
            <w:pPr>
              <w:rPr>
                <w:rFonts w:ascii="Arial" w:hAnsi="Arial" w:cs="Arial"/>
                <w:iCs/>
                <w:sz w:val="16"/>
                <w:lang w:eastAsia="zh-CN"/>
              </w:rPr>
            </w:pPr>
            <w:r>
              <w:rPr>
                <w:rFonts w:ascii="Arial" w:hAnsi="Arial" w:cs="Arial"/>
                <w:iCs/>
                <w:sz w:val="16"/>
                <w:lang w:eastAsia="zh-CN"/>
              </w:rPr>
              <w:t>This is not within WID scope from RAN1 perspective</w:t>
            </w:r>
          </w:p>
        </w:tc>
      </w:tr>
      <w:tr w:rsidR="00C748AF" w14:paraId="17F44381" w14:textId="77777777">
        <w:tc>
          <w:tcPr>
            <w:tcW w:w="1838" w:type="dxa"/>
          </w:tcPr>
          <w:p w14:paraId="24F8321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A5D3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4B0A69A" w14:textId="77777777" w:rsidR="00C748AF" w:rsidRDefault="00C748AF">
            <w:pPr>
              <w:rPr>
                <w:rFonts w:ascii="Arial" w:hAnsi="Arial" w:cs="Arial"/>
                <w:iCs/>
                <w:sz w:val="16"/>
                <w:lang w:eastAsia="zh-CN"/>
              </w:rPr>
            </w:pPr>
          </w:p>
        </w:tc>
      </w:tr>
      <w:tr w:rsidR="00C748AF" w14:paraId="78962AB9" w14:textId="77777777">
        <w:tc>
          <w:tcPr>
            <w:tcW w:w="1838" w:type="dxa"/>
          </w:tcPr>
          <w:p w14:paraId="10CE726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067D6D"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06B36A" w14:textId="77777777" w:rsidR="00C748AF" w:rsidRDefault="00F67D1C">
            <w:pPr>
              <w:rPr>
                <w:rFonts w:ascii="Arial" w:hAnsi="Arial" w:cs="Arial"/>
                <w:iCs/>
                <w:sz w:val="16"/>
                <w:lang w:eastAsia="zh-CN"/>
              </w:rPr>
            </w:pPr>
            <w:r>
              <w:rPr>
                <w:rFonts w:ascii="Arial" w:hAnsi="Arial" w:cs="Arial"/>
                <w:iCs/>
                <w:sz w:val="16"/>
                <w:lang w:eastAsia="zh-CN"/>
              </w:rPr>
              <w:t>We think at least RAN2 should be consulted.</w:t>
            </w:r>
          </w:p>
          <w:p w14:paraId="531DA3CD"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3321D573"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34067EC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3AAEF8" w14:textId="77777777" w:rsidR="00C748AF" w:rsidRDefault="00F67D1C">
            <w:pPr>
              <w:rPr>
                <w:rFonts w:ascii="Arial" w:hAnsi="Arial" w:cs="Arial"/>
                <w:iCs/>
                <w:sz w:val="16"/>
                <w:lang w:eastAsia="zh-CN"/>
              </w:rPr>
            </w:pPr>
            <w:r>
              <w:rPr>
                <w:rFonts w:ascii="Arial" w:hAnsi="Arial" w:cs="Arial"/>
                <w:iCs/>
                <w:sz w:val="16"/>
                <w:lang w:eastAsia="zh-CN"/>
              </w:rPr>
              <w:t>Two questions from our side is that</w:t>
            </w:r>
          </w:p>
          <w:p w14:paraId="7E576B02"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AB122EF"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748AF" w14:paraId="61AC9D07" w14:textId="77777777">
        <w:tc>
          <w:tcPr>
            <w:tcW w:w="1838" w:type="dxa"/>
          </w:tcPr>
          <w:p w14:paraId="33F1FDC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65A2B8C0"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9693B0"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748AF" w14:paraId="14680341" w14:textId="77777777">
        <w:tc>
          <w:tcPr>
            <w:tcW w:w="1838" w:type="dxa"/>
          </w:tcPr>
          <w:p w14:paraId="36110A6F"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6CA0596"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4F452D59" w14:textId="77777777" w:rsidR="00C748AF" w:rsidRDefault="00F67D1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BE991B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3A87DFE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gNB configured CG based PUSCH, option2 is more suitable for DG PUSCH.</w:t>
            </w:r>
          </w:p>
          <w:p w14:paraId="09A5E3F6"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3C270093" w14:textId="77777777" w:rsidR="00C748AF" w:rsidRDefault="00F67D1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w:t>
            </w:r>
            <w:r>
              <w:rPr>
                <w:rFonts w:ascii="Arial" w:hAnsi="Arial" w:cs="Arial" w:hint="eastAsia"/>
                <w:iCs/>
                <w:sz w:val="16"/>
                <w:lang w:eastAsia="zh-CN"/>
              </w:rPr>
              <w:lastRenderedPageBreak/>
              <w:t xml:space="preserve">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F4DE7B0" w14:textId="77777777" w:rsidR="00C748AF" w:rsidRDefault="00F67D1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ABE0E13" w14:textId="77777777" w:rsidR="00C748AF" w:rsidRDefault="00C748AF">
            <w:pPr>
              <w:rPr>
                <w:rFonts w:ascii="Arial" w:hAnsi="Arial" w:cs="Arial"/>
                <w:iCs/>
                <w:sz w:val="16"/>
                <w:lang w:eastAsia="zh-CN"/>
              </w:rPr>
            </w:pPr>
          </w:p>
          <w:p w14:paraId="582EBF26" w14:textId="77777777" w:rsidR="00C748AF" w:rsidRDefault="00C748AF">
            <w:pPr>
              <w:rPr>
                <w:rFonts w:ascii="Arial" w:hAnsi="Arial" w:cs="Arial"/>
                <w:iCs/>
                <w:sz w:val="16"/>
                <w:lang w:eastAsia="zh-CN"/>
              </w:rPr>
            </w:pPr>
          </w:p>
        </w:tc>
      </w:tr>
      <w:tr w:rsidR="00C748AF" w14:paraId="5819E0E1" w14:textId="77777777">
        <w:tc>
          <w:tcPr>
            <w:tcW w:w="1838" w:type="dxa"/>
          </w:tcPr>
          <w:p w14:paraId="75517E0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25D7D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679EF4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748AF" w14:paraId="12EAEC9A" w14:textId="77777777">
        <w:tc>
          <w:tcPr>
            <w:tcW w:w="1838" w:type="dxa"/>
            <w:vAlign w:val="center"/>
          </w:tcPr>
          <w:p w14:paraId="73D4EF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AE2D0D6" w14:textId="77777777" w:rsidR="00C748AF" w:rsidRDefault="00F67D1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A726DCB" w14:textId="77777777" w:rsidR="00C748AF" w:rsidRDefault="00C748AF">
            <w:pPr>
              <w:rPr>
                <w:rFonts w:ascii="Arial" w:eastAsia="Malgun Gothic" w:hAnsi="Arial" w:cs="Arial"/>
                <w:iCs/>
                <w:sz w:val="16"/>
                <w:lang w:eastAsia="ko-KR"/>
              </w:rPr>
            </w:pPr>
          </w:p>
        </w:tc>
      </w:tr>
      <w:tr w:rsidR="00C748AF" w14:paraId="1D785392" w14:textId="77777777">
        <w:tc>
          <w:tcPr>
            <w:tcW w:w="1838" w:type="dxa"/>
          </w:tcPr>
          <w:p w14:paraId="59837A2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3F127F2"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5962E3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C2ABC1E" w14:textId="77777777" w:rsidR="00C748AF" w:rsidRDefault="00C748AF">
      <w:pPr>
        <w:rPr>
          <w:lang w:eastAsia="zh-CN"/>
        </w:rPr>
      </w:pPr>
    </w:p>
    <w:p w14:paraId="7E7F8796" w14:textId="77777777" w:rsidR="00C748AF" w:rsidRDefault="00F67D1C">
      <w:pPr>
        <w:rPr>
          <w:b/>
          <w:lang w:eastAsia="zh-CN"/>
        </w:rPr>
      </w:pPr>
      <w:r>
        <w:rPr>
          <w:b/>
          <w:lang w:eastAsia="zh-CN"/>
        </w:rPr>
        <w:t>FL summary:</w:t>
      </w:r>
    </w:p>
    <w:p w14:paraId="7D818AA3"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6DB086DF"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8331C5D" w14:textId="77777777" w:rsidR="00C748AF" w:rsidRDefault="00F67D1C">
      <w:pPr>
        <w:pStyle w:val="ListParagraph"/>
        <w:numPr>
          <w:ilvl w:val="0"/>
          <w:numId w:val="32"/>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4BD3DF4C" w14:textId="77777777" w:rsidR="00C748AF" w:rsidRDefault="00F67D1C">
      <w:pPr>
        <w:pStyle w:val="ListParagraph"/>
        <w:numPr>
          <w:ilvl w:val="0"/>
          <w:numId w:val="32"/>
        </w:numPr>
        <w:ind w:firstLineChars="0"/>
        <w:rPr>
          <w:lang w:eastAsia="zh-CN"/>
        </w:rPr>
      </w:pPr>
      <w:r>
        <w:rPr>
          <w:lang w:eastAsia="zh-CN"/>
        </w:rPr>
        <w:t>Unclear (1): MTK</w:t>
      </w:r>
    </w:p>
    <w:p w14:paraId="1A2A3357" w14:textId="77777777" w:rsidR="00C748AF" w:rsidRDefault="00F67D1C">
      <w:pPr>
        <w:rPr>
          <w:lang w:eastAsia="zh-CN"/>
        </w:rPr>
      </w:pPr>
      <w:r>
        <w:rPr>
          <w:rFonts w:hint="eastAsia"/>
          <w:lang w:eastAsia="zh-CN"/>
        </w:rPr>
        <w:t>C</w:t>
      </w:r>
      <w:r>
        <w:rPr>
          <w:lang w:eastAsia="zh-CN"/>
        </w:rPr>
        <w:t>ompanies not supporting this feature argued that this may not be within the RAN1 scope.</w:t>
      </w:r>
    </w:p>
    <w:p w14:paraId="60004414" w14:textId="77777777" w:rsidR="00C748AF" w:rsidRDefault="00F67D1C">
      <w:pPr>
        <w:rPr>
          <w:lang w:eastAsia="zh-CN"/>
        </w:rPr>
      </w:pPr>
      <w:r>
        <w:rPr>
          <w:lang w:eastAsia="zh-CN"/>
        </w:rPr>
        <w:t>The benefit seems quite clear from the comments provided by the proponents.</w:t>
      </w:r>
    </w:p>
    <w:p w14:paraId="0540AB4E" w14:textId="77777777" w:rsidR="00C748AF" w:rsidRDefault="00F67D1C">
      <w:pPr>
        <w:rPr>
          <w:lang w:eastAsia="zh-CN"/>
        </w:rPr>
      </w:pPr>
      <w:r>
        <w:rPr>
          <w:lang w:eastAsia="zh-CN"/>
        </w:rPr>
        <w:t>This enhancement could be part of the objective led by RAN2, but RAN1 is also in the supporting WG of this objective.</w:t>
      </w:r>
    </w:p>
    <w:p w14:paraId="1CF8825D" w14:textId="77777777" w:rsidR="00C748AF" w:rsidRDefault="00F67D1C">
      <w:pPr>
        <w:pStyle w:val="Heading3"/>
        <w:rPr>
          <w:lang w:eastAsia="zh-CN"/>
        </w:rPr>
      </w:pPr>
      <w:r>
        <w:rPr>
          <w:rFonts w:hint="eastAsia"/>
          <w:lang w:eastAsia="zh-CN"/>
        </w:rPr>
        <w:t>R</w:t>
      </w:r>
      <w:r>
        <w:rPr>
          <w:lang w:eastAsia="zh-CN"/>
        </w:rPr>
        <w:t>ound 2</w:t>
      </w:r>
    </w:p>
    <w:p w14:paraId="04ADF804" w14:textId="77777777" w:rsidR="00C748AF" w:rsidRDefault="00F67D1C">
      <w:pPr>
        <w:rPr>
          <w:lang w:eastAsia="zh-CN"/>
        </w:rPr>
      </w:pPr>
      <w:r>
        <w:rPr>
          <w:lang w:eastAsia="zh-CN"/>
        </w:rPr>
        <w:t>Taking all the comments into account, the FL has the following update proposal.</w:t>
      </w:r>
    </w:p>
    <w:p w14:paraId="211056D8" w14:textId="77777777" w:rsidR="00C748AF" w:rsidRDefault="00F67D1C">
      <w:pPr>
        <w:rPr>
          <w:rFonts w:ascii="Arial" w:hAnsi="Arial" w:cs="Arial"/>
          <w:b/>
          <w:lang w:eastAsia="zh-CN"/>
        </w:rPr>
      </w:pPr>
      <w:r>
        <w:rPr>
          <w:rFonts w:ascii="Arial" w:hAnsi="Arial" w:cs="Arial"/>
          <w:b/>
          <w:lang w:eastAsia="zh-CN"/>
        </w:rPr>
        <w:t>Proposal 2.3.2-1:</w:t>
      </w:r>
    </w:p>
    <w:p w14:paraId="0AE06873" w14:textId="77777777" w:rsidR="00C748AF" w:rsidRDefault="00F67D1C">
      <w:pPr>
        <w:pStyle w:val="3GPPAgreements"/>
        <w:rPr>
          <w:iCs/>
          <w:lang w:eastAsia="zh-CN"/>
        </w:rPr>
      </w:pPr>
      <w:r>
        <w:rPr>
          <w:lang w:eastAsia="zh-CN"/>
        </w:rPr>
        <w:t>With regard to the enhancement on PUSCH scheduling to carry the LPP measurement report, consider one of the following alternatives</w:t>
      </w:r>
    </w:p>
    <w:p w14:paraId="5E13BE4B" w14:textId="77777777" w:rsidR="00C748AF" w:rsidRDefault="00F67D1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6783E21"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3DF44DA2"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60530AEE"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CD72673"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14EAE964"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13084C1E"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405CC383" w14:textId="77777777" w:rsidR="00C748AF" w:rsidRDefault="00F67D1C">
      <w:pPr>
        <w:pStyle w:val="3GPPAgreements"/>
        <w:numPr>
          <w:ilvl w:val="1"/>
          <w:numId w:val="28"/>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3E076E92" w14:textId="77777777">
        <w:tc>
          <w:tcPr>
            <w:tcW w:w="1838" w:type="dxa"/>
            <w:vAlign w:val="center"/>
          </w:tcPr>
          <w:p w14:paraId="41C53D4D"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46CD7C1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1ED61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94B661D" w14:textId="77777777">
        <w:tc>
          <w:tcPr>
            <w:tcW w:w="1838" w:type="dxa"/>
            <w:vAlign w:val="center"/>
          </w:tcPr>
          <w:p w14:paraId="3E299E7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B05939"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15BC96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748AF" w14:paraId="2FB3CD97" w14:textId="77777777">
        <w:tc>
          <w:tcPr>
            <w:tcW w:w="1838" w:type="dxa"/>
            <w:vAlign w:val="center"/>
          </w:tcPr>
          <w:p w14:paraId="6C99489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4F83A65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0890783A" w14:textId="77777777" w:rsidR="00C748AF" w:rsidRDefault="00F67D1C">
            <w:pPr>
              <w:rPr>
                <w:rFonts w:ascii="Arial" w:hAnsi="Arial" w:cs="Arial"/>
                <w:iCs/>
                <w:sz w:val="16"/>
                <w:lang w:eastAsia="zh-CN"/>
              </w:rPr>
            </w:pPr>
            <w:r>
              <w:rPr>
                <w:rFonts w:ascii="Arial" w:hAnsi="Arial" w:cs="Arial"/>
                <w:iCs/>
                <w:sz w:val="16"/>
                <w:lang w:eastAsia="zh-CN"/>
              </w:rPr>
              <w:t>Do not think we need this proposal.</w:t>
            </w:r>
          </w:p>
          <w:p w14:paraId="2960F3C8" w14:textId="77777777" w:rsidR="00C748AF" w:rsidRDefault="00F67D1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77507AB" w14:textId="77777777" w:rsidR="00C748AF" w:rsidRDefault="00F67D1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748AF" w14:paraId="07BD9FDA" w14:textId="77777777">
        <w:tc>
          <w:tcPr>
            <w:tcW w:w="1838" w:type="dxa"/>
            <w:vAlign w:val="center"/>
          </w:tcPr>
          <w:p w14:paraId="1FE2E29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1C62D2"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07FE91"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C748AF" w14:paraId="3274A1C2" w14:textId="77777777">
        <w:tc>
          <w:tcPr>
            <w:tcW w:w="1838" w:type="dxa"/>
            <w:vAlign w:val="center"/>
          </w:tcPr>
          <w:p w14:paraId="10AA10E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756C9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76E6DBD" w14:textId="77777777" w:rsidR="00C748AF" w:rsidRDefault="00F67D1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C748AF" w14:paraId="636EC12F" w14:textId="77777777">
        <w:tc>
          <w:tcPr>
            <w:tcW w:w="1838" w:type="dxa"/>
            <w:vAlign w:val="center"/>
          </w:tcPr>
          <w:p w14:paraId="3F6E6EDC"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9FD08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00FA662" w14:textId="77777777" w:rsidR="00C748AF" w:rsidRDefault="00F67D1C">
            <w:pPr>
              <w:rPr>
                <w:rFonts w:ascii="Arial" w:hAnsi="Arial" w:cs="Arial"/>
                <w:iCs/>
                <w:sz w:val="16"/>
                <w:lang w:eastAsia="zh-CN"/>
              </w:rPr>
            </w:pPr>
            <w:r>
              <w:rPr>
                <w:rFonts w:ascii="Arial" w:hAnsi="Arial" w:cs="Arial"/>
                <w:iCs/>
                <w:sz w:val="16"/>
                <w:lang w:eastAsia="zh-CN"/>
              </w:rPr>
              <w:t>We support Alt. 1</w:t>
            </w:r>
          </w:p>
        </w:tc>
      </w:tr>
      <w:tr w:rsidR="00C748AF" w14:paraId="7486CC5B" w14:textId="77777777">
        <w:tc>
          <w:tcPr>
            <w:tcW w:w="1838" w:type="dxa"/>
            <w:vAlign w:val="center"/>
          </w:tcPr>
          <w:p w14:paraId="2AF62222"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884812" w14:textId="77777777" w:rsidR="00C748AF" w:rsidRDefault="00F67D1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6A41AC95" w14:textId="77777777" w:rsidR="00C748AF" w:rsidRDefault="00C748AF">
            <w:pPr>
              <w:rPr>
                <w:rFonts w:ascii="Arial" w:hAnsi="Arial" w:cs="Arial"/>
                <w:iCs/>
                <w:sz w:val="16"/>
                <w:lang w:eastAsia="zh-CN"/>
              </w:rPr>
            </w:pPr>
          </w:p>
        </w:tc>
      </w:tr>
      <w:tr w:rsidR="00C748AF" w14:paraId="3C534A4C" w14:textId="77777777">
        <w:tc>
          <w:tcPr>
            <w:tcW w:w="1838" w:type="dxa"/>
            <w:vAlign w:val="center"/>
          </w:tcPr>
          <w:p w14:paraId="725AC567"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53F47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D6FA75" w14:textId="77777777" w:rsidR="00C748AF" w:rsidRDefault="00F67D1C">
            <w:pPr>
              <w:rPr>
                <w:rFonts w:ascii="Arial" w:hAnsi="Arial" w:cs="Arial"/>
                <w:iCs/>
                <w:sz w:val="16"/>
                <w:lang w:eastAsia="zh-CN"/>
              </w:rPr>
            </w:pPr>
            <w:r>
              <w:rPr>
                <w:rFonts w:ascii="Arial" w:hAnsi="Arial" w:cs="Arial"/>
                <w:iCs/>
                <w:sz w:val="16"/>
                <w:lang w:eastAsia="zh-CN"/>
              </w:rPr>
              <w:t>Support Alt.1 of FL’s proposal.</w:t>
            </w:r>
          </w:p>
        </w:tc>
      </w:tr>
      <w:tr w:rsidR="00C748AF" w14:paraId="6767F1A8" w14:textId="77777777">
        <w:tc>
          <w:tcPr>
            <w:tcW w:w="1838" w:type="dxa"/>
            <w:vAlign w:val="center"/>
          </w:tcPr>
          <w:p w14:paraId="62561FB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CCFE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F91CCBC"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C748AF" w14:paraId="4F73F288" w14:textId="77777777">
        <w:tc>
          <w:tcPr>
            <w:tcW w:w="1838" w:type="dxa"/>
            <w:vAlign w:val="center"/>
          </w:tcPr>
          <w:p w14:paraId="19AE9E1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AF2921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6DB8B1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C748AF" w14:paraId="5BB7FD50" w14:textId="77777777">
        <w:tc>
          <w:tcPr>
            <w:tcW w:w="1838" w:type="dxa"/>
            <w:vAlign w:val="center"/>
          </w:tcPr>
          <w:p w14:paraId="2E2C2A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F7829BA" w14:textId="77777777" w:rsidR="00C748AF" w:rsidRDefault="00C748AF">
            <w:pPr>
              <w:rPr>
                <w:rFonts w:ascii="Arial" w:eastAsia="Malgun Gothic" w:hAnsi="Arial" w:cs="Arial"/>
                <w:iCs/>
                <w:sz w:val="16"/>
                <w:lang w:eastAsia="ko-KR"/>
              </w:rPr>
            </w:pPr>
          </w:p>
        </w:tc>
        <w:tc>
          <w:tcPr>
            <w:tcW w:w="6379" w:type="dxa"/>
            <w:vAlign w:val="center"/>
          </w:tcPr>
          <w:p w14:paraId="6FE5BE0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C748AF" w14:paraId="4C222A4D" w14:textId="77777777">
        <w:tc>
          <w:tcPr>
            <w:tcW w:w="1838" w:type="dxa"/>
            <w:vAlign w:val="center"/>
          </w:tcPr>
          <w:p w14:paraId="3C7DE01F" w14:textId="77777777" w:rsidR="00C748AF" w:rsidRDefault="00C748AF">
            <w:pPr>
              <w:rPr>
                <w:rFonts w:ascii="Arial" w:eastAsia="Malgun Gothic" w:hAnsi="Arial" w:cs="Arial"/>
                <w:iCs/>
                <w:sz w:val="16"/>
                <w:lang w:eastAsia="ko-KR"/>
              </w:rPr>
            </w:pPr>
          </w:p>
        </w:tc>
        <w:tc>
          <w:tcPr>
            <w:tcW w:w="1134" w:type="dxa"/>
            <w:vAlign w:val="center"/>
          </w:tcPr>
          <w:p w14:paraId="440BDAFB" w14:textId="77777777" w:rsidR="00C748AF" w:rsidRDefault="00C748AF">
            <w:pPr>
              <w:rPr>
                <w:rFonts w:ascii="Arial" w:eastAsia="Malgun Gothic" w:hAnsi="Arial" w:cs="Arial"/>
                <w:iCs/>
                <w:sz w:val="16"/>
                <w:lang w:eastAsia="ko-KR"/>
              </w:rPr>
            </w:pPr>
          </w:p>
        </w:tc>
        <w:tc>
          <w:tcPr>
            <w:tcW w:w="6379" w:type="dxa"/>
            <w:vAlign w:val="center"/>
          </w:tcPr>
          <w:p w14:paraId="15DCA13C" w14:textId="77777777" w:rsidR="00C748AF" w:rsidRDefault="00C748AF">
            <w:pPr>
              <w:rPr>
                <w:rFonts w:ascii="Arial" w:eastAsia="Malgun Gothic" w:hAnsi="Arial" w:cs="Arial"/>
                <w:iCs/>
                <w:sz w:val="16"/>
                <w:lang w:eastAsia="ko-KR"/>
              </w:rPr>
            </w:pPr>
          </w:p>
        </w:tc>
      </w:tr>
    </w:tbl>
    <w:p w14:paraId="55BDABF4" w14:textId="77777777" w:rsidR="00C748AF" w:rsidRDefault="00C748AF">
      <w:pPr>
        <w:rPr>
          <w:lang w:eastAsia="zh-CN"/>
        </w:rPr>
      </w:pPr>
    </w:p>
    <w:p w14:paraId="687AA3A1" w14:textId="77777777" w:rsidR="00C748AF" w:rsidRDefault="00F67D1C">
      <w:pPr>
        <w:rPr>
          <w:b/>
          <w:lang w:eastAsia="zh-CN"/>
        </w:rPr>
      </w:pPr>
      <w:r>
        <w:rPr>
          <w:rFonts w:hint="eastAsia"/>
          <w:b/>
          <w:lang w:eastAsia="zh-CN"/>
        </w:rPr>
        <w:t>FL</w:t>
      </w:r>
      <w:r>
        <w:rPr>
          <w:b/>
          <w:lang w:eastAsia="zh-CN"/>
        </w:rPr>
        <w:t xml:space="preserve"> summary</w:t>
      </w:r>
    </w:p>
    <w:p w14:paraId="43E43839" w14:textId="77777777" w:rsidR="00C748AF" w:rsidRDefault="00F67D1C">
      <w:pPr>
        <w:rPr>
          <w:lang w:eastAsia="zh-CN"/>
        </w:rPr>
      </w:pPr>
      <w:r>
        <w:rPr>
          <w:lang w:eastAsia="zh-CN"/>
        </w:rPr>
        <w:t xml:space="preserve">There is a majority support of the proposal, while some opposing companies think this should be RAN2 to discuss (Alt.2). </w:t>
      </w:r>
    </w:p>
    <w:p w14:paraId="254DA94B" w14:textId="77777777" w:rsidR="00C748AF" w:rsidRDefault="00F67D1C">
      <w:pPr>
        <w:rPr>
          <w:lang w:eastAsia="zh-CN"/>
        </w:rPr>
      </w:pPr>
      <w:r>
        <w:rPr>
          <w:lang w:eastAsia="zh-CN"/>
        </w:rPr>
        <w:t>To the understanding of the FL, it should be beneficial to list the alternatives so that companies can evaluate and understand the pros and cons of either alternatives.</w:t>
      </w:r>
    </w:p>
    <w:p w14:paraId="2F6459C5" w14:textId="77777777" w:rsidR="00C748AF" w:rsidRDefault="00F67D1C">
      <w:pPr>
        <w:pStyle w:val="Heading3"/>
        <w:rPr>
          <w:lang w:eastAsia="zh-CN"/>
        </w:rPr>
      </w:pPr>
      <w:r>
        <w:rPr>
          <w:lang w:eastAsia="zh-CN"/>
        </w:rPr>
        <w:t>Round 3</w:t>
      </w:r>
    </w:p>
    <w:p w14:paraId="37D4A4E5" w14:textId="77777777" w:rsidR="00C748AF" w:rsidRDefault="00F67D1C">
      <w:pPr>
        <w:rPr>
          <w:lang w:eastAsia="zh-CN"/>
        </w:rPr>
      </w:pPr>
      <w:r>
        <w:rPr>
          <w:rFonts w:hint="eastAsia"/>
          <w:lang w:eastAsia="zh-CN"/>
        </w:rPr>
        <w:t>T</w:t>
      </w:r>
      <w:r>
        <w:rPr>
          <w:lang w:eastAsia="zh-CN"/>
        </w:rPr>
        <w:t>he FL has the following proposal update for Round 3.</w:t>
      </w:r>
    </w:p>
    <w:p w14:paraId="73C6C639"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2.3.3-1:</w:t>
      </w:r>
    </w:p>
    <w:p w14:paraId="2BAF5B2A" w14:textId="77777777" w:rsidR="00C748AF" w:rsidRDefault="00F67D1C">
      <w:pPr>
        <w:pStyle w:val="3GPPAgreements"/>
        <w:numPr>
          <w:ilvl w:val="0"/>
          <w:numId w:val="27"/>
        </w:numPr>
        <w:rPr>
          <w:iCs/>
          <w:lang w:eastAsia="zh-CN"/>
        </w:rPr>
      </w:pPr>
      <w:r>
        <w:rPr>
          <w:lang w:eastAsia="zh-CN"/>
        </w:rPr>
        <w:t>With regard to the enhancement on PUSCH scheduling to carry the LPP measurement report, consider one of the following alternatives</w:t>
      </w:r>
    </w:p>
    <w:p w14:paraId="014927D0" w14:textId="77777777" w:rsidR="00C748AF" w:rsidRDefault="00F67D1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6E8909F6"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1A501370"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0D067274"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4B61798C"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7580CC8B"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6933E4C8"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06DCC944" w14:textId="77777777" w:rsidR="00C748AF" w:rsidRDefault="00F67D1C">
      <w:pPr>
        <w:pStyle w:val="3GPPAgreements"/>
        <w:numPr>
          <w:ilvl w:val="1"/>
          <w:numId w:val="28"/>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7C5BB098" w14:textId="77777777">
        <w:tc>
          <w:tcPr>
            <w:tcW w:w="1838" w:type="dxa"/>
            <w:vAlign w:val="center"/>
          </w:tcPr>
          <w:p w14:paraId="5F21EBCD"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35FF6D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8E122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5EF845" w14:textId="77777777">
        <w:tc>
          <w:tcPr>
            <w:tcW w:w="1838" w:type="dxa"/>
            <w:vAlign w:val="center"/>
          </w:tcPr>
          <w:p w14:paraId="6492A12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3DC277"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45A32E3" w14:textId="77777777" w:rsidR="00C748AF" w:rsidRDefault="00C748AF">
            <w:pPr>
              <w:pStyle w:val="3GPPAgreements"/>
              <w:numPr>
                <w:ilvl w:val="0"/>
                <w:numId w:val="0"/>
              </w:numPr>
              <w:rPr>
                <w:rFonts w:ascii="Arial" w:hAnsi="Arial" w:cs="Arial"/>
                <w:iCs/>
                <w:sz w:val="16"/>
                <w:lang w:eastAsia="zh-CN"/>
              </w:rPr>
            </w:pPr>
          </w:p>
        </w:tc>
      </w:tr>
      <w:tr w:rsidR="00C748AF" w14:paraId="438D6F6A" w14:textId="77777777">
        <w:tc>
          <w:tcPr>
            <w:tcW w:w="1838" w:type="dxa"/>
            <w:vAlign w:val="center"/>
          </w:tcPr>
          <w:p w14:paraId="5D6745A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DE92383"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540449BB" w14:textId="77777777" w:rsidR="00C748AF" w:rsidRDefault="00F67D1C">
            <w:pPr>
              <w:rPr>
                <w:rFonts w:ascii="Arial" w:hAnsi="Arial" w:cs="Arial"/>
                <w:iCs/>
                <w:sz w:val="16"/>
                <w:lang w:eastAsia="zh-CN"/>
              </w:rPr>
            </w:pPr>
            <w:r>
              <w:rPr>
                <w:rFonts w:ascii="Arial" w:hAnsi="Arial" w:cs="Arial"/>
                <w:iCs/>
                <w:sz w:val="16"/>
                <w:lang w:eastAsia="zh-CN"/>
              </w:rPr>
              <w:t>We prefer Alt.1</w:t>
            </w:r>
          </w:p>
        </w:tc>
      </w:tr>
      <w:tr w:rsidR="00C748AF" w14:paraId="6346B4E4" w14:textId="77777777">
        <w:tc>
          <w:tcPr>
            <w:tcW w:w="1838" w:type="dxa"/>
            <w:vAlign w:val="center"/>
          </w:tcPr>
          <w:p w14:paraId="23F7FF3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0796CE"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A316043"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C748AF" w14:paraId="4A9D5AFA" w14:textId="77777777">
        <w:tc>
          <w:tcPr>
            <w:tcW w:w="1838" w:type="dxa"/>
            <w:vAlign w:val="center"/>
          </w:tcPr>
          <w:p w14:paraId="2A9684C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B70294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8ED1722" w14:textId="77777777" w:rsidR="00C748AF" w:rsidRDefault="00C748AF">
            <w:pPr>
              <w:rPr>
                <w:rFonts w:ascii="Arial" w:hAnsi="Arial" w:cs="Arial"/>
                <w:iCs/>
                <w:sz w:val="16"/>
                <w:lang w:eastAsia="zh-CN"/>
              </w:rPr>
            </w:pPr>
          </w:p>
        </w:tc>
      </w:tr>
      <w:tr w:rsidR="00C748AF" w14:paraId="6F09D698" w14:textId="77777777">
        <w:tc>
          <w:tcPr>
            <w:tcW w:w="1838" w:type="dxa"/>
            <w:vAlign w:val="center"/>
          </w:tcPr>
          <w:p w14:paraId="11B80AAE"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C7E71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9CAAADD" w14:textId="77777777" w:rsidR="00C748AF" w:rsidRDefault="00F67D1C">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C748AF" w14:paraId="4D7A8D22" w14:textId="77777777">
        <w:tc>
          <w:tcPr>
            <w:tcW w:w="1838" w:type="dxa"/>
            <w:vAlign w:val="center"/>
          </w:tcPr>
          <w:p w14:paraId="677A7E3A"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495E6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6B73509" w14:textId="77777777" w:rsidR="00C748AF" w:rsidRDefault="00F67D1C">
            <w:pPr>
              <w:rPr>
                <w:rFonts w:ascii="Arial" w:hAnsi="Arial" w:cs="Arial"/>
                <w:iCs/>
                <w:sz w:val="16"/>
                <w:lang w:eastAsia="zh-CN"/>
              </w:rPr>
            </w:pPr>
            <w:r>
              <w:rPr>
                <w:rFonts w:ascii="Arial" w:hAnsi="Arial" w:cs="Arial"/>
                <w:iCs/>
                <w:sz w:val="16"/>
                <w:lang w:eastAsia="zh-CN"/>
              </w:rPr>
              <w:t>We prefer Alt. 1</w:t>
            </w:r>
          </w:p>
        </w:tc>
      </w:tr>
      <w:tr w:rsidR="00C748AF" w14:paraId="7D603AAB" w14:textId="77777777">
        <w:tc>
          <w:tcPr>
            <w:tcW w:w="1838" w:type="dxa"/>
          </w:tcPr>
          <w:p w14:paraId="71853CA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1F748A58"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54EC03F2" w14:textId="77777777" w:rsidR="00C748AF" w:rsidRDefault="00F67D1C">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19764E" w14:paraId="6A5FE33C" w14:textId="77777777">
        <w:tc>
          <w:tcPr>
            <w:tcW w:w="1838" w:type="dxa"/>
          </w:tcPr>
          <w:p w14:paraId="564E6B62" w14:textId="440B74CA"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tcPr>
          <w:p w14:paraId="197A836B" w14:textId="6BFB56CB" w:rsidR="0019764E" w:rsidRDefault="0019764E">
            <w:pPr>
              <w:rPr>
                <w:rFonts w:ascii="Arial" w:hAnsi="Arial" w:cs="Arial"/>
                <w:iCs/>
                <w:sz w:val="16"/>
                <w:lang w:eastAsia="zh-CN"/>
              </w:rPr>
            </w:pPr>
            <w:r>
              <w:rPr>
                <w:rFonts w:ascii="Arial" w:hAnsi="Arial" w:cs="Arial"/>
                <w:iCs/>
                <w:sz w:val="16"/>
                <w:lang w:eastAsia="zh-CN"/>
              </w:rPr>
              <w:t>Alt. 2</w:t>
            </w:r>
          </w:p>
        </w:tc>
        <w:tc>
          <w:tcPr>
            <w:tcW w:w="6379" w:type="dxa"/>
          </w:tcPr>
          <w:p w14:paraId="0C105A2B" w14:textId="77777777" w:rsidR="0019764E" w:rsidRDefault="0019764E">
            <w:pPr>
              <w:rPr>
                <w:rFonts w:ascii="Arial" w:hAnsi="Arial" w:cs="Arial"/>
                <w:iCs/>
                <w:sz w:val="16"/>
                <w:lang w:eastAsia="zh-CN"/>
              </w:rPr>
            </w:pPr>
          </w:p>
        </w:tc>
      </w:tr>
    </w:tbl>
    <w:p w14:paraId="6FB7B791" w14:textId="77777777" w:rsidR="00C748AF" w:rsidRDefault="00C748AF">
      <w:pPr>
        <w:rPr>
          <w:lang w:eastAsia="zh-CN"/>
        </w:rPr>
      </w:pPr>
    </w:p>
    <w:p w14:paraId="760A22D8" w14:textId="77777777" w:rsidR="00C748AF" w:rsidRDefault="00F67D1C">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7DE7AB55" w14:textId="77777777" w:rsidR="00C748AF" w:rsidRDefault="00F67D1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3BA4C740" w14:textId="77777777" w:rsidR="00C748AF" w:rsidRDefault="00F67D1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3B7CC754" w14:textId="77777777" w:rsidR="00C748AF" w:rsidRDefault="00F67D1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3CF7BCA1" w14:textId="77777777" w:rsidR="00C748AF" w:rsidRDefault="00F67D1C">
      <w:pPr>
        <w:pStyle w:val="Heading3"/>
        <w:rPr>
          <w:lang w:val="en-GB" w:eastAsia="zh-CN"/>
        </w:rPr>
      </w:pPr>
      <w:r>
        <w:rPr>
          <w:rFonts w:hint="eastAsia"/>
          <w:lang w:val="en-GB" w:eastAsia="zh-CN"/>
        </w:rPr>
        <w:t>R</w:t>
      </w:r>
      <w:r>
        <w:rPr>
          <w:lang w:val="en-GB" w:eastAsia="zh-CN"/>
        </w:rPr>
        <w:t>ound 1</w:t>
      </w:r>
    </w:p>
    <w:p w14:paraId="070C4189" w14:textId="77777777" w:rsidR="00C748AF" w:rsidRDefault="00F67D1C">
      <w:pPr>
        <w:rPr>
          <w:lang w:val="en-GB" w:eastAsia="zh-CN"/>
        </w:rPr>
      </w:pPr>
      <w:r>
        <w:rPr>
          <w:lang w:val="en-GB" w:eastAsia="zh-CN"/>
        </w:rPr>
        <w:t>Companies are encouraged to provide views on the following tentative proposals.</w:t>
      </w:r>
    </w:p>
    <w:p w14:paraId="7C3ADE76" w14:textId="77777777" w:rsidR="00C748AF" w:rsidRDefault="00F67D1C">
      <w:pPr>
        <w:rPr>
          <w:rFonts w:ascii="Arial" w:hAnsi="Arial" w:cs="Arial"/>
          <w:b/>
        </w:rPr>
      </w:pPr>
      <w:r>
        <w:rPr>
          <w:rFonts w:ascii="Arial" w:hAnsi="Arial" w:cs="Arial"/>
          <w:b/>
        </w:rPr>
        <w:t>Proposal 2.4.1-1:</w:t>
      </w:r>
    </w:p>
    <w:p w14:paraId="79754FD2" w14:textId="77777777" w:rsidR="00C748AF" w:rsidRDefault="00F67D1C">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B30D6A7" w14:textId="77777777">
        <w:tc>
          <w:tcPr>
            <w:tcW w:w="1838" w:type="dxa"/>
            <w:vAlign w:val="center"/>
          </w:tcPr>
          <w:p w14:paraId="24842E5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F28D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2F5085"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B28DFC2" w14:textId="77777777">
        <w:tc>
          <w:tcPr>
            <w:tcW w:w="1838" w:type="dxa"/>
            <w:vAlign w:val="center"/>
          </w:tcPr>
          <w:p w14:paraId="1BA7CAC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B869F" w14:textId="77777777" w:rsidR="00C748AF" w:rsidRDefault="00C748AF">
            <w:pPr>
              <w:rPr>
                <w:rFonts w:ascii="Arial" w:hAnsi="Arial" w:cs="Arial"/>
                <w:iCs/>
                <w:sz w:val="16"/>
                <w:lang w:eastAsia="zh-CN"/>
              </w:rPr>
            </w:pPr>
          </w:p>
        </w:tc>
        <w:tc>
          <w:tcPr>
            <w:tcW w:w="6379" w:type="dxa"/>
            <w:vAlign w:val="center"/>
          </w:tcPr>
          <w:p w14:paraId="2E083012"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2AF40216" w14:textId="77777777">
        <w:tc>
          <w:tcPr>
            <w:tcW w:w="1838" w:type="dxa"/>
            <w:vAlign w:val="center"/>
          </w:tcPr>
          <w:p w14:paraId="3A1CD85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34FC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739440A" w14:textId="77777777" w:rsidR="00C748AF" w:rsidRDefault="00F67D1C">
            <w:pPr>
              <w:rPr>
                <w:rFonts w:ascii="Arial" w:hAnsi="Arial" w:cs="Arial"/>
                <w:iCs/>
                <w:sz w:val="16"/>
                <w:lang w:eastAsia="zh-CN"/>
              </w:rPr>
            </w:pPr>
            <w:r>
              <w:rPr>
                <w:rFonts w:ascii="Arial" w:hAnsi="Arial" w:cs="Arial"/>
                <w:iCs/>
                <w:sz w:val="16"/>
                <w:lang w:eastAsia="zh-CN"/>
              </w:rPr>
              <w:t>Semi-persistent and aperiodic PRS enable latency reduction.</w:t>
            </w:r>
          </w:p>
        </w:tc>
      </w:tr>
      <w:tr w:rsidR="00C748AF" w14:paraId="3721FD44" w14:textId="77777777">
        <w:tc>
          <w:tcPr>
            <w:tcW w:w="1838" w:type="dxa"/>
            <w:vAlign w:val="center"/>
          </w:tcPr>
          <w:p w14:paraId="6E00C04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DD968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E36838"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748AF" w14:paraId="0434272A" w14:textId="77777777">
        <w:tc>
          <w:tcPr>
            <w:tcW w:w="1838" w:type="dxa"/>
            <w:vAlign w:val="center"/>
          </w:tcPr>
          <w:p w14:paraId="2DFDFA2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71E1C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2EFCA64" w14:textId="77777777" w:rsidR="00C748AF" w:rsidRDefault="00F67D1C">
            <w:pPr>
              <w:rPr>
                <w:rFonts w:ascii="Arial" w:hAnsi="Arial" w:cs="Arial"/>
                <w:iCs/>
                <w:sz w:val="16"/>
                <w:lang w:eastAsia="zh-CN"/>
              </w:rPr>
            </w:pPr>
            <w:r>
              <w:rPr>
                <w:rFonts w:ascii="Arial" w:hAnsi="Arial" w:cs="Arial"/>
                <w:iCs/>
                <w:sz w:val="16"/>
                <w:lang w:eastAsia="zh-CN"/>
              </w:rPr>
              <w:t>It is out of scope.</w:t>
            </w:r>
          </w:p>
        </w:tc>
      </w:tr>
      <w:tr w:rsidR="00C748AF" w14:paraId="53D07E0A" w14:textId="77777777">
        <w:tc>
          <w:tcPr>
            <w:tcW w:w="1838" w:type="dxa"/>
            <w:vAlign w:val="center"/>
          </w:tcPr>
          <w:p w14:paraId="5FCF18A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6F180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9D9CE6A" w14:textId="77777777" w:rsidR="00C748AF" w:rsidRDefault="00F67D1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748AF" w14:paraId="0FE1C5F8" w14:textId="77777777">
        <w:tc>
          <w:tcPr>
            <w:tcW w:w="1838" w:type="dxa"/>
          </w:tcPr>
          <w:p w14:paraId="00803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180116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927B864" w14:textId="77777777" w:rsidR="00C748AF" w:rsidRDefault="00F67D1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43D9A6D3" w14:textId="77777777" w:rsidR="00C748AF" w:rsidRDefault="00C748AF">
            <w:pPr>
              <w:rPr>
                <w:rFonts w:ascii="Arial" w:hAnsi="Arial" w:cs="Arial"/>
                <w:iCs/>
                <w:sz w:val="16"/>
                <w:lang w:eastAsia="zh-CN"/>
              </w:rPr>
            </w:pPr>
          </w:p>
        </w:tc>
      </w:tr>
      <w:tr w:rsidR="00C748AF" w14:paraId="1EDE29FC" w14:textId="77777777">
        <w:tc>
          <w:tcPr>
            <w:tcW w:w="1838" w:type="dxa"/>
          </w:tcPr>
          <w:p w14:paraId="6374825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7B9869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6C5AA4"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748AF" w14:paraId="03C6A116" w14:textId="77777777">
        <w:tc>
          <w:tcPr>
            <w:tcW w:w="1838" w:type="dxa"/>
          </w:tcPr>
          <w:p w14:paraId="4BFD6B4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40A897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489D48" w14:textId="77777777" w:rsidR="00C748AF" w:rsidRDefault="00F67D1C">
            <w:pPr>
              <w:rPr>
                <w:rFonts w:ascii="Arial" w:hAnsi="Arial" w:cs="Arial"/>
                <w:iCs/>
                <w:sz w:val="16"/>
                <w:lang w:eastAsia="zh-CN"/>
              </w:rPr>
            </w:pPr>
            <w:r>
              <w:rPr>
                <w:rFonts w:ascii="Arial" w:hAnsi="Arial" w:cs="Arial"/>
                <w:iCs/>
                <w:sz w:val="16"/>
                <w:lang w:eastAsia="zh-CN"/>
              </w:rPr>
              <w:t>This can be related to on-demand positioning.</w:t>
            </w:r>
          </w:p>
        </w:tc>
      </w:tr>
      <w:tr w:rsidR="00C748AF" w14:paraId="0EA21FF5" w14:textId="77777777">
        <w:tc>
          <w:tcPr>
            <w:tcW w:w="1838" w:type="dxa"/>
          </w:tcPr>
          <w:p w14:paraId="761E78DE"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A0FDF7A"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FD047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748AF" w14:paraId="64B584C0" w14:textId="77777777">
        <w:tc>
          <w:tcPr>
            <w:tcW w:w="1838" w:type="dxa"/>
          </w:tcPr>
          <w:p w14:paraId="7CB0A6B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F964F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DA4574A" w14:textId="77777777" w:rsidR="00C748AF" w:rsidRDefault="00F67D1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748AF" w14:paraId="26F4926B" w14:textId="77777777">
        <w:tc>
          <w:tcPr>
            <w:tcW w:w="1838" w:type="dxa"/>
          </w:tcPr>
          <w:p w14:paraId="22B2B5E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CF95E4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A35B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748AF" w14:paraId="12AD4094" w14:textId="77777777">
        <w:tc>
          <w:tcPr>
            <w:tcW w:w="1838" w:type="dxa"/>
            <w:vAlign w:val="center"/>
          </w:tcPr>
          <w:p w14:paraId="0FA1DCFA" w14:textId="77777777" w:rsidR="00C748AF" w:rsidRDefault="00F67D1C">
            <w:pPr>
              <w:rPr>
                <w:rFonts w:ascii="Arial" w:eastAsia="Malgun Gothic" w:hAnsi="Arial" w:cs="Arial"/>
                <w:iCs/>
                <w:sz w:val="16"/>
                <w:lang w:eastAsia="ko-KR"/>
              </w:rPr>
            </w:pPr>
            <w:r>
              <w:rPr>
                <w:rFonts w:ascii="Arial" w:hAnsi="Arial" w:cs="Arial"/>
                <w:iCs/>
                <w:sz w:val="16"/>
                <w:lang w:eastAsia="zh-CN"/>
              </w:rPr>
              <w:lastRenderedPageBreak/>
              <w:t>Nokia/NSB</w:t>
            </w:r>
          </w:p>
        </w:tc>
        <w:tc>
          <w:tcPr>
            <w:tcW w:w="1134" w:type="dxa"/>
            <w:vAlign w:val="center"/>
          </w:tcPr>
          <w:p w14:paraId="4FA72EF2"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BC0E8BB" w14:textId="77777777" w:rsidR="00C748AF" w:rsidRDefault="00F67D1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748AF" w14:paraId="3BAE9136" w14:textId="77777777">
        <w:tc>
          <w:tcPr>
            <w:tcW w:w="1838" w:type="dxa"/>
          </w:tcPr>
          <w:p w14:paraId="1B931DC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5EADF24"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E7F65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0868E89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3305A799" w14:textId="77777777" w:rsidR="00C748AF" w:rsidRDefault="00C748AF">
      <w:pPr>
        <w:rPr>
          <w:lang w:eastAsia="zh-CN"/>
        </w:rPr>
      </w:pPr>
    </w:p>
    <w:p w14:paraId="7AFB7065" w14:textId="77777777" w:rsidR="00C748AF" w:rsidRDefault="00F67D1C">
      <w:pPr>
        <w:rPr>
          <w:rFonts w:ascii="Arial" w:hAnsi="Arial" w:cs="Arial"/>
          <w:b/>
        </w:rPr>
      </w:pPr>
      <w:r>
        <w:rPr>
          <w:rFonts w:ascii="Arial" w:hAnsi="Arial" w:cs="Arial"/>
          <w:b/>
        </w:rPr>
        <w:t>Proposal 2.4.1-2:</w:t>
      </w:r>
    </w:p>
    <w:p w14:paraId="1B13CE67" w14:textId="77777777" w:rsidR="00C748AF" w:rsidRDefault="00F67D1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21774B7" w14:textId="77777777">
        <w:tc>
          <w:tcPr>
            <w:tcW w:w="1838" w:type="dxa"/>
            <w:vAlign w:val="center"/>
          </w:tcPr>
          <w:p w14:paraId="61E1F4B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7542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5DFC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FA0D963" w14:textId="77777777">
        <w:tc>
          <w:tcPr>
            <w:tcW w:w="1838" w:type="dxa"/>
            <w:vAlign w:val="center"/>
          </w:tcPr>
          <w:p w14:paraId="08E58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EEA52" w14:textId="77777777" w:rsidR="00C748AF" w:rsidRDefault="00C748AF">
            <w:pPr>
              <w:rPr>
                <w:rFonts w:ascii="Arial" w:hAnsi="Arial" w:cs="Arial"/>
                <w:iCs/>
                <w:sz w:val="16"/>
                <w:lang w:eastAsia="zh-CN"/>
              </w:rPr>
            </w:pPr>
          </w:p>
        </w:tc>
        <w:tc>
          <w:tcPr>
            <w:tcW w:w="6379" w:type="dxa"/>
            <w:vAlign w:val="center"/>
          </w:tcPr>
          <w:p w14:paraId="33903DD5"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1A7F14FB" w14:textId="77777777">
        <w:tc>
          <w:tcPr>
            <w:tcW w:w="1838" w:type="dxa"/>
            <w:vAlign w:val="center"/>
          </w:tcPr>
          <w:p w14:paraId="18C08FF9"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5FF13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B68A53"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748AF" w14:paraId="24E6B4F6" w14:textId="77777777">
              <w:tc>
                <w:tcPr>
                  <w:tcW w:w="6153" w:type="dxa"/>
                  <w:tcBorders>
                    <w:top w:val="single" w:sz="4" w:space="0" w:color="auto"/>
                    <w:left w:val="single" w:sz="4" w:space="0" w:color="auto"/>
                    <w:bottom w:val="single" w:sz="4" w:space="0" w:color="auto"/>
                    <w:right w:val="single" w:sz="4" w:space="0" w:color="auto"/>
                  </w:tcBorders>
                </w:tcPr>
                <w:p w14:paraId="42E571D6" w14:textId="77777777" w:rsidR="00C748AF" w:rsidRDefault="00F67D1C">
                  <w:pPr>
                    <w:numPr>
                      <w:ilvl w:val="0"/>
                      <w:numId w:val="29"/>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774CF6DB" w14:textId="77777777" w:rsidR="00C748AF" w:rsidRDefault="00F67D1C">
                  <w:pPr>
                    <w:numPr>
                      <w:ilvl w:val="1"/>
                      <w:numId w:val="3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5EA720C6"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4CA13774"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measurement gap; [RAN1, RAN4, RAN2]</w:t>
                  </w:r>
                </w:p>
                <w:p w14:paraId="5FD929B7" w14:textId="77777777" w:rsidR="00C748AF" w:rsidRDefault="00C748AF">
                  <w:pPr>
                    <w:autoSpaceDE/>
                    <w:adjustRightInd/>
                    <w:snapToGrid/>
                    <w:spacing w:after="0"/>
                    <w:rPr>
                      <w:rFonts w:ascii="Arial" w:hAnsi="Arial" w:cs="Arial"/>
                      <w:iCs/>
                      <w:sz w:val="16"/>
                      <w:lang w:eastAsia="zh-CN"/>
                    </w:rPr>
                  </w:pPr>
                </w:p>
                <w:p w14:paraId="292243BF" w14:textId="77777777" w:rsidR="00C748AF" w:rsidRDefault="00F67D1C">
                  <w:pPr>
                    <w:rPr>
                      <w:sz w:val="21"/>
                      <w:szCs w:val="21"/>
                    </w:rPr>
                  </w:pPr>
                  <w:r>
                    <w:rPr>
                      <w:highlight w:val="green"/>
                    </w:rPr>
                    <w:t>Agreement:</w:t>
                  </w:r>
                </w:p>
                <w:p w14:paraId="228DD04E" w14:textId="77777777" w:rsidR="00C748AF" w:rsidRDefault="00F67D1C">
                  <w:r>
                    <w:t>Capture the following in the TR:</w:t>
                  </w:r>
                </w:p>
                <w:p w14:paraId="357CF29D" w14:textId="77777777" w:rsidR="00C748AF" w:rsidRDefault="00F67D1C">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574464E" w14:textId="77777777" w:rsidR="00C748AF" w:rsidRDefault="00F67D1C">
                  <w:pPr>
                    <w:numPr>
                      <w:ilvl w:val="1"/>
                      <w:numId w:val="33"/>
                    </w:numPr>
                    <w:autoSpaceDE/>
                    <w:adjustRightInd/>
                    <w:snapToGrid/>
                    <w:spacing w:after="0" w:line="271" w:lineRule="auto"/>
                  </w:pPr>
                  <w:r>
                    <w:t>The details of the solutions are left for further discussion in normative work, which may include the following aspects:</w:t>
                  </w:r>
                </w:p>
                <w:p w14:paraId="28B9ECF0" w14:textId="77777777" w:rsidR="00C748AF" w:rsidRDefault="00F67D1C">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7FC37B6A" w14:textId="77777777" w:rsidR="00C748AF" w:rsidRDefault="00F67D1C">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0962959C" w14:textId="77777777" w:rsidR="00C748AF" w:rsidRDefault="00F67D1C">
                  <w:pPr>
                    <w:numPr>
                      <w:ilvl w:val="2"/>
                      <w:numId w:val="33"/>
                    </w:numPr>
                    <w:autoSpaceDE/>
                    <w:adjustRightInd/>
                    <w:snapToGrid/>
                    <w:spacing w:after="0" w:line="271" w:lineRule="auto"/>
                  </w:pPr>
                  <w:r>
                    <w:t>Latency reduction related to measurement time</w:t>
                  </w:r>
                </w:p>
                <w:p w14:paraId="26123E24" w14:textId="77777777" w:rsidR="00C748AF" w:rsidRDefault="00C748AF">
                  <w:pPr>
                    <w:autoSpaceDE/>
                    <w:adjustRightInd/>
                    <w:snapToGrid/>
                    <w:spacing w:after="0"/>
                    <w:rPr>
                      <w:rFonts w:ascii="Arial" w:hAnsi="Arial" w:cs="Arial"/>
                      <w:iCs/>
                      <w:sz w:val="16"/>
                      <w:lang w:eastAsia="zh-CN"/>
                    </w:rPr>
                  </w:pPr>
                </w:p>
              </w:tc>
            </w:tr>
          </w:tbl>
          <w:p w14:paraId="41B8F897" w14:textId="77777777" w:rsidR="00C748AF" w:rsidRDefault="00C748AF">
            <w:pPr>
              <w:autoSpaceDE/>
              <w:adjustRightInd/>
              <w:snapToGrid/>
              <w:spacing w:after="0"/>
              <w:rPr>
                <w:rFonts w:ascii="Arial" w:hAnsi="Arial" w:cs="Arial"/>
                <w:iCs/>
                <w:sz w:val="16"/>
                <w:lang w:eastAsia="zh-CN"/>
              </w:rPr>
            </w:pPr>
          </w:p>
          <w:p w14:paraId="70258DAC"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6BB8F100" w14:textId="77777777" w:rsidR="00C748AF" w:rsidRDefault="00C748AF">
            <w:pPr>
              <w:autoSpaceDE/>
              <w:adjustRightInd/>
              <w:snapToGrid/>
              <w:spacing w:after="0"/>
              <w:rPr>
                <w:rFonts w:ascii="Arial" w:hAnsi="Arial" w:cs="Arial"/>
                <w:iCs/>
                <w:sz w:val="16"/>
                <w:lang w:eastAsia="zh-CN"/>
              </w:rPr>
            </w:pPr>
          </w:p>
          <w:p w14:paraId="31026E09" w14:textId="77777777" w:rsidR="00C748AF" w:rsidRDefault="00F67D1C">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5440B70" w14:textId="77777777" w:rsidR="00C748AF" w:rsidRDefault="00F67D1C">
            <w:r>
              <w:t>Study the following options for latency reduction related to the request and response of location measurements or location estimate</w:t>
            </w:r>
          </w:p>
          <w:p w14:paraId="5E779C0E" w14:textId="77777777" w:rsidR="00C748AF" w:rsidRDefault="00F67D1C">
            <w:pPr>
              <w:pStyle w:val="3GPPAgreements"/>
              <w:numPr>
                <w:ilvl w:val="0"/>
                <w:numId w:val="21"/>
              </w:numPr>
              <w:rPr>
                <w:iCs/>
                <w:lang w:eastAsia="zh-CN"/>
              </w:rPr>
            </w:pPr>
            <w:r>
              <w:rPr>
                <w:lang w:val="en-GB" w:eastAsia="zh-CN"/>
              </w:rPr>
              <w:t xml:space="preserve">measurement request and report in lower layers (e.g. MAC-CE, </w:t>
            </w:r>
            <w:r>
              <w:rPr>
                <w:lang w:val="en-GB" w:eastAsia="zh-CN"/>
              </w:rPr>
              <w:lastRenderedPageBreak/>
              <w:t>DCI)</w:t>
            </w:r>
          </w:p>
          <w:p w14:paraId="2DAAB328" w14:textId="77777777" w:rsidR="00C748AF" w:rsidRDefault="00F67D1C">
            <w:pPr>
              <w:pStyle w:val="3GPPAgreements"/>
              <w:numPr>
                <w:ilvl w:val="0"/>
                <w:numId w:val="21"/>
              </w:numPr>
              <w:rPr>
                <w:iCs/>
                <w:lang w:eastAsia="zh-CN"/>
              </w:rPr>
            </w:pPr>
            <w:r>
              <w:rPr>
                <w:lang w:val="en-GB" w:eastAsia="zh-CN"/>
              </w:rPr>
              <w:t>priority rules of measurement request and report</w:t>
            </w:r>
          </w:p>
          <w:p w14:paraId="08A7D8DB" w14:textId="77777777" w:rsidR="00C748AF" w:rsidRDefault="00C748AF">
            <w:pPr>
              <w:pStyle w:val="3GPPAgreements"/>
              <w:numPr>
                <w:ilvl w:val="0"/>
                <w:numId w:val="0"/>
              </w:numPr>
              <w:ind w:left="284"/>
              <w:rPr>
                <w:iCs/>
                <w:lang w:eastAsia="zh-CN"/>
              </w:rPr>
            </w:pPr>
          </w:p>
          <w:p w14:paraId="2A36FC70" w14:textId="77777777" w:rsidR="00C748AF" w:rsidRDefault="00C748AF">
            <w:pPr>
              <w:rPr>
                <w:rFonts w:ascii="Arial" w:hAnsi="Arial" w:cs="Arial"/>
                <w:iCs/>
                <w:sz w:val="16"/>
                <w:lang w:eastAsia="zh-CN"/>
              </w:rPr>
            </w:pPr>
          </w:p>
        </w:tc>
      </w:tr>
      <w:tr w:rsidR="00C748AF" w14:paraId="5602BB29" w14:textId="77777777">
        <w:tc>
          <w:tcPr>
            <w:tcW w:w="1838" w:type="dxa"/>
            <w:vAlign w:val="center"/>
          </w:tcPr>
          <w:p w14:paraId="18548ED1"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EF7B326"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A0C717" w14:textId="77777777" w:rsidR="00C748AF" w:rsidRDefault="00C748AF">
            <w:pPr>
              <w:rPr>
                <w:rFonts w:ascii="Arial" w:hAnsi="Arial" w:cs="Arial"/>
                <w:iCs/>
                <w:sz w:val="16"/>
                <w:lang w:eastAsia="zh-CN"/>
              </w:rPr>
            </w:pPr>
          </w:p>
        </w:tc>
      </w:tr>
      <w:tr w:rsidR="00C748AF" w14:paraId="2124F0C2" w14:textId="77777777">
        <w:tc>
          <w:tcPr>
            <w:tcW w:w="1838" w:type="dxa"/>
            <w:vAlign w:val="center"/>
          </w:tcPr>
          <w:p w14:paraId="41D2ECD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3D49885" w14:textId="77777777" w:rsidR="00C748AF" w:rsidRDefault="00C748AF">
            <w:pPr>
              <w:rPr>
                <w:rFonts w:ascii="Arial" w:hAnsi="Arial" w:cs="Arial"/>
                <w:iCs/>
                <w:sz w:val="16"/>
                <w:lang w:eastAsia="zh-CN"/>
              </w:rPr>
            </w:pPr>
          </w:p>
        </w:tc>
        <w:tc>
          <w:tcPr>
            <w:tcW w:w="6379" w:type="dxa"/>
            <w:vAlign w:val="center"/>
          </w:tcPr>
          <w:p w14:paraId="1DEC0ACC" w14:textId="77777777" w:rsidR="00C748AF" w:rsidRDefault="00F67D1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0366FDD8" w14:textId="77777777" w:rsidR="00C748AF" w:rsidRDefault="00F67D1C">
            <w:pPr>
              <w:pStyle w:val="ListParagraph"/>
              <w:numPr>
                <w:ilvl w:val="0"/>
                <w:numId w:val="29"/>
              </w:numPr>
              <w:ind w:firstLineChars="0"/>
              <w:rPr>
                <w:rFonts w:ascii="Arial" w:hAnsi="Arial" w:cs="Arial"/>
                <w:iCs/>
                <w:sz w:val="16"/>
                <w:lang w:eastAsia="zh-CN"/>
              </w:rPr>
            </w:pPr>
            <w:r>
              <w:rPr>
                <w:rFonts w:eastAsia="MS Mincho"/>
              </w:rPr>
              <w:t>Latency reduction related to the time needed to perform UE measurements</w:t>
            </w:r>
          </w:p>
        </w:tc>
      </w:tr>
      <w:tr w:rsidR="00C748AF" w14:paraId="124A2216" w14:textId="77777777">
        <w:tc>
          <w:tcPr>
            <w:tcW w:w="1838" w:type="dxa"/>
            <w:vAlign w:val="center"/>
          </w:tcPr>
          <w:p w14:paraId="2134F92D"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847FDC1"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DE96C0"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748AF" w14:paraId="14D0B21E" w14:textId="77777777">
        <w:tc>
          <w:tcPr>
            <w:tcW w:w="1838" w:type="dxa"/>
            <w:vAlign w:val="center"/>
          </w:tcPr>
          <w:p w14:paraId="410A73C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490814D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61593B7" w14:textId="77777777" w:rsidR="00C748AF" w:rsidRDefault="00F67D1C">
            <w:pPr>
              <w:rPr>
                <w:rFonts w:ascii="Arial" w:hAnsi="Arial" w:cs="Arial"/>
                <w:iCs/>
                <w:sz w:val="16"/>
                <w:lang w:eastAsia="zh-CN"/>
              </w:rPr>
            </w:pPr>
            <w:r>
              <w:rPr>
                <w:rFonts w:ascii="Arial" w:hAnsi="Arial" w:cs="Arial"/>
                <w:iCs/>
                <w:sz w:val="16"/>
                <w:lang w:eastAsia="zh-CN"/>
              </w:rPr>
              <w:t>Share the similar view of vivo.</w:t>
            </w:r>
          </w:p>
        </w:tc>
      </w:tr>
      <w:tr w:rsidR="00C748AF" w14:paraId="3FE3A442" w14:textId="77777777">
        <w:tc>
          <w:tcPr>
            <w:tcW w:w="1838" w:type="dxa"/>
          </w:tcPr>
          <w:p w14:paraId="254DEC3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396AA54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B52BB2E" w14:textId="77777777" w:rsidR="00C748AF" w:rsidRDefault="00F67D1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748AF" w14:paraId="5E40680E" w14:textId="77777777">
        <w:tc>
          <w:tcPr>
            <w:tcW w:w="1838" w:type="dxa"/>
          </w:tcPr>
          <w:p w14:paraId="1B215BEF"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69D09F2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375EE37"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748AF" w14:paraId="52AF932B" w14:textId="77777777">
        <w:tc>
          <w:tcPr>
            <w:tcW w:w="1838" w:type="dxa"/>
          </w:tcPr>
          <w:p w14:paraId="67E4C424"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E4577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A142A82" w14:textId="77777777" w:rsidR="00C748AF" w:rsidRDefault="00F67D1C">
            <w:pPr>
              <w:rPr>
                <w:rFonts w:ascii="Arial" w:hAnsi="Arial" w:cs="Arial"/>
                <w:iCs/>
                <w:sz w:val="16"/>
                <w:lang w:eastAsia="zh-CN"/>
              </w:rPr>
            </w:pPr>
            <w:r>
              <w:rPr>
                <w:rFonts w:ascii="Arial" w:hAnsi="Arial" w:cs="Arial"/>
                <w:iCs/>
                <w:sz w:val="16"/>
                <w:lang w:eastAsia="zh-CN"/>
              </w:rPr>
              <w:t>We have similar view as VIVO.</w:t>
            </w:r>
          </w:p>
        </w:tc>
      </w:tr>
      <w:tr w:rsidR="00C748AF" w14:paraId="716ABB63" w14:textId="77777777">
        <w:tc>
          <w:tcPr>
            <w:tcW w:w="1838" w:type="dxa"/>
          </w:tcPr>
          <w:p w14:paraId="34ADBF93"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9B33E9"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5232C63" w14:textId="77777777" w:rsidR="00C748AF" w:rsidRDefault="00F67D1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748AF" w14:paraId="13864490" w14:textId="77777777">
        <w:tc>
          <w:tcPr>
            <w:tcW w:w="1838" w:type="dxa"/>
          </w:tcPr>
          <w:p w14:paraId="26A3B49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71549105"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4C708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748AF" w14:paraId="3E9A85FA" w14:textId="77777777">
        <w:tc>
          <w:tcPr>
            <w:tcW w:w="1838" w:type="dxa"/>
          </w:tcPr>
          <w:p w14:paraId="21010768"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F85D202"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0BD67D88" w14:textId="77777777" w:rsidR="00C748AF" w:rsidRDefault="00F67D1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748AF" w14:paraId="0E35DE0F" w14:textId="77777777">
        <w:tc>
          <w:tcPr>
            <w:tcW w:w="1838" w:type="dxa"/>
          </w:tcPr>
          <w:p w14:paraId="49128AC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763E982"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F0216E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748AF" w14:paraId="1379E1EE" w14:textId="77777777">
        <w:tc>
          <w:tcPr>
            <w:tcW w:w="1838" w:type="dxa"/>
            <w:vAlign w:val="center"/>
          </w:tcPr>
          <w:p w14:paraId="4394B13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A5EE3DE"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379" w:type="dxa"/>
          </w:tcPr>
          <w:p w14:paraId="65589C87"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Any solution which 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C748AF" w14:paraId="2BA8B6EF" w14:textId="77777777">
        <w:tc>
          <w:tcPr>
            <w:tcW w:w="1838" w:type="dxa"/>
          </w:tcPr>
          <w:p w14:paraId="45DD16B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DBE421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16FAB97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027EBFFA" w14:textId="77777777" w:rsidR="00C748AF" w:rsidRDefault="00C748AF">
      <w:pPr>
        <w:rPr>
          <w:lang w:eastAsia="zh-CN"/>
        </w:rPr>
      </w:pPr>
    </w:p>
    <w:p w14:paraId="5397826E" w14:textId="77777777" w:rsidR="00C748AF" w:rsidRDefault="00F67D1C">
      <w:pPr>
        <w:rPr>
          <w:b/>
          <w:lang w:eastAsia="zh-CN"/>
        </w:rPr>
      </w:pPr>
      <w:r>
        <w:rPr>
          <w:b/>
          <w:lang w:eastAsia="zh-CN"/>
        </w:rPr>
        <w:t>FL summary:</w:t>
      </w:r>
    </w:p>
    <w:p w14:paraId="7673A108"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CF5B667" w14:textId="77777777" w:rsidR="00C748AF" w:rsidRDefault="00F67D1C">
      <w:pPr>
        <w:pStyle w:val="ListParagraph"/>
        <w:numPr>
          <w:ilvl w:val="0"/>
          <w:numId w:val="32"/>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0963690F" w14:textId="77777777" w:rsidR="00C748AF" w:rsidRDefault="00F67D1C">
      <w:pPr>
        <w:pStyle w:val="ListParagraph"/>
        <w:numPr>
          <w:ilvl w:val="0"/>
          <w:numId w:val="32"/>
        </w:numPr>
        <w:ind w:firstLineChars="0"/>
        <w:rPr>
          <w:lang w:eastAsia="zh-CN"/>
        </w:rPr>
      </w:pPr>
      <w:r>
        <w:rPr>
          <w:lang w:eastAsia="zh-CN"/>
        </w:rPr>
        <w:t>Not within the scope (6): ZTE, OPPO, Ericsson, Qualcomm, Huawei, Nokia</w:t>
      </w:r>
    </w:p>
    <w:p w14:paraId="45C21D8B" w14:textId="77777777" w:rsidR="00C748AF" w:rsidRDefault="00F67D1C">
      <w:pPr>
        <w:pStyle w:val="ListParagraph"/>
        <w:numPr>
          <w:ilvl w:val="0"/>
          <w:numId w:val="32"/>
        </w:numPr>
        <w:ind w:firstLineChars="0"/>
        <w:rPr>
          <w:lang w:eastAsia="zh-CN"/>
        </w:rPr>
      </w:pPr>
      <w:r>
        <w:rPr>
          <w:lang w:eastAsia="zh-CN"/>
        </w:rPr>
        <w:t>Unclear (1): Intel</w:t>
      </w:r>
    </w:p>
    <w:p w14:paraId="42F44712"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305754C2" w14:textId="77777777" w:rsidR="00C748AF" w:rsidRDefault="00F67D1C">
      <w:pPr>
        <w:pStyle w:val="ListParagraph"/>
        <w:numPr>
          <w:ilvl w:val="0"/>
          <w:numId w:val="32"/>
        </w:numPr>
        <w:ind w:firstLineChars="0"/>
        <w:rPr>
          <w:lang w:eastAsia="zh-CN"/>
        </w:rPr>
      </w:pPr>
      <w:r>
        <w:rPr>
          <w:lang w:eastAsia="zh-CN"/>
        </w:rPr>
        <w:t>Within the scope (7): vivo, CMCC, CATT, SONY, Xiaomi, LG, Nokia</w:t>
      </w:r>
    </w:p>
    <w:p w14:paraId="215B5A70" w14:textId="77777777" w:rsidR="00C748AF" w:rsidRDefault="00F67D1C">
      <w:pPr>
        <w:pStyle w:val="ListParagraph"/>
        <w:numPr>
          <w:ilvl w:val="0"/>
          <w:numId w:val="32"/>
        </w:numPr>
        <w:ind w:firstLineChars="0"/>
        <w:rPr>
          <w:lang w:eastAsia="zh-CN"/>
        </w:rPr>
      </w:pPr>
      <w:r>
        <w:rPr>
          <w:lang w:eastAsia="zh-CN"/>
        </w:rPr>
        <w:t>Not within the scope (7): ZTE, OPPO, MTK, Ericsson, Qualcomm, Huawei, Samsung</w:t>
      </w:r>
    </w:p>
    <w:p w14:paraId="48A94ADC" w14:textId="77777777" w:rsidR="00C748AF" w:rsidRDefault="00F67D1C">
      <w:pPr>
        <w:pStyle w:val="ListParagraph"/>
        <w:numPr>
          <w:ilvl w:val="0"/>
          <w:numId w:val="32"/>
        </w:numPr>
        <w:ind w:firstLineChars="0"/>
        <w:rPr>
          <w:lang w:eastAsia="zh-CN"/>
        </w:rPr>
      </w:pPr>
      <w:r>
        <w:rPr>
          <w:lang w:eastAsia="zh-CN"/>
        </w:rPr>
        <w:t>Unclear (1): Intel</w:t>
      </w:r>
    </w:p>
    <w:p w14:paraId="21A9C166" w14:textId="77777777" w:rsidR="00C748AF" w:rsidRDefault="00F67D1C">
      <w:pPr>
        <w:pStyle w:val="Heading3"/>
        <w:rPr>
          <w:lang w:val="en-GB" w:eastAsia="zh-CN"/>
        </w:rPr>
      </w:pPr>
      <w:r>
        <w:rPr>
          <w:rFonts w:hint="eastAsia"/>
          <w:lang w:val="en-GB" w:eastAsia="zh-CN"/>
        </w:rPr>
        <w:lastRenderedPageBreak/>
        <w:t>R</w:t>
      </w:r>
      <w:r>
        <w:rPr>
          <w:lang w:val="en-GB" w:eastAsia="zh-CN"/>
        </w:rPr>
        <w:t>ound 2</w:t>
      </w:r>
    </w:p>
    <w:p w14:paraId="086D39FA" w14:textId="77777777" w:rsidR="00C748AF" w:rsidRDefault="00F67D1C">
      <w:pPr>
        <w:rPr>
          <w:lang w:eastAsia="zh-CN"/>
        </w:rPr>
      </w:pPr>
      <w:r>
        <w:rPr>
          <w:lang w:eastAsia="zh-CN"/>
        </w:rPr>
        <w:t>Taking all the comments into account, the FL has the following update proposal.</w:t>
      </w:r>
    </w:p>
    <w:p w14:paraId="6155F014" w14:textId="77777777" w:rsidR="00C748AF" w:rsidRDefault="00F67D1C">
      <w:pPr>
        <w:rPr>
          <w:rFonts w:ascii="Arial" w:hAnsi="Arial" w:cs="Arial"/>
          <w:b/>
          <w:lang w:eastAsia="zh-CN"/>
        </w:rPr>
      </w:pPr>
      <w:r>
        <w:rPr>
          <w:rFonts w:ascii="Arial" w:hAnsi="Arial" w:cs="Arial"/>
          <w:b/>
          <w:lang w:eastAsia="zh-CN"/>
        </w:rPr>
        <w:t>Proposal 2.4.2-1:</w:t>
      </w:r>
    </w:p>
    <w:p w14:paraId="38E81B50" w14:textId="77777777" w:rsidR="00C748AF" w:rsidRDefault="00F67D1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3B6CA30E" w14:textId="77777777" w:rsidR="00C748AF" w:rsidRDefault="00F67D1C">
      <w:pPr>
        <w:rPr>
          <w:rFonts w:ascii="Arial" w:hAnsi="Arial" w:cs="Arial"/>
          <w:b/>
          <w:lang w:eastAsia="zh-CN"/>
        </w:rPr>
      </w:pPr>
      <w:r>
        <w:rPr>
          <w:rFonts w:ascii="Arial" w:hAnsi="Arial" w:cs="Arial"/>
          <w:b/>
          <w:lang w:eastAsia="zh-CN"/>
        </w:rPr>
        <w:t>Proposal 2.4.2-2:</w:t>
      </w:r>
    </w:p>
    <w:p w14:paraId="51B82581" w14:textId="77777777" w:rsidR="00C748AF" w:rsidRDefault="00F67D1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559B417D" w14:textId="77777777">
        <w:tc>
          <w:tcPr>
            <w:tcW w:w="1838" w:type="dxa"/>
            <w:vAlign w:val="center"/>
          </w:tcPr>
          <w:p w14:paraId="2083A26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FA096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47B944"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6F87949" w14:textId="77777777">
        <w:tc>
          <w:tcPr>
            <w:tcW w:w="1838" w:type="dxa"/>
            <w:vAlign w:val="center"/>
          </w:tcPr>
          <w:p w14:paraId="402C45C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7ED12A" w14:textId="77777777" w:rsidR="00C748AF" w:rsidRDefault="00C748AF">
            <w:pPr>
              <w:rPr>
                <w:rFonts w:ascii="Arial" w:hAnsi="Arial" w:cs="Arial"/>
                <w:iCs/>
                <w:sz w:val="16"/>
                <w:lang w:eastAsia="zh-CN"/>
              </w:rPr>
            </w:pPr>
          </w:p>
        </w:tc>
        <w:tc>
          <w:tcPr>
            <w:tcW w:w="6379" w:type="dxa"/>
            <w:vAlign w:val="center"/>
          </w:tcPr>
          <w:p w14:paraId="052B3697" w14:textId="77777777" w:rsidR="00C748AF" w:rsidRDefault="00F67D1C">
            <w:pPr>
              <w:pStyle w:val="3GPPAgreements"/>
              <w:numPr>
                <w:ilvl w:val="0"/>
                <w:numId w:val="0"/>
              </w:numPr>
              <w:rPr>
                <w:lang w:eastAsia="zh-CN"/>
              </w:rPr>
            </w:pPr>
            <w:r>
              <w:rPr>
                <w:rFonts w:hint="eastAsia"/>
                <w:lang w:eastAsia="zh-CN"/>
              </w:rPr>
              <w:t>Revised Proposal 2.4.2-1 as following since some companies also propose this in on-demand PRS.</w:t>
            </w:r>
          </w:p>
          <w:p w14:paraId="65D9FBEC" w14:textId="77777777" w:rsidR="00C748AF" w:rsidRDefault="00F67D1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6A267FE" w14:textId="77777777" w:rsidR="00C748AF" w:rsidRDefault="00F67D1C">
            <w:pPr>
              <w:pStyle w:val="3GPPAgreements"/>
              <w:numPr>
                <w:ilvl w:val="0"/>
                <w:numId w:val="0"/>
              </w:numPr>
              <w:rPr>
                <w:ins w:id="42" w:author="Huawei - Huangsu" w:date="2021-05-21T14:11:00Z"/>
                <w:lang w:eastAsia="zh-CN"/>
              </w:rPr>
            </w:pPr>
            <w:r>
              <w:rPr>
                <w:rFonts w:hint="eastAsia"/>
                <w:lang w:eastAsia="zh-CN"/>
              </w:rPr>
              <w:t>OK with Proposal 2.4.2-2.</w:t>
            </w:r>
          </w:p>
          <w:p w14:paraId="4F7C849E" w14:textId="77777777" w:rsidR="00C748AF" w:rsidRDefault="00F67D1C">
            <w:pPr>
              <w:pStyle w:val="3GPPAgreements"/>
              <w:numPr>
                <w:ilvl w:val="0"/>
                <w:numId w:val="0"/>
              </w:numPr>
              <w:rPr>
                <w:lang w:eastAsia="zh-CN"/>
              </w:rPr>
            </w:pPr>
            <w:ins w:id="43" w:author="Huawei - Huangsu" w:date="2021-05-21T14:11:00Z">
              <w:r>
                <w:rPr>
                  <w:lang w:eastAsia="zh-CN"/>
                </w:rPr>
                <w:t>FL comment: fixed as suggested.</w:t>
              </w:r>
            </w:ins>
          </w:p>
        </w:tc>
      </w:tr>
      <w:tr w:rsidR="00C748AF" w14:paraId="4C9096E7" w14:textId="77777777">
        <w:tc>
          <w:tcPr>
            <w:tcW w:w="1838" w:type="dxa"/>
            <w:vAlign w:val="center"/>
          </w:tcPr>
          <w:p w14:paraId="3551E832"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245979D"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D62685" w14:textId="77777777" w:rsidR="00C748AF" w:rsidRDefault="00F67D1C">
            <w:pPr>
              <w:rPr>
                <w:rFonts w:ascii="Arial" w:hAnsi="Arial" w:cs="Arial"/>
                <w:iCs/>
                <w:sz w:val="16"/>
                <w:lang w:eastAsia="zh-CN"/>
              </w:rPr>
            </w:pPr>
            <w:r>
              <w:rPr>
                <w:rFonts w:ascii="Arial" w:hAnsi="Arial" w:cs="Arial"/>
                <w:iCs/>
                <w:sz w:val="16"/>
                <w:lang w:eastAsia="zh-CN"/>
              </w:rPr>
              <w:t>Ok to 2.4.2-1 and 2.4.2-2</w:t>
            </w:r>
          </w:p>
        </w:tc>
      </w:tr>
      <w:tr w:rsidR="00C748AF" w14:paraId="78AAF519" w14:textId="77777777">
        <w:tc>
          <w:tcPr>
            <w:tcW w:w="1838" w:type="dxa"/>
            <w:vAlign w:val="center"/>
          </w:tcPr>
          <w:p w14:paraId="61FA0CE8"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0CE1D30" w14:textId="77777777" w:rsidR="00C748AF" w:rsidRDefault="00C748AF">
            <w:pPr>
              <w:rPr>
                <w:rFonts w:ascii="Arial" w:hAnsi="Arial" w:cs="Arial"/>
                <w:iCs/>
                <w:sz w:val="16"/>
                <w:lang w:eastAsia="zh-CN"/>
              </w:rPr>
            </w:pPr>
          </w:p>
        </w:tc>
        <w:tc>
          <w:tcPr>
            <w:tcW w:w="6379" w:type="dxa"/>
            <w:vAlign w:val="center"/>
          </w:tcPr>
          <w:p w14:paraId="0E428C6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A11670C" w14:textId="77777777" w:rsidR="00C748AF" w:rsidRDefault="00F67D1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C748AF" w14:paraId="413B83AD" w14:textId="77777777">
        <w:tc>
          <w:tcPr>
            <w:tcW w:w="1838" w:type="dxa"/>
            <w:vAlign w:val="center"/>
          </w:tcPr>
          <w:p w14:paraId="5189B3B2"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ABF97F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1336CD6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873CCDA" w14:textId="77777777" w:rsidR="00C748AF" w:rsidRDefault="00F67D1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4D86A382" w14:textId="77777777" w:rsidR="00C748AF" w:rsidRDefault="00F67D1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C748AF" w14:paraId="144E331A" w14:textId="77777777">
        <w:tc>
          <w:tcPr>
            <w:tcW w:w="1838" w:type="dxa"/>
            <w:vAlign w:val="center"/>
          </w:tcPr>
          <w:p w14:paraId="2337485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DEBF78" w14:textId="77777777" w:rsidR="00C748AF" w:rsidRDefault="00C748AF">
            <w:pPr>
              <w:rPr>
                <w:rFonts w:ascii="Arial" w:hAnsi="Arial" w:cs="Arial"/>
                <w:iCs/>
                <w:sz w:val="16"/>
                <w:lang w:eastAsia="zh-CN"/>
              </w:rPr>
            </w:pPr>
          </w:p>
        </w:tc>
        <w:tc>
          <w:tcPr>
            <w:tcW w:w="6379" w:type="dxa"/>
            <w:vAlign w:val="center"/>
          </w:tcPr>
          <w:p w14:paraId="6E642938"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138E4641" w14:textId="77777777" w:rsidR="00C748AF" w:rsidRDefault="00F67D1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5429D74C" w14:textId="77777777" w:rsidR="00C748AF" w:rsidRDefault="00F67D1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w:t>
              </w:r>
              <w:proofErr w:type="spellStart"/>
              <w:r>
                <w:rPr>
                  <w:lang w:eastAsia="zh-CN"/>
                </w:rPr>
                <w:t>signalling</w:t>
              </w:r>
            </w:ins>
            <w:proofErr w:type="spellEnd"/>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6435547A" w14:textId="77777777" w:rsidR="00C748AF" w:rsidRDefault="00F67D1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6CF6AC4D"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4E3CF9F6" w14:textId="77777777" w:rsidR="00C748AF" w:rsidRDefault="00F67D1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C748AF" w14:paraId="22DD1EEB" w14:textId="77777777">
        <w:tc>
          <w:tcPr>
            <w:tcW w:w="1838" w:type="dxa"/>
            <w:vAlign w:val="center"/>
          </w:tcPr>
          <w:p w14:paraId="170B330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23B1716E" w14:textId="77777777" w:rsidR="00C748AF" w:rsidRDefault="00F67D1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6959534A" w14:textId="77777777" w:rsidR="00C748AF" w:rsidRDefault="00F67D1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C748AF" w14:paraId="3350DF28" w14:textId="77777777">
        <w:tc>
          <w:tcPr>
            <w:tcW w:w="1838" w:type="dxa"/>
            <w:vAlign w:val="center"/>
          </w:tcPr>
          <w:p w14:paraId="17F7D977" w14:textId="77777777" w:rsidR="00C748AF" w:rsidRDefault="00F67D1C">
            <w:r>
              <w:rPr>
                <w:rFonts w:ascii="Arial" w:hAnsi="Arial" w:cs="Arial"/>
                <w:iCs/>
                <w:sz w:val="16"/>
                <w:lang w:eastAsia="zh-CN"/>
              </w:rPr>
              <w:t>Nokia/NSB</w:t>
            </w:r>
          </w:p>
        </w:tc>
        <w:tc>
          <w:tcPr>
            <w:tcW w:w="1134" w:type="dxa"/>
            <w:vAlign w:val="center"/>
          </w:tcPr>
          <w:p w14:paraId="1A5E77A2" w14:textId="77777777" w:rsidR="00C748AF" w:rsidRDefault="00F67D1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35204DAE" w14:textId="77777777" w:rsidR="00C748AF" w:rsidRDefault="00C748AF">
            <w:pPr>
              <w:rPr>
                <w:rFonts w:ascii="Arial" w:hAnsi="Arial" w:cs="Arial"/>
                <w:iCs/>
                <w:sz w:val="16"/>
                <w:lang w:eastAsia="zh-CN"/>
              </w:rPr>
            </w:pPr>
          </w:p>
        </w:tc>
      </w:tr>
      <w:tr w:rsidR="00C748AF" w14:paraId="3041F45D" w14:textId="77777777">
        <w:tc>
          <w:tcPr>
            <w:tcW w:w="1838" w:type="dxa"/>
            <w:vAlign w:val="center"/>
          </w:tcPr>
          <w:p w14:paraId="408DDE4B"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lastRenderedPageBreak/>
              <w:t>Lenovo,Motorola</w:t>
            </w:r>
            <w:proofErr w:type="spellEnd"/>
            <w:proofErr w:type="gramEnd"/>
            <w:r>
              <w:rPr>
                <w:rFonts w:ascii="Arial" w:hAnsi="Arial" w:cs="Arial"/>
                <w:iCs/>
                <w:sz w:val="16"/>
                <w:lang w:eastAsia="zh-CN"/>
              </w:rPr>
              <w:t xml:space="preserve"> Mobility</w:t>
            </w:r>
          </w:p>
        </w:tc>
        <w:tc>
          <w:tcPr>
            <w:tcW w:w="1134" w:type="dxa"/>
            <w:vAlign w:val="center"/>
          </w:tcPr>
          <w:p w14:paraId="1D95B82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3C60F34" w14:textId="77777777" w:rsidR="00C748AF" w:rsidRDefault="00F67D1C">
            <w:pPr>
              <w:rPr>
                <w:rFonts w:ascii="Arial" w:hAnsi="Arial" w:cs="Arial"/>
                <w:iCs/>
                <w:sz w:val="16"/>
                <w:lang w:eastAsia="zh-CN"/>
              </w:rPr>
            </w:pPr>
            <w:r>
              <w:rPr>
                <w:rFonts w:ascii="Arial" w:hAnsi="Arial" w:cs="Arial"/>
                <w:iCs/>
                <w:sz w:val="16"/>
                <w:lang w:eastAsia="zh-CN"/>
              </w:rPr>
              <w:t>Support both proposals</w:t>
            </w:r>
          </w:p>
        </w:tc>
      </w:tr>
      <w:tr w:rsidR="00C748AF" w14:paraId="422BB512" w14:textId="77777777">
        <w:tc>
          <w:tcPr>
            <w:tcW w:w="1838" w:type="dxa"/>
            <w:vAlign w:val="center"/>
          </w:tcPr>
          <w:p w14:paraId="6D486FA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EF0014F" w14:textId="77777777" w:rsidR="00C748AF" w:rsidRDefault="00C748AF">
            <w:pPr>
              <w:rPr>
                <w:rFonts w:ascii="Arial" w:hAnsi="Arial" w:cs="Arial"/>
                <w:iCs/>
                <w:sz w:val="16"/>
                <w:lang w:eastAsia="zh-CN"/>
              </w:rPr>
            </w:pPr>
          </w:p>
        </w:tc>
        <w:tc>
          <w:tcPr>
            <w:tcW w:w="6379" w:type="dxa"/>
            <w:vAlign w:val="center"/>
          </w:tcPr>
          <w:p w14:paraId="286EEAA0" w14:textId="77777777" w:rsidR="00C748AF" w:rsidRDefault="00C748AF">
            <w:pPr>
              <w:rPr>
                <w:rFonts w:ascii="Arial" w:hAnsi="Arial" w:cs="Arial"/>
                <w:iCs/>
                <w:sz w:val="16"/>
                <w:lang w:eastAsia="zh-CN"/>
              </w:rPr>
            </w:pPr>
          </w:p>
        </w:tc>
      </w:tr>
      <w:tr w:rsidR="00C748AF" w14:paraId="51F41CBA" w14:textId="77777777">
        <w:tc>
          <w:tcPr>
            <w:tcW w:w="1838" w:type="dxa"/>
            <w:vAlign w:val="center"/>
          </w:tcPr>
          <w:p w14:paraId="21CE4F2E"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C050CF" w14:textId="77777777" w:rsidR="00C748AF" w:rsidRDefault="00C748AF">
            <w:pPr>
              <w:rPr>
                <w:rFonts w:ascii="Arial" w:hAnsi="Arial" w:cs="Arial"/>
                <w:iCs/>
                <w:sz w:val="16"/>
                <w:lang w:eastAsia="zh-CN"/>
              </w:rPr>
            </w:pPr>
          </w:p>
        </w:tc>
        <w:tc>
          <w:tcPr>
            <w:tcW w:w="6379" w:type="dxa"/>
            <w:vAlign w:val="center"/>
          </w:tcPr>
          <w:p w14:paraId="26E8D869" w14:textId="77777777" w:rsidR="00C748AF" w:rsidRDefault="00F67D1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4DC30B5D" w14:textId="77777777" w:rsidR="00C748AF" w:rsidRDefault="00C748AF">
            <w:pPr>
              <w:rPr>
                <w:rFonts w:ascii="Arial" w:hAnsi="Arial" w:cs="Arial"/>
                <w:iCs/>
                <w:sz w:val="16"/>
                <w:lang w:eastAsia="zh-CN"/>
              </w:rPr>
            </w:pPr>
          </w:p>
          <w:p w14:paraId="4E97C9BF"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302391DC" w14:textId="77777777" w:rsidR="00C748AF" w:rsidRDefault="00F67D1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5F9F66DB"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0139D9C5" w14:textId="77777777" w:rsidR="00C748AF" w:rsidRDefault="00F67D1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36417DC" w14:textId="77777777" w:rsidR="00C748AF" w:rsidRDefault="00C748AF">
            <w:pPr>
              <w:rPr>
                <w:rFonts w:ascii="Arial" w:hAnsi="Arial" w:cs="Arial"/>
                <w:iCs/>
                <w:sz w:val="16"/>
                <w:lang w:eastAsia="zh-CN"/>
              </w:rPr>
            </w:pPr>
          </w:p>
        </w:tc>
      </w:tr>
      <w:tr w:rsidR="00C748AF" w14:paraId="2F248677" w14:textId="77777777">
        <w:tc>
          <w:tcPr>
            <w:tcW w:w="1838" w:type="dxa"/>
            <w:vAlign w:val="center"/>
          </w:tcPr>
          <w:p w14:paraId="1CFEEDB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F1607C" w14:textId="77777777" w:rsidR="00C748AF" w:rsidRDefault="00C748AF">
            <w:pPr>
              <w:rPr>
                <w:rFonts w:ascii="Arial" w:hAnsi="Arial" w:cs="Arial"/>
                <w:iCs/>
                <w:sz w:val="16"/>
                <w:lang w:eastAsia="zh-CN"/>
              </w:rPr>
            </w:pPr>
          </w:p>
        </w:tc>
        <w:tc>
          <w:tcPr>
            <w:tcW w:w="6379" w:type="dxa"/>
            <w:vAlign w:val="center"/>
          </w:tcPr>
          <w:p w14:paraId="190F764D" w14:textId="77777777" w:rsidR="00C748AF" w:rsidRDefault="00F67D1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013A2831" w14:textId="77777777" w:rsidR="00C748AF" w:rsidRDefault="00F67D1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475295" w14:textId="77777777" w:rsidR="00C748AF" w:rsidRDefault="00C748AF">
      <w:pPr>
        <w:rPr>
          <w:lang w:eastAsia="zh-CN"/>
        </w:rPr>
      </w:pPr>
    </w:p>
    <w:p w14:paraId="7637EAD1" w14:textId="77777777" w:rsidR="00C748AF" w:rsidRDefault="00F67D1C">
      <w:pPr>
        <w:rPr>
          <w:b/>
          <w:lang w:eastAsia="zh-CN"/>
        </w:rPr>
      </w:pPr>
      <w:r>
        <w:rPr>
          <w:rFonts w:hint="eastAsia"/>
          <w:b/>
          <w:lang w:eastAsia="zh-CN"/>
        </w:rPr>
        <w:t>F</w:t>
      </w:r>
      <w:r>
        <w:rPr>
          <w:b/>
          <w:lang w:eastAsia="zh-CN"/>
        </w:rPr>
        <w:t>L summary</w:t>
      </w:r>
    </w:p>
    <w:p w14:paraId="5A383D76" w14:textId="77777777" w:rsidR="00C748AF" w:rsidRDefault="00F67D1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A9ABEE5" w14:textId="77777777" w:rsidR="00C748AF" w:rsidRDefault="00F67D1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5D9A27AA" w14:textId="77777777" w:rsidR="00C748AF" w:rsidRDefault="00F67D1C">
      <w:pPr>
        <w:rPr>
          <w:lang w:eastAsia="zh-CN"/>
        </w:rPr>
      </w:pPr>
      <w:r>
        <w:rPr>
          <w:lang w:eastAsia="zh-CN"/>
        </w:rPr>
        <w:t>Among the companies providing input to this subject, there seems a different understanding whether measurement request and report procedure in lower layers is in the WID.</w:t>
      </w:r>
    </w:p>
    <w:p w14:paraId="7DF081BE" w14:textId="77777777" w:rsidR="00C748AF" w:rsidRDefault="00F67D1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0EAE3FD3" w14:textId="77777777" w:rsidR="00C748AF" w:rsidRDefault="00F67D1C">
      <w:pPr>
        <w:pStyle w:val="Heading3"/>
        <w:rPr>
          <w:lang w:eastAsia="zh-CN"/>
        </w:rPr>
      </w:pPr>
      <w:r>
        <w:rPr>
          <w:rFonts w:hint="eastAsia"/>
          <w:lang w:eastAsia="zh-CN"/>
        </w:rPr>
        <w:t>R</w:t>
      </w:r>
      <w:r>
        <w:rPr>
          <w:lang w:eastAsia="zh-CN"/>
        </w:rPr>
        <w:t>ound 3</w:t>
      </w:r>
    </w:p>
    <w:p w14:paraId="4DD34769" w14:textId="77777777" w:rsidR="00C748AF" w:rsidRDefault="00F67D1C">
      <w:pPr>
        <w:rPr>
          <w:lang w:eastAsia="zh-CN"/>
        </w:rPr>
      </w:pPr>
      <w:r>
        <w:rPr>
          <w:rFonts w:hint="eastAsia"/>
          <w:lang w:eastAsia="zh-CN"/>
        </w:rPr>
        <w:t>The</w:t>
      </w:r>
      <w:r>
        <w:rPr>
          <w:lang w:eastAsia="zh-CN"/>
        </w:rPr>
        <w:t xml:space="preserve"> FL has the following proposal update for Round 3.</w:t>
      </w:r>
    </w:p>
    <w:p w14:paraId="3D67651B"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2.4.3-1:</w:t>
      </w:r>
    </w:p>
    <w:p w14:paraId="429E8E1B" w14:textId="77777777" w:rsidR="00C748AF" w:rsidRDefault="00F67D1C">
      <w:pPr>
        <w:pStyle w:val="3GPPAgreements"/>
        <w:numPr>
          <w:ilvl w:val="0"/>
          <w:numId w:val="27"/>
        </w:numPr>
        <w:rPr>
          <w:iCs/>
          <w:lang w:eastAsia="zh-CN"/>
        </w:rPr>
      </w:pPr>
      <w:r>
        <w:rPr>
          <w:lang w:eastAsia="zh-CN"/>
        </w:rPr>
        <w:t>RAN1 confirms support of AP/SP PRS is NOT in the WID of Rel-17 positioning for latency reduction.</w:t>
      </w:r>
    </w:p>
    <w:p w14:paraId="57BE7EB8"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2.4.3-2:</w:t>
      </w:r>
    </w:p>
    <w:p w14:paraId="42103BAD" w14:textId="77777777" w:rsidR="00C748AF" w:rsidRDefault="00F67D1C">
      <w:pPr>
        <w:pStyle w:val="3GPPAgreements"/>
        <w:numPr>
          <w:ilvl w:val="0"/>
          <w:numId w:val="27"/>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44B70CD9" w14:textId="77777777">
        <w:tc>
          <w:tcPr>
            <w:tcW w:w="1838" w:type="dxa"/>
            <w:vAlign w:val="center"/>
          </w:tcPr>
          <w:p w14:paraId="03CE25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8A2E29"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19895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0610438" w14:textId="77777777">
        <w:tc>
          <w:tcPr>
            <w:tcW w:w="1838" w:type="dxa"/>
            <w:vAlign w:val="center"/>
          </w:tcPr>
          <w:p w14:paraId="3D74C1C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3B3DDF"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with both </w:t>
            </w:r>
            <w:r>
              <w:rPr>
                <w:rFonts w:ascii="Arial" w:hAnsi="Arial" w:cs="Arial" w:hint="eastAsia"/>
                <w:iCs/>
                <w:sz w:val="16"/>
                <w:lang w:eastAsia="zh-CN"/>
              </w:rPr>
              <w:lastRenderedPageBreak/>
              <w:t>proposals.</w:t>
            </w:r>
          </w:p>
        </w:tc>
        <w:tc>
          <w:tcPr>
            <w:tcW w:w="6379" w:type="dxa"/>
            <w:vAlign w:val="center"/>
          </w:tcPr>
          <w:p w14:paraId="52C16588" w14:textId="77777777" w:rsidR="00C748AF" w:rsidRDefault="00C748AF">
            <w:pPr>
              <w:pStyle w:val="3GPPAgreements"/>
              <w:numPr>
                <w:ilvl w:val="0"/>
                <w:numId w:val="0"/>
              </w:numPr>
              <w:rPr>
                <w:rFonts w:ascii="Arial" w:hAnsi="Arial" w:cs="Arial"/>
                <w:iCs/>
                <w:sz w:val="16"/>
                <w:lang w:eastAsia="zh-CN"/>
              </w:rPr>
            </w:pPr>
          </w:p>
        </w:tc>
      </w:tr>
      <w:tr w:rsidR="00C748AF" w14:paraId="34E326F8" w14:textId="77777777">
        <w:tc>
          <w:tcPr>
            <w:tcW w:w="1838" w:type="dxa"/>
            <w:vAlign w:val="center"/>
          </w:tcPr>
          <w:p w14:paraId="04EBD52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665DEA59"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BF451B7"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6EFBD36" w14:textId="77777777" w:rsidR="00C748AF" w:rsidRDefault="00F67D1C">
            <w:pPr>
              <w:rPr>
                <w:rFonts w:ascii="Arial" w:hAnsi="Arial" w:cs="Arial"/>
                <w:iCs/>
                <w:sz w:val="16"/>
                <w:lang w:eastAsia="zh-CN"/>
              </w:rPr>
            </w:pPr>
            <w:r>
              <w:rPr>
                <w:rFonts w:ascii="Arial" w:hAnsi="Arial" w:cs="Arial"/>
                <w:iCs/>
                <w:sz w:val="16"/>
                <w:lang w:eastAsia="zh-CN"/>
              </w:rPr>
              <w:t>2.4.2-1 can be discussed in “on-demand PRS”</w:t>
            </w:r>
          </w:p>
          <w:p w14:paraId="563A9164" w14:textId="77777777" w:rsidR="00C748AF" w:rsidRDefault="00F67D1C">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1FE87BD4" w14:textId="77777777" w:rsidR="00C748AF" w:rsidRDefault="00F67D1C">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C748AF" w14:paraId="7F83182D" w14:textId="77777777">
        <w:tc>
          <w:tcPr>
            <w:tcW w:w="1838" w:type="dxa"/>
            <w:vAlign w:val="center"/>
          </w:tcPr>
          <w:p w14:paraId="095ABF5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6BAF91" w14:textId="77777777" w:rsidR="00C748AF" w:rsidRDefault="00C748AF">
            <w:pPr>
              <w:rPr>
                <w:rFonts w:ascii="Arial" w:hAnsi="Arial" w:cs="Arial"/>
                <w:iCs/>
                <w:sz w:val="16"/>
                <w:lang w:eastAsia="zh-CN"/>
              </w:rPr>
            </w:pPr>
          </w:p>
        </w:tc>
        <w:tc>
          <w:tcPr>
            <w:tcW w:w="6379" w:type="dxa"/>
            <w:vAlign w:val="center"/>
          </w:tcPr>
          <w:p w14:paraId="333B3FA5"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03055B1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C748AF" w14:paraId="0E4C96E1" w14:textId="77777777">
        <w:trPr>
          <w:trHeight w:val="412"/>
        </w:trPr>
        <w:tc>
          <w:tcPr>
            <w:tcW w:w="1838" w:type="dxa"/>
            <w:vAlign w:val="center"/>
          </w:tcPr>
          <w:p w14:paraId="63436C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CA0F97D"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368FF1C0"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4B3A1536" w14:textId="77777777" w:rsidR="00C748AF" w:rsidRDefault="00F67D1C">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C748AF" w14:paraId="45E4E2CD" w14:textId="77777777">
        <w:trPr>
          <w:trHeight w:val="412"/>
        </w:trPr>
        <w:tc>
          <w:tcPr>
            <w:tcW w:w="1838" w:type="dxa"/>
            <w:vAlign w:val="center"/>
          </w:tcPr>
          <w:p w14:paraId="2B44FC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099534A"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651CFBD9"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3F695FD" w14:textId="77777777" w:rsidR="00C748AF" w:rsidRDefault="00F67D1C">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C748AF" w14:paraId="13E94FCD" w14:textId="77777777">
        <w:trPr>
          <w:trHeight w:val="412"/>
        </w:trPr>
        <w:tc>
          <w:tcPr>
            <w:tcW w:w="1838" w:type="dxa"/>
            <w:vAlign w:val="center"/>
          </w:tcPr>
          <w:p w14:paraId="78DDAEC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6B872677" w14:textId="77777777" w:rsidR="00C748AF" w:rsidRDefault="00F67D1C">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ADB8E27" w14:textId="77777777" w:rsidR="00C748AF" w:rsidRDefault="00C748AF">
            <w:pPr>
              <w:rPr>
                <w:rFonts w:ascii="Arial" w:hAnsi="Arial" w:cs="Arial"/>
                <w:iCs/>
                <w:sz w:val="16"/>
                <w:lang w:eastAsia="zh-CN"/>
              </w:rPr>
            </w:pPr>
          </w:p>
        </w:tc>
      </w:tr>
      <w:tr w:rsidR="00C748AF" w14:paraId="2CE110B5" w14:textId="77777777">
        <w:trPr>
          <w:trHeight w:val="412"/>
        </w:trPr>
        <w:tc>
          <w:tcPr>
            <w:tcW w:w="1838" w:type="dxa"/>
            <w:vAlign w:val="center"/>
          </w:tcPr>
          <w:p w14:paraId="78A738F2" w14:textId="77777777" w:rsidR="00C748AF" w:rsidRDefault="00F67D1C">
            <w:r>
              <w:t>Nokia/NSB</w:t>
            </w:r>
          </w:p>
        </w:tc>
        <w:tc>
          <w:tcPr>
            <w:tcW w:w="1134" w:type="dxa"/>
            <w:vAlign w:val="center"/>
          </w:tcPr>
          <w:p w14:paraId="42409513" w14:textId="77777777" w:rsidR="00C748AF" w:rsidRDefault="00C748AF">
            <w:pPr>
              <w:rPr>
                <w:rFonts w:ascii="Arial" w:hAnsi="Arial" w:cs="Arial"/>
                <w:iCs/>
                <w:sz w:val="16"/>
                <w:lang w:eastAsia="zh-CN"/>
              </w:rPr>
            </w:pPr>
          </w:p>
        </w:tc>
        <w:tc>
          <w:tcPr>
            <w:tcW w:w="6379" w:type="dxa"/>
            <w:vAlign w:val="center"/>
          </w:tcPr>
          <w:p w14:paraId="42A3C8CD" w14:textId="77777777" w:rsidR="00C748AF" w:rsidRDefault="00F67D1C">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05B4494" w14:textId="77777777" w:rsidR="00C748AF" w:rsidRDefault="00C748AF">
            <w:pPr>
              <w:rPr>
                <w:rFonts w:ascii="Arial" w:hAnsi="Arial" w:cs="Arial"/>
                <w:iCs/>
                <w:sz w:val="16"/>
                <w:lang w:eastAsia="zh-CN"/>
              </w:rPr>
            </w:pPr>
          </w:p>
          <w:p w14:paraId="6862AF04" w14:textId="77777777" w:rsidR="00C748AF" w:rsidRDefault="00F67D1C">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C748AF" w14:paraId="5DC78F38" w14:textId="77777777">
        <w:trPr>
          <w:trHeight w:val="412"/>
        </w:trPr>
        <w:tc>
          <w:tcPr>
            <w:tcW w:w="1838" w:type="dxa"/>
            <w:vAlign w:val="center"/>
          </w:tcPr>
          <w:p w14:paraId="514ACAF1" w14:textId="77777777" w:rsidR="00C748AF" w:rsidRDefault="00F67D1C">
            <w:pPr>
              <w:rPr>
                <w:lang w:eastAsia="zh-CN"/>
              </w:rPr>
            </w:pPr>
            <w:r>
              <w:rPr>
                <w:rFonts w:hint="eastAsia"/>
                <w:lang w:eastAsia="zh-CN"/>
              </w:rPr>
              <w:t>ZTE</w:t>
            </w:r>
          </w:p>
        </w:tc>
        <w:tc>
          <w:tcPr>
            <w:tcW w:w="1134" w:type="dxa"/>
            <w:vAlign w:val="center"/>
          </w:tcPr>
          <w:p w14:paraId="3D585B90" w14:textId="77777777" w:rsidR="00C748AF" w:rsidRDefault="00C748AF">
            <w:pPr>
              <w:rPr>
                <w:rFonts w:ascii="Arial" w:hAnsi="Arial" w:cs="Arial"/>
                <w:iCs/>
                <w:sz w:val="16"/>
                <w:lang w:eastAsia="zh-CN"/>
              </w:rPr>
            </w:pPr>
          </w:p>
        </w:tc>
        <w:tc>
          <w:tcPr>
            <w:tcW w:w="6379" w:type="dxa"/>
            <w:vAlign w:val="center"/>
          </w:tcPr>
          <w:p w14:paraId="01BD7F41" w14:textId="77777777" w:rsidR="00C748AF" w:rsidRDefault="00F67D1C">
            <w:pPr>
              <w:rPr>
                <w:rFonts w:ascii="Arial" w:hAnsi="Arial" w:cs="Arial"/>
                <w:iCs/>
                <w:sz w:val="16"/>
                <w:lang w:eastAsia="zh-CN"/>
              </w:rPr>
            </w:pPr>
            <w:r>
              <w:rPr>
                <w:rFonts w:ascii="Arial" w:hAnsi="Arial" w:cs="Arial" w:hint="eastAsia"/>
                <w:iCs/>
                <w:sz w:val="16"/>
                <w:lang w:eastAsia="zh-CN"/>
              </w:rPr>
              <w:t>We think simply make two proposal as conclusions.</w:t>
            </w:r>
          </w:p>
        </w:tc>
      </w:tr>
    </w:tbl>
    <w:p w14:paraId="4BCE306F" w14:textId="77777777" w:rsidR="00C748AF" w:rsidRDefault="00C748AF">
      <w:pPr>
        <w:rPr>
          <w:lang w:eastAsia="zh-CN"/>
        </w:rPr>
      </w:pPr>
    </w:p>
    <w:p w14:paraId="4025020B" w14:textId="77777777" w:rsidR="00C748AF" w:rsidRDefault="00F67D1C">
      <w:pPr>
        <w:pStyle w:val="Heading2"/>
        <w:rPr>
          <w:lang w:val="en-GB" w:eastAsia="zh-CN"/>
        </w:rPr>
      </w:pPr>
      <w:r>
        <w:rPr>
          <w:rFonts w:hint="eastAsia"/>
          <w:lang w:val="en-GB" w:eastAsia="zh-CN"/>
        </w:rPr>
        <w:t>P</w:t>
      </w:r>
      <w:r>
        <w:rPr>
          <w:lang w:val="en-GB" w:eastAsia="zh-CN"/>
        </w:rPr>
        <w:t>RS-PRS processing priority</w:t>
      </w:r>
    </w:p>
    <w:p w14:paraId="66CC332A" w14:textId="77777777" w:rsidR="00C748AF" w:rsidRDefault="00F67D1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42D3C3ED" w14:textId="77777777" w:rsidR="00C748AF" w:rsidRDefault="00F67D1C">
      <w:pPr>
        <w:pStyle w:val="Heading3"/>
        <w:rPr>
          <w:lang w:val="en-GB" w:eastAsia="zh-CN"/>
        </w:rPr>
      </w:pPr>
      <w:r>
        <w:rPr>
          <w:rFonts w:hint="eastAsia"/>
          <w:lang w:val="en-GB" w:eastAsia="zh-CN"/>
        </w:rPr>
        <w:t>R</w:t>
      </w:r>
      <w:r>
        <w:rPr>
          <w:lang w:val="en-GB" w:eastAsia="zh-CN"/>
        </w:rPr>
        <w:t>ound 1 (closed)</w:t>
      </w:r>
    </w:p>
    <w:p w14:paraId="511023A1" w14:textId="77777777" w:rsidR="00C748AF" w:rsidRDefault="00F67D1C">
      <w:pPr>
        <w:rPr>
          <w:lang w:val="en-GB" w:eastAsia="zh-CN"/>
        </w:rPr>
      </w:pPr>
      <w:r>
        <w:rPr>
          <w:lang w:val="en-GB" w:eastAsia="zh-CN"/>
        </w:rPr>
        <w:t>The FL has the following tentative proposal.</w:t>
      </w:r>
    </w:p>
    <w:p w14:paraId="7333AABB" w14:textId="77777777" w:rsidR="00C748AF" w:rsidRDefault="00F67D1C">
      <w:pPr>
        <w:rPr>
          <w:rFonts w:ascii="Arial" w:hAnsi="Arial" w:cs="Arial"/>
          <w:b/>
          <w:lang w:eastAsia="zh-CN"/>
        </w:rPr>
      </w:pPr>
      <w:r>
        <w:rPr>
          <w:rFonts w:ascii="Arial" w:hAnsi="Arial" w:cs="Arial"/>
          <w:b/>
          <w:lang w:eastAsia="zh-CN"/>
        </w:rPr>
        <w:t>Proposal 2.5.1-1:</w:t>
      </w:r>
    </w:p>
    <w:p w14:paraId="2029C092" w14:textId="77777777" w:rsidR="00C748AF" w:rsidRDefault="00F67D1C">
      <w:pPr>
        <w:pStyle w:val="3GPPAgreements"/>
        <w:rPr>
          <w:iCs/>
          <w:lang w:eastAsia="zh-CN"/>
        </w:rPr>
      </w:pPr>
      <w:r>
        <w:rPr>
          <w:lang w:eastAsia="zh-CN"/>
        </w:rPr>
        <w:t>Further study enhancement on PRS-PRS processing priority.</w:t>
      </w:r>
    </w:p>
    <w:p w14:paraId="7CCD6598" w14:textId="77777777" w:rsidR="00C748AF" w:rsidRDefault="00F67D1C">
      <w:pPr>
        <w:pStyle w:val="3GPPAgreements"/>
        <w:numPr>
          <w:ilvl w:val="1"/>
          <w:numId w:val="28"/>
        </w:numPr>
        <w:rPr>
          <w:iCs/>
          <w:lang w:eastAsia="zh-CN"/>
        </w:rPr>
      </w:pPr>
      <w:r>
        <w:rPr>
          <w:iCs/>
          <w:lang w:eastAsia="zh-CN"/>
        </w:rPr>
        <w:t>Option 1: Enhancing Rel-16 PRS priority mechanism.</w:t>
      </w:r>
    </w:p>
    <w:p w14:paraId="6EBF8023" w14:textId="77777777" w:rsidR="00C748AF" w:rsidRDefault="00F67D1C">
      <w:pPr>
        <w:pStyle w:val="3GPPAgreements"/>
        <w:numPr>
          <w:ilvl w:val="1"/>
          <w:numId w:val="28"/>
        </w:numPr>
        <w:rPr>
          <w:iCs/>
          <w:lang w:eastAsia="zh-CN"/>
        </w:rPr>
      </w:pPr>
      <w:r>
        <w:rPr>
          <w:iCs/>
          <w:lang w:eastAsia="zh-CN"/>
        </w:rPr>
        <w:t>Option 2: LMF may configure a subset of DL PRS from the assistance data for measurement.</w:t>
      </w:r>
    </w:p>
    <w:p w14:paraId="43A3ABBC" w14:textId="77777777" w:rsidR="00C748AF" w:rsidRDefault="00F67D1C">
      <w:pPr>
        <w:pStyle w:val="3GPPAgreements"/>
        <w:numPr>
          <w:ilvl w:val="1"/>
          <w:numId w:val="28"/>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782E6B08" w14:textId="77777777">
        <w:tc>
          <w:tcPr>
            <w:tcW w:w="1838" w:type="dxa"/>
            <w:vAlign w:val="center"/>
          </w:tcPr>
          <w:p w14:paraId="7900303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46EE40"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EC45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8268081" w14:textId="77777777">
        <w:tc>
          <w:tcPr>
            <w:tcW w:w="1838" w:type="dxa"/>
            <w:vAlign w:val="center"/>
          </w:tcPr>
          <w:p w14:paraId="27CD0BA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45590B" w14:textId="77777777" w:rsidR="00C748AF" w:rsidRDefault="00C748AF">
            <w:pPr>
              <w:rPr>
                <w:rFonts w:ascii="Arial" w:hAnsi="Arial" w:cs="Arial"/>
                <w:iCs/>
                <w:sz w:val="16"/>
                <w:lang w:eastAsia="zh-CN"/>
              </w:rPr>
            </w:pPr>
          </w:p>
        </w:tc>
        <w:tc>
          <w:tcPr>
            <w:tcW w:w="6379" w:type="dxa"/>
            <w:vAlign w:val="center"/>
          </w:tcPr>
          <w:p w14:paraId="7F75BE21" w14:textId="77777777" w:rsidR="00C748AF" w:rsidRDefault="00F67D1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630BEE99" w14:textId="77777777" w:rsidR="00C748AF" w:rsidRDefault="00F67D1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5BCD607C" w14:textId="77777777" w:rsidR="00C748AF" w:rsidRDefault="00F67D1C">
            <w:pPr>
              <w:pStyle w:val="3GPPAgreements"/>
              <w:numPr>
                <w:ilvl w:val="1"/>
                <w:numId w:val="28"/>
              </w:numPr>
              <w:rPr>
                <w:iCs/>
                <w:lang w:eastAsia="zh-CN"/>
              </w:rPr>
            </w:pPr>
            <w:r>
              <w:rPr>
                <w:iCs/>
                <w:lang w:eastAsia="zh-CN"/>
              </w:rPr>
              <w:t>Option 1: Enhancing Rel-16 PRS priority mechanism.</w:t>
            </w:r>
          </w:p>
          <w:p w14:paraId="70FB6D61" w14:textId="77777777" w:rsidR="00C748AF" w:rsidRDefault="00F67D1C">
            <w:pPr>
              <w:pStyle w:val="3GPPAgreements"/>
              <w:numPr>
                <w:ilvl w:val="1"/>
                <w:numId w:val="28"/>
              </w:numPr>
              <w:rPr>
                <w:iCs/>
                <w:lang w:eastAsia="zh-CN"/>
              </w:rPr>
            </w:pPr>
            <w:r>
              <w:rPr>
                <w:iCs/>
                <w:lang w:eastAsia="zh-CN"/>
              </w:rPr>
              <w:t xml:space="preserve">Option 2: LMF may configure a subset of DL PRS from the </w:t>
            </w:r>
            <w:r>
              <w:rPr>
                <w:iCs/>
                <w:lang w:eastAsia="zh-CN"/>
              </w:rPr>
              <w:lastRenderedPageBreak/>
              <w:t xml:space="preserve">assistance data for </w:t>
            </w:r>
            <w:r>
              <w:rPr>
                <w:rFonts w:hint="eastAsia"/>
                <w:iCs/>
                <w:lang w:eastAsia="zh-CN"/>
              </w:rPr>
              <w:t>a location information report</w:t>
            </w:r>
            <w:r>
              <w:rPr>
                <w:iCs/>
                <w:lang w:eastAsia="zh-CN"/>
              </w:rPr>
              <w:t>.</w:t>
            </w:r>
          </w:p>
          <w:p w14:paraId="78A0177F" w14:textId="77777777" w:rsidR="00C748AF" w:rsidRDefault="00F67D1C">
            <w:pPr>
              <w:pStyle w:val="3GPPAgreements"/>
              <w:numPr>
                <w:ilvl w:val="1"/>
                <w:numId w:val="28"/>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30B26DAE" w14:textId="77777777" w:rsidR="00C748AF" w:rsidRDefault="00F67D1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748AF" w14:paraId="7FB59D0D" w14:textId="77777777">
        <w:tc>
          <w:tcPr>
            <w:tcW w:w="1838" w:type="dxa"/>
            <w:vAlign w:val="center"/>
          </w:tcPr>
          <w:p w14:paraId="081CBBF8"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163CA2C"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4FD2D9" w14:textId="77777777" w:rsidR="00C748AF" w:rsidRDefault="00F67D1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1D58B902" w14:textId="77777777" w:rsidR="00C748AF" w:rsidRDefault="00F67D1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FBE4409" w14:textId="77777777" w:rsidR="00C748AF" w:rsidRDefault="00F67D1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714503F4" w14:textId="77777777" w:rsidR="00C748AF" w:rsidRDefault="00C748AF">
            <w:pPr>
              <w:rPr>
                <w:rFonts w:ascii="Arial" w:hAnsi="Arial" w:cs="Arial"/>
                <w:iCs/>
                <w:sz w:val="16"/>
                <w:lang w:eastAsia="zh-CN"/>
              </w:rPr>
            </w:pPr>
          </w:p>
        </w:tc>
      </w:tr>
      <w:tr w:rsidR="00C748AF" w14:paraId="5846B2DE" w14:textId="77777777">
        <w:tc>
          <w:tcPr>
            <w:tcW w:w="1838" w:type="dxa"/>
            <w:vAlign w:val="center"/>
          </w:tcPr>
          <w:p w14:paraId="7556EDD6"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2EF1D29" w14:textId="77777777" w:rsidR="00C748AF" w:rsidRDefault="00C748AF">
            <w:pPr>
              <w:rPr>
                <w:rFonts w:ascii="Arial" w:hAnsi="Arial" w:cs="Arial"/>
                <w:iCs/>
                <w:sz w:val="16"/>
                <w:lang w:eastAsia="zh-CN"/>
              </w:rPr>
            </w:pPr>
          </w:p>
        </w:tc>
        <w:tc>
          <w:tcPr>
            <w:tcW w:w="6379" w:type="dxa"/>
            <w:vAlign w:val="center"/>
          </w:tcPr>
          <w:p w14:paraId="4A3E6F75"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748AF" w14:paraId="6149005D" w14:textId="77777777">
        <w:tc>
          <w:tcPr>
            <w:tcW w:w="1838" w:type="dxa"/>
            <w:vAlign w:val="center"/>
          </w:tcPr>
          <w:p w14:paraId="2B48E6E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F4094"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ED2FA0" w14:textId="77777777" w:rsidR="00C748AF" w:rsidRDefault="00F67D1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748AF" w14:paraId="31BC11D9" w14:textId="77777777">
        <w:tc>
          <w:tcPr>
            <w:tcW w:w="1838" w:type="dxa"/>
            <w:vAlign w:val="center"/>
          </w:tcPr>
          <w:p w14:paraId="489FD7B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723387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D3ABEF1" w14:textId="77777777" w:rsidR="00C748AF" w:rsidRDefault="00F67D1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748AF" w14:paraId="2DC71513" w14:textId="77777777">
        <w:tc>
          <w:tcPr>
            <w:tcW w:w="1838" w:type="dxa"/>
            <w:vAlign w:val="center"/>
          </w:tcPr>
          <w:p w14:paraId="170573B2"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73440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A9CD5E9" w14:textId="77777777" w:rsidR="00C748AF" w:rsidRDefault="00F67D1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748AF" w14:paraId="01E68F20" w14:textId="77777777">
        <w:tc>
          <w:tcPr>
            <w:tcW w:w="1838" w:type="dxa"/>
          </w:tcPr>
          <w:p w14:paraId="4980540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5B24F12D" w14:textId="77777777" w:rsidR="00C748AF" w:rsidRDefault="00C748AF">
            <w:pPr>
              <w:rPr>
                <w:rFonts w:ascii="Arial" w:hAnsi="Arial" w:cs="Arial"/>
                <w:iCs/>
                <w:sz w:val="16"/>
                <w:lang w:eastAsia="zh-CN"/>
              </w:rPr>
            </w:pPr>
          </w:p>
        </w:tc>
        <w:tc>
          <w:tcPr>
            <w:tcW w:w="6379" w:type="dxa"/>
          </w:tcPr>
          <w:p w14:paraId="33453A9E" w14:textId="77777777" w:rsidR="00C748AF" w:rsidRDefault="00F67D1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748AF" w14:paraId="77FF7E1E" w14:textId="77777777">
        <w:tc>
          <w:tcPr>
            <w:tcW w:w="1838" w:type="dxa"/>
          </w:tcPr>
          <w:p w14:paraId="050D7C4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1660F87" w14:textId="77777777" w:rsidR="00C748AF" w:rsidRDefault="00F67D1C">
            <w:pPr>
              <w:rPr>
                <w:rFonts w:ascii="Arial" w:hAnsi="Arial" w:cs="Arial"/>
                <w:iCs/>
                <w:sz w:val="16"/>
                <w:lang w:eastAsia="zh-CN"/>
              </w:rPr>
            </w:pPr>
            <w:r>
              <w:rPr>
                <w:rFonts w:ascii="Arial" w:hAnsi="Arial" w:cs="Arial"/>
                <w:iCs/>
                <w:sz w:val="16"/>
                <w:lang w:eastAsia="zh-CN"/>
              </w:rPr>
              <w:t xml:space="preserve">Maybe </w:t>
            </w:r>
          </w:p>
        </w:tc>
        <w:tc>
          <w:tcPr>
            <w:tcW w:w="6379" w:type="dxa"/>
          </w:tcPr>
          <w:p w14:paraId="736EAD69"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0781F911" w14:textId="77777777">
        <w:tc>
          <w:tcPr>
            <w:tcW w:w="1838" w:type="dxa"/>
          </w:tcPr>
          <w:p w14:paraId="1F96312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E92A9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0F13D93F" w14:textId="77777777" w:rsidR="00C748AF" w:rsidRDefault="00C748AF">
            <w:pPr>
              <w:rPr>
                <w:rFonts w:ascii="Arial" w:hAnsi="Arial" w:cs="Arial"/>
                <w:iCs/>
                <w:sz w:val="16"/>
                <w:lang w:eastAsia="zh-CN"/>
              </w:rPr>
            </w:pPr>
          </w:p>
        </w:tc>
      </w:tr>
      <w:tr w:rsidR="00C748AF" w14:paraId="0461F127" w14:textId="77777777">
        <w:tc>
          <w:tcPr>
            <w:tcW w:w="1838" w:type="dxa"/>
          </w:tcPr>
          <w:p w14:paraId="203CB6F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44585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FD819B" w14:textId="77777777" w:rsidR="00C748AF" w:rsidRDefault="00C748AF">
            <w:pPr>
              <w:rPr>
                <w:rFonts w:ascii="Arial" w:hAnsi="Arial" w:cs="Arial"/>
                <w:iCs/>
                <w:sz w:val="16"/>
                <w:lang w:eastAsia="zh-CN"/>
              </w:rPr>
            </w:pPr>
          </w:p>
        </w:tc>
      </w:tr>
      <w:tr w:rsidR="00C748AF" w14:paraId="3E1354D4" w14:textId="77777777">
        <w:tc>
          <w:tcPr>
            <w:tcW w:w="1838" w:type="dxa"/>
          </w:tcPr>
          <w:p w14:paraId="3C6D107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F1DF1B6" w14:textId="77777777" w:rsidR="00C748AF" w:rsidRDefault="00C748AF">
            <w:pPr>
              <w:rPr>
                <w:rFonts w:ascii="Arial" w:hAnsi="Arial" w:cs="Arial"/>
                <w:iCs/>
                <w:sz w:val="16"/>
                <w:lang w:eastAsia="zh-CN"/>
              </w:rPr>
            </w:pPr>
          </w:p>
        </w:tc>
        <w:tc>
          <w:tcPr>
            <w:tcW w:w="6379" w:type="dxa"/>
          </w:tcPr>
          <w:p w14:paraId="7ACEA15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641078B8" w14:textId="77777777" w:rsidR="00C748AF" w:rsidRDefault="00F67D1C">
            <w:pPr>
              <w:rPr>
                <w:rFonts w:ascii="Arial" w:hAnsi="Arial" w:cs="Arial"/>
                <w:iCs/>
                <w:sz w:val="16"/>
                <w:lang w:eastAsia="zh-CN"/>
              </w:rPr>
            </w:pPr>
            <w:r>
              <w:rPr>
                <w:rFonts w:ascii="Arial" w:hAnsi="Arial" w:cs="Arial"/>
                <w:iCs/>
                <w:sz w:val="16"/>
                <w:lang w:eastAsia="zh-CN"/>
              </w:rPr>
              <w:t>For Option 2, it is also discussed in 8.5.3.</w:t>
            </w:r>
          </w:p>
          <w:p w14:paraId="66F41D42" w14:textId="77777777" w:rsidR="00C748AF" w:rsidRDefault="00F67D1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748AF" w14:paraId="23FC1F8B" w14:textId="77777777">
        <w:tc>
          <w:tcPr>
            <w:tcW w:w="1838" w:type="dxa"/>
          </w:tcPr>
          <w:p w14:paraId="06AA196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469DCD87" w14:textId="77777777" w:rsidR="00C748AF" w:rsidRDefault="00C748AF">
            <w:pPr>
              <w:rPr>
                <w:rFonts w:ascii="Arial" w:hAnsi="Arial" w:cs="Arial"/>
                <w:iCs/>
                <w:sz w:val="16"/>
                <w:lang w:eastAsia="zh-CN"/>
              </w:rPr>
            </w:pPr>
          </w:p>
        </w:tc>
        <w:tc>
          <w:tcPr>
            <w:tcW w:w="6379" w:type="dxa"/>
          </w:tcPr>
          <w:p w14:paraId="2EE27B9A" w14:textId="77777777" w:rsidR="00C748AF" w:rsidRDefault="00F67D1C">
            <w:pPr>
              <w:rPr>
                <w:rFonts w:ascii="Arial" w:hAnsi="Arial" w:cs="Arial"/>
                <w:iCs/>
                <w:sz w:val="16"/>
                <w:lang w:eastAsia="zh-CN"/>
              </w:rPr>
            </w:pPr>
            <w:r>
              <w:rPr>
                <w:rFonts w:ascii="Arial" w:hAnsi="Arial" w:cs="Arial" w:hint="eastAsia"/>
                <w:iCs/>
                <w:sz w:val="16"/>
                <w:lang w:eastAsia="zh-CN"/>
              </w:rPr>
              <w:t>To opponents,</w:t>
            </w:r>
          </w:p>
          <w:p w14:paraId="41AC8854" w14:textId="77777777" w:rsidR="00C748AF" w:rsidRDefault="00F67D1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2F6E000" w14:textId="77777777" w:rsidR="00C748AF" w:rsidRDefault="00F67D1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748AF" w14:paraId="345DBDC9" w14:textId="77777777">
        <w:tc>
          <w:tcPr>
            <w:tcW w:w="1838" w:type="dxa"/>
          </w:tcPr>
          <w:p w14:paraId="1A52CC2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56F820F"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1DD5DA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748AF" w14:paraId="247950F9" w14:textId="77777777">
        <w:tc>
          <w:tcPr>
            <w:tcW w:w="1838" w:type="dxa"/>
          </w:tcPr>
          <w:p w14:paraId="0B4688C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BF951EB"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16C87D3D"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w:t>
            </w:r>
            <w:r>
              <w:rPr>
                <w:rFonts w:ascii="Arial" w:hAnsi="Arial" w:cs="Arial"/>
                <w:iCs/>
                <w:sz w:val="16"/>
                <w:lang w:eastAsia="zh-CN"/>
              </w:rPr>
              <w:lastRenderedPageBreak/>
              <w:t xml:space="preserve">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748AF" w14:paraId="032B0F38" w14:textId="77777777">
        <w:tc>
          <w:tcPr>
            <w:tcW w:w="1838" w:type="dxa"/>
          </w:tcPr>
          <w:p w14:paraId="5D2422B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4E53D00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06022F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748AF" w14:paraId="44BEA351" w14:textId="77777777">
        <w:tc>
          <w:tcPr>
            <w:tcW w:w="1838" w:type="dxa"/>
          </w:tcPr>
          <w:p w14:paraId="25F37984"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tcPr>
          <w:p w14:paraId="08897837" w14:textId="77777777" w:rsidR="00C748AF" w:rsidRDefault="00C748AF">
            <w:pPr>
              <w:rPr>
                <w:rFonts w:ascii="Arial" w:eastAsia="Malgun Gothic" w:hAnsi="Arial" w:cs="Arial"/>
                <w:iCs/>
                <w:sz w:val="16"/>
                <w:lang w:eastAsia="ko-KR"/>
              </w:rPr>
            </w:pPr>
          </w:p>
        </w:tc>
        <w:tc>
          <w:tcPr>
            <w:tcW w:w="6379" w:type="dxa"/>
          </w:tcPr>
          <w:p w14:paraId="1CD57D35"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45312452" w14:textId="77777777" w:rsidR="00C748AF" w:rsidRDefault="00F67D1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C748AF" w14:paraId="25EE19B3" w14:textId="77777777">
              <w:tc>
                <w:tcPr>
                  <w:tcW w:w="6148" w:type="dxa"/>
                </w:tcPr>
                <w:p w14:paraId="094B399E" w14:textId="77777777" w:rsidR="00C748AF" w:rsidRDefault="00F67D1C">
                  <w:pPr>
                    <w:rPr>
                      <w:rFonts w:ascii="Arial" w:hAnsi="Arial" w:cs="Arial"/>
                      <w:iCs/>
                      <w:sz w:val="16"/>
                      <w:lang w:eastAsia="zh-CN"/>
                    </w:rPr>
                  </w:pPr>
                  <w:r>
                    <w:t>The network should be at least aware of this variability when deciding the TRP list for the respective UE.</w:t>
                  </w:r>
                </w:p>
              </w:tc>
            </w:tr>
          </w:tbl>
          <w:p w14:paraId="3A5C9D74" w14:textId="77777777" w:rsidR="00C748AF" w:rsidRDefault="00C748AF">
            <w:pPr>
              <w:rPr>
                <w:rFonts w:ascii="Arial" w:hAnsi="Arial" w:cs="Arial"/>
                <w:iCs/>
                <w:sz w:val="16"/>
                <w:lang w:eastAsia="zh-CN"/>
              </w:rPr>
            </w:pPr>
          </w:p>
          <w:p w14:paraId="0E11322D" w14:textId="77777777" w:rsidR="00C748AF" w:rsidRDefault="00F67D1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608C3264" w14:textId="77777777" w:rsidR="00C748AF" w:rsidRDefault="00C748AF">
      <w:pPr>
        <w:rPr>
          <w:lang w:eastAsia="zh-CN"/>
        </w:rPr>
      </w:pPr>
    </w:p>
    <w:p w14:paraId="7D76099B" w14:textId="77777777" w:rsidR="00C748AF" w:rsidRDefault="00F67D1C">
      <w:pPr>
        <w:rPr>
          <w:b/>
          <w:lang w:eastAsia="zh-CN"/>
        </w:rPr>
      </w:pPr>
      <w:r>
        <w:rPr>
          <w:b/>
          <w:lang w:eastAsia="zh-CN"/>
        </w:rPr>
        <w:t>FL summary:</w:t>
      </w:r>
    </w:p>
    <w:p w14:paraId="345B7300"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33578BDC" w14:textId="77777777" w:rsidR="00C748AF" w:rsidRDefault="00F67D1C">
      <w:pPr>
        <w:pStyle w:val="ListParagraph"/>
        <w:numPr>
          <w:ilvl w:val="0"/>
          <w:numId w:val="34"/>
        </w:numPr>
        <w:ind w:firstLineChars="0"/>
        <w:rPr>
          <w:lang w:eastAsia="zh-CN"/>
        </w:rPr>
      </w:pPr>
      <w:r>
        <w:rPr>
          <w:rFonts w:hint="eastAsia"/>
          <w:lang w:eastAsia="zh-CN"/>
        </w:rPr>
        <w:t>S</w:t>
      </w:r>
      <w:r>
        <w:rPr>
          <w:lang w:eastAsia="zh-CN"/>
        </w:rPr>
        <w:t>upport (7): ZTE, Lenovo, Qualcomm, Huawei, ZTE, LGE, Intel</w:t>
      </w:r>
    </w:p>
    <w:p w14:paraId="409D4DFD" w14:textId="77777777" w:rsidR="00C748AF" w:rsidRDefault="00F67D1C">
      <w:pPr>
        <w:pStyle w:val="ListParagraph"/>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6DC5BF4B"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56489F06" w14:textId="77777777" w:rsidR="00C748AF" w:rsidRDefault="00C748AF">
      <w:pPr>
        <w:rPr>
          <w:lang w:eastAsia="zh-CN"/>
        </w:rPr>
      </w:pPr>
    </w:p>
    <w:p w14:paraId="3B098FE8" w14:textId="77777777" w:rsidR="00C748AF" w:rsidRDefault="00F67D1C">
      <w:pPr>
        <w:pStyle w:val="Heading2"/>
        <w:rPr>
          <w:lang w:val="en-GB" w:eastAsia="zh-CN"/>
        </w:rPr>
      </w:pPr>
      <w:r>
        <w:rPr>
          <w:rFonts w:hint="eastAsia"/>
          <w:lang w:val="en-GB" w:eastAsia="zh-CN"/>
        </w:rPr>
        <w:t>P</w:t>
      </w:r>
      <w:r>
        <w:rPr>
          <w:lang w:val="en-GB" w:eastAsia="zh-CN"/>
        </w:rPr>
        <w:t>RS measurement window configuration</w:t>
      </w:r>
    </w:p>
    <w:p w14:paraId="78E2923E" w14:textId="77777777" w:rsidR="00C748AF" w:rsidRDefault="00F67D1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71141FF" w14:textId="77777777" w:rsidR="00C748AF" w:rsidRDefault="00F67D1C">
      <w:pPr>
        <w:pStyle w:val="Heading3"/>
        <w:rPr>
          <w:lang w:val="en-GB" w:eastAsia="zh-CN"/>
        </w:rPr>
      </w:pPr>
      <w:r>
        <w:rPr>
          <w:rFonts w:hint="eastAsia"/>
          <w:lang w:val="en-GB" w:eastAsia="zh-CN"/>
        </w:rPr>
        <w:t>R</w:t>
      </w:r>
      <w:r>
        <w:rPr>
          <w:lang w:val="en-GB" w:eastAsia="zh-CN"/>
        </w:rPr>
        <w:t>ound 1 (closed)</w:t>
      </w:r>
    </w:p>
    <w:p w14:paraId="5C1D95A6" w14:textId="77777777" w:rsidR="00C748AF" w:rsidRDefault="00F67D1C">
      <w:pPr>
        <w:rPr>
          <w:lang w:val="en-GB" w:eastAsia="zh-CN"/>
        </w:rPr>
      </w:pPr>
      <w:r>
        <w:rPr>
          <w:lang w:val="en-GB" w:eastAsia="zh-CN"/>
        </w:rPr>
        <w:t>The FL has the following tentative proposal.</w:t>
      </w:r>
    </w:p>
    <w:p w14:paraId="7602DC1D" w14:textId="77777777" w:rsidR="00C748AF" w:rsidRDefault="00F67D1C">
      <w:pPr>
        <w:rPr>
          <w:rFonts w:ascii="Arial" w:hAnsi="Arial" w:cs="Arial"/>
          <w:b/>
        </w:rPr>
      </w:pPr>
      <w:r>
        <w:rPr>
          <w:rFonts w:ascii="Arial" w:hAnsi="Arial" w:cs="Arial"/>
          <w:b/>
        </w:rPr>
        <w:t>Proposal 2.6.1-1:</w:t>
      </w:r>
    </w:p>
    <w:p w14:paraId="66C34A6E" w14:textId="77777777" w:rsidR="00C748AF" w:rsidRDefault="00F67D1C">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3F9977FD" w14:textId="77777777">
        <w:tc>
          <w:tcPr>
            <w:tcW w:w="1838" w:type="dxa"/>
            <w:vAlign w:val="center"/>
          </w:tcPr>
          <w:p w14:paraId="6D0B4E93"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D25DD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6674B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6ED375A" w14:textId="77777777">
        <w:tc>
          <w:tcPr>
            <w:tcW w:w="1838" w:type="dxa"/>
            <w:vAlign w:val="center"/>
          </w:tcPr>
          <w:p w14:paraId="7D9CEC0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173DC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EA8E8F4" w14:textId="77777777" w:rsidR="00C748AF" w:rsidRDefault="00F67D1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0FDE2A9" w14:textId="77777777" w:rsidR="00C748AF" w:rsidRDefault="00F67D1C">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C748AF" w14:paraId="78024074" w14:textId="77777777">
        <w:tc>
          <w:tcPr>
            <w:tcW w:w="1838" w:type="dxa"/>
            <w:vAlign w:val="center"/>
          </w:tcPr>
          <w:p w14:paraId="257135E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2D162B" w14:textId="77777777" w:rsidR="00C748AF" w:rsidRDefault="00C748AF">
            <w:pPr>
              <w:rPr>
                <w:rFonts w:ascii="Arial" w:hAnsi="Arial" w:cs="Arial"/>
                <w:iCs/>
                <w:sz w:val="16"/>
                <w:lang w:eastAsia="zh-CN"/>
              </w:rPr>
            </w:pPr>
          </w:p>
        </w:tc>
        <w:tc>
          <w:tcPr>
            <w:tcW w:w="6379" w:type="dxa"/>
            <w:vAlign w:val="center"/>
          </w:tcPr>
          <w:p w14:paraId="73B814C8" w14:textId="77777777" w:rsidR="00C748AF" w:rsidRDefault="00F67D1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748AF" w14:paraId="5F02FEAB" w14:textId="77777777">
        <w:tc>
          <w:tcPr>
            <w:tcW w:w="1838" w:type="dxa"/>
            <w:vAlign w:val="center"/>
          </w:tcPr>
          <w:p w14:paraId="096FA66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B4F14BC" w14:textId="77777777" w:rsidR="00C748AF" w:rsidRDefault="00C748AF">
            <w:pPr>
              <w:rPr>
                <w:rFonts w:ascii="Arial" w:hAnsi="Arial" w:cs="Arial"/>
                <w:iCs/>
                <w:sz w:val="16"/>
                <w:lang w:eastAsia="zh-CN"/>
              </w:rPr>
            </w:pPr>
          </w:p>
        </w:tc>
        <w:tc>
          <w:tcPr>
            <w:tcW w:w="6379" w:type="dxa"/>
            <w:vAlign w:val="center"/>
          </w:tcPr>
          <w:p w14:paraId="43DB31EF" w14:textId="77777777" w:rsidR="00C748AF" w:rsidRDefault="00F67D1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177C29" w14:textId="77777777" w:rsidR="00C748AF" w:rsidRDefault="00F67D1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748AF" w14:paraId="157A43C7" w14:textId="77777777">
        <w:tc>
          <w:tcPr>
            <w:tcW w:w="1838" w:type="dxa"/>
            <w:vAlign w:val="center"/>
          </w:tcPr>
          <w:p w14:paraId="10F0D4C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02202E17" w14:textId="77777777" w:rsidR="00C748AF" w:rsidRDefault="00C748AF">
            <w:pPr>
              <w:rPr>
                <w:rFonts w:ascii="Arial" w:hAnsi="Arial" w:cs="Arial"/>
                <w:iCs/>
                <w:sz w:val="16"/>
                <w:lang w:eastAsia="zh-CN"/>
              </w:rPr>
            </w:pPr>
          </w:p>
        </w:tc>
        <w:tc>
          <w:tcPr>
            <w:tcW w:w="6379" w:type="dxa"/>
            <w:vAlign w:val="center"/>
          </w:tcPr>
          <w:p w14:paraId="2794E0A1" w14:textId="77777777" w:rsidR="00C748AF" w:rsidRDefault="00F67D1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748AF" w14:paraId="6176CD9B" w14:textId="77777777">
        <w:tc>
          <w:tcPr>
            <w:tcW w:w="1838" w:type="dxa"/>
          </w:tcPr>
          <w:p w14:paraId="0E86F81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AE97408" w14:textId="77777777" w:rsidR="00C748AF" w:rsidRDefault="00C748AF">
            <w:pPr>
              <w:rPr>
                <w:rFonts w:ascii="Arial" w:hAnsi="Arial" w:cs="Arial"/>
                <w:iCs/>
                <w:sz w:val="16"/>
                <w:lang w:eastAsia="zh-CN"/>
              </w:rPr>
            </w:pPr>
          </w:p>
        </w:tc>
        <w:tc>
          <w:tcPr>
            <w:tcW w:w="6379" w:type="dxa"/>
          </w:tcPr>
          <w:p w14:paraId="19154EA5"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5CD022B3" w14:textId="77777777">
        <w:tc>
          <w:tcPr>
            <w:tcW w:w="1838" w:type="dxa"/>
          </w:tcPr>
          <w:p w14:paraId="25BA9FF5"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3973C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BE64044" w14:textId="77777777" w:rsidR="00C748AF" w:rsidRDefault="00F67D1C">
            <w:pPr>
              <w:rPr>
                <w:rFonts w:ascii="Arial" w:hAnsi="Arial" w:cs="Arial"/>
                <w:iCs/>
                <w:sz w:val="16"/>
                <w:lang w:eastAsia="zh-CN"/>
              </w:rPr>
            </w:pPr>
            <w:r>
              <w:rPr>
                <w:rFonts w:ascii="Arial" w:hAnsi="Arial" w:cs="Arial"/>
                <w:iCs/>
                <w:sz w:val="16"/>
                <w:lang w:eastAsia="zh-CN"/>
              </w:rPr>
              <w:t>We think that the proposals may be different between MTK and QC</w:t>
            </w:r>
          </w:p>
          <w:p w14:paraId="2B3C503D"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43DEFE57" w14:textId="77777777" w:rsidR="00C748AF" w:rsidRDefault="00F67D1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748AF" w14:paraId="69A74B8E" w14:textId="77777777">
        <w:tc>
          <w:tcPr>
            <w:tcW w:w="1838" w:type="dxa"/>
          </w:tcPr>
          <w:p w14:paraId="37D017BA" w14:textId="77777777" w:rsidR="00C748AF" w:rsidRDefault="00F67D1C">
            <w:pPr>
              <w:rPr>
                <w:rFonts w:ascii="Arial" w:hAnsi="Arial" w:cs="Arial"/>
                <w:iCs/>
                <w:sz w:val="16"/>
                <w:lang w:eastAsia="zh-CN"/>
              </w:rPr>
            </w:pPr>
            <w:r>
              <w:rPr>
                <w:rFonts w:ascii="Arial" w:hAnsi="Arial" w:cs="Arial"/>
                <w:iCs/>
                <w:sz w:val="16"/>
                <w:lang w:eastAsia="zh-CN"/>
              </w:rPr>
              <w:lastRenderedPageBreak/>
              <w:t>SONY</w:t>
            </w:r>
          </w:p>
        </w:tc>
        <w:tc>
          <w:tcPr>
            <w:tcW w:w="1134" w:type="dxa"/>
          </w:tcPr>
          <w:p w14:paraId="452B0739" w14:textId="77777777" w:rsidR="00C748AF" w:rsidRDefault="00C748AF">
            <w:pPr>
              <w:rPr>
                <w:rFonts w:ascii="Arial" w:hAnsi="Arial" w:cs="Arial"/>
                <w:iCs/>
                <w:sz w:val="16"/>
                <w:lang w:eastAsia="zh-CN"/>
              </w:rPr>
            </w:pPr>
          </w:p>
        </w:tc>
        <w:tc>
          <w:tcPr>
            <w:tcW w:w="6379" w:type="dxa"/>
          </w:tcPr>
          <w:p w14:paraId="1EC0E894" w14:textId="77777777" w:rsidR="00C748AF" w:rsidRDefault="00F67D1C">
            <w:pPr>
              <w:rPr>
                <w:rFonts w:ascii="Arial" w:hAnsi="Arial" w:cs="Arial"/>
                <w:iCs/>
                <w:sz w:val="16"/>
                <w:lang w:eastAsia="zh-CN"/>
              </w:rPr>
            </w:pPr>
            <w:r>
              <w:rPr>
                <w:rFonts w:ascii="Arial" w:hAnsi="Arial" w:cs="Arial"/>
                <w:iCs/>
                <w:sz w:val="16"/>
                <w:lang w:eastAsia="zh-CN"/>
              </w:rPr>
              <w:t>Low priority</w:t>
            </w:r>
          </w:p>
        </w:tc>
      </w:tr>
      <w:tr w:rsidR="00C748AF" w14:paraId="15E63B78" w14:textId="77777777">
        <w:tc>
          <w:tcPr>
            <w:tcW w:w="1838" w:type="dxa"/>
          </w:tcPr>
          <w:p w14:paraId="520A85F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78C22679" w14:textId="77777777" w:rsidR="00C748AF" w:rsidRDefault="00C748AF">
            <w:pPr>
              <w:rPr>
                <w:rFonts w:ascii="Arial" w:hAnsi="Arial" w:cs="Arial"/>
                <w:iCs/>
                <w:sz w:val="16"/>
                <w:lang w:eastAsia="zh-CN"/>
              </w:rPr>
            </w:pPr>
          </w:p>
        </w:tc>
        <w:tc>
          <w:tcPr>
            <w:tcW w:w="6379" w:type="dxa"/>
          </w:tcPr>
          <w:p w14:paraId="4B4AF6AE" w14:textId="77777777" w:rsidR="00C748AF" w:rsidRDefault="00F67D1C">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C748AF" w14:paraId="66FAD28F" w14:textId="77777777">
        <w:tc>
          <w:tcPr>
            <w:tcW w:w="1838" w:type="dxa"/>
            <w:vAlign w:val="center"/>
          </w:tcPr>
          <w:p w14:paraId="3C841E4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B09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804B0AD" w14:textId="77777777" w:rsidR="00C748AF" w:rsidRDefault="00F67D1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748AF" w14:paraId="658989DA" w14:textId="77777777">
        <w:tc>
          <w:tcPr>
            <w:tcW w:w="1838" w:type="dxa"/>
          </w:tcPr>
          <w:p w14:paraId="3F6C9F93"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532AC42" w14:textId="77777777" w:rsidR="00C748AF" w:rsidRDefault="00F67D1C">
            <w:pPr>
              <w:rPr>
                <w:rFonts w:ascii="Arial" w:hAnsi="Arial" w:cs="Arial"/>
                <w:iCs/>
                <w:sz w:val="16"/>
                <w:lang w:eastAsia="zh-CN"/>
              </w:rPr>
            </w:pPr>
            <w:r>
              <w:rPr>
                <w:rFonts w:ascii="Arial" w:hAnsi="Arial" w:cs="Arial"/>
                <w:iCs/>
                <w:sz w:val="16"/>
                <w:lang w:eastAsia="zh-CN"/>
              </w:rPr>
              <w:t>OK</w:t>
            </w:r>
          </w:p>
        </w:tc>
        <w:tc>
          <w:tcPr>
            <w:tcW w:w="6379" w:type="dxa"/>
          </w:tcPr>
          <w:p w14:paraId="4407425C" w14:textId="77777777" w:rsidR="00C748AF" w:rsidRDefault="00F67D1C">
            <w:pPr>
              <w:rPr>
                <w:rFonts w:ascii="Arial" w:hAnsi="Arial" w:cs="Arial"/>
                <w:iCs/>
                <w:sz w:val="16"/>
                <w:lang w:eastAsia="zh-CN"/>
              </w:rPr>
            </w:pPr>
            <w:r>
              <w:rPr>
                <w:rFonts w:ascii="Arial" w:hAnsi="Arial" w:cs="Arial"/>
                <w:iCs/>
                <w:sz w:val="16"/>
                <w:lang w:eastAsia="zh-CN"/>
              </w:rPr>
              <w:t>OK to further study</w:t>
            </w:r>
          </w:p>
        </w:tc>
      </w:tr>
    </w:tbl>
    <w:p w14:paraId="687A6681" w14:textId="77777777" w:rsidR="00C748AF" w:rsidRDefault="00C748AF">
      <w:pPr>
        <w:rPr>
          <w:lang w:eastAsia="zh-CN"/>
        </w:rPr>
      </w:pPr>
    </w:p>
    <w:p w14:paraId="3ABB5BCC" w14:textId="77777777" w:rsidR="00C748AF" w:rsidRDefault="00F67D1C">
      <w:pPr>
        <w:rPr>
          <w:b/>
          <w:lang w:eastAsia="zh-CN"/>
        </w:rPr>
      </w:pPr>
      <w:r>
        <w:rPr>
          <w:b/>
          <w:lang w:eastAsia="zh-CN"/>
        </w:rPr>
        <w:t>FL summary:</w:t>
      </w:r>
    </w:p>
    <w:p w14:paraId="40BD8164"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119C2D4" w14:textId="77777777" w:rsidR="00C748AF" w:rsidRDefault="00C748AF">
      <w:pPr>
        <w:rPr>
          <w:lang w:eastAsia="zh-CN"/>
        </w:rPr>
      </w:pPr>
    </w:p>
    <w:p w14:paraId="14540F44" w14:textId="77777777" w:rsidR="00C748AF" w:rsidRDefault="00F67D1C">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7DA6BC8" w14:textId="77777777" w:rsidR="00C748AF" w:rsidRDefault="00F67D1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165CDD2" w14:textId="77777777" w:rsidR="00C748AF" w:rsidRDefault="00F67D1C">
      <w:pPr>
        <w:pStyle w:val="Heading3"/>
        <w:rPr>
          <w:lang w:val="en-GB" w:eastAsia="zh-CN"/>
        </w:rPr>
      </w:pPr>
      <w:r>
        <w:rPr>
          <w:rFonts w:hint="eastAsia"/>
          <w:lang w:val="en-GB" w:eastAsia="zh-CN"/>
        </w:rPr>
        <w:t>R</w:t>
      </w:r>
      <w:r>
        <w:rPr>
          <w:lang w:val="en-GB" w:eastAsia="zh-CN"/>
        </w:rPr>
        <w:t>ound 1</w:t>
      </w:r>
    </w:p>
    <w:p w14:paraId="0995B601" w14:textId="77777777" w:rsidR="00C748AF" w:rsidRDefault="00F67D1C">
      <w:pPr>
        <w:rPr>
          <w:lang w:val="en-GB" w:eastAsia="zh-CN"/>
        </w:rPr>
      </w:pPr>
      <w:r>
        <w:rPr>
          <w:lang w:val="en-GB" w:eastAsia="zh-CN"/>
        </w:rPr>
        <w:t>The FL has the following tentative proposal.</w:t>
      </w:r>
    </w:p>
    <w:p w14:paraId="4F73E72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2.7.1-1:</w:t>
      </w:r>
    </w:p>
    <w:p w14:paraId="2C76C19E" w14:textId="77777777" w:rsidR="00C748AF" w:rsidRDefault="00F67D1C">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0FC802EA" w14:textId="77777777">
        <w:tc>
          <w:tcPr>
            <w:tcW w:w="1838" w:type="dxa"/>
            <w:vAlign w:val="center"/>
          </w:tcPr>
          <w:p w14:paraId="62EEA2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CC2D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FD8AF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3832D9" w14:textId="77777777">
        <w:trPr>
          <w:trHeight w:val="56"/>
        </w:trPr>
        <w:tc>
          <w:tcPr>
            <w:tcW w:w="1838" w:type="dxa"/>
            <w:vAlign w:val="center"/>
          </w:tcPr>
          <w:p w14:paraId="072489E0"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CA191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30479E" w14:textId="77777777" w:rsidR="00C748AF" w:rsidRDefault="00F67D1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C748AF" w14:paraId="61B7F62F" w14:textId="77777777">
        <w:tc>
          <w:tcPr>
            <w:tcW w:w="1838" w:type="dxa"/>
            <w:vAlign w:val="center"/>
          </w:tcPr>
          <w:p w14:paraId="4103560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807D79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650D6"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748AF" w14:paraId="45A513C6" w14:textId="77777777">
        <w:tc>
          <w:tcPr>
            <w:tcW w:w="1838" w:type="dxa"/>
            <w:vAlign w:val="center"/>
          </w:tcPr>
          <w:p w14:paraId="696C5E1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D634DB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5A9FEE9" w14:textId="77777777" w:rsidR="00C748AF" w:rsidRDefault="00F67D1C">
            <w:pPr>
              <w:rPr>
                <w:rFonts w:ascii="Arial" w:hAnsi="Arial" w:cs="Arial"/>
                <w:iCs/>
                <w:sz w:val="16"/>
                <w:lang w:eastAsia="zh-CN"/>
              </w:rPr>
            </w:pPr>
            <w:r>
              <w:rPr>
                <w:rFonts w:ascii="Arial" w:hAnsi="Arial" w:cs="Arial"/>
                <w:iCs/>
                <w:sz w:val="16"/>
                <w:lang w:eastAsia="zh-CN"/>
              </w:rPr>
              <w:t>We are fine to study it.</w:t>
            </w:r>
          </w:p>
        </w:tc>
      </w:tr>
      <w:tr w:rsidR="00C748AF" w14:paraId="46B213B0" w14:textId="77777777">
        <w:tc>
          <w:tcPr>
            <w:tcW w:w="1838" w:type="dxa"/>
          </w:tcPr>
          <w:p w14:paraId="68F478A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5C69EAE"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tcPr>
          <w:p w14:paraId="2FC2292B" w14:textId="77777777" w:rsidR="00C748AF" w:rsidRDefault="00F67D1C">
            <w:pPr>
              <w:rPr>
                <w:rFonts w:ascii="Arial" w:hAnsi="Arial" w:cs="Arial"/>
                <w:iCs/>
                <w:sz w:val="16"/>
                <w:lang w:eastAsia="zh-CN"/>
              </w:rPr>
            </w:pPr>
            <w:r>
              <w:rPr>
                <w:rFonts w:ascii="Arial" w:hAnsi="Arial" w:cs="Arial"/>
                <w:iCs/>
                <w:sz w:val="16"/>
                <w:lang w:eastAsia="zh-CN"/>
              </w:rPr>
              <w:t xml:space="preserve">ok to study further. </w:t>
            </w:r>
          </w:p>
        </w:tc>
      </w:tr>
      <w:tr w:rsidR="00C748AF" w14:paraId="71CA4B56" w14:textId="77777777">
        <w:tc>
          <w:tcPr>
            <w:tcW w:w="1838" w:type="dxa"/>
          </w:tcPr>
          <w:p w14:paraId="38AA223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71EEE18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44E100A" w14:textId="77777777" w:rsidR="00C748AF" w:rsidRDefault="00C748AF">
            <w:pPr>
              <w:rPr>
                <w:rFonts w:ascii="Arial" w:hAnsi="Arial" w:cs="Arial"/>
                <w:iCs/>
                <w:sz w:val="16"/>
                <w:lang w:eastAsia="zh-CN"/>
              </w:rPr>
            </w:pPr>
          </w:p>
        </w:tc>
      </w:tr>
      <w:tr w:rsidR="00C748AF" w14:paraId="4641B64F" w14:textId="77777777">
        <w:tc>
          <w:tcPr>
            <w:tcW w:w="1838" w:type="dxa"/>
          </w:tcPr>
          <w:p w14:paraId="78B91E3F"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0CA486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B487874" w14:textId="77777777" w:rsidR="00C748AF" w:rsidRDefault="00C748AF">
            <w:pPr>
              <w:rPr>
                <w:rFonts w:ascii="Arial" w:hAnsi="Arial" w:cs="Arial"/>
                <w:iCs/>
                <w:sz w:val="16"/>
                <w:lang w:eastAsia="zh-CN"/>
              </w:rPr>
            </w:pPr>
          </w:p>
        </w:tc>
      </w:tr>
      <w:tr w:rsidR="00C748AF" w14:paraId="3C6F357E" w14:textId="77777777">
        <w:tc>
          <w:tcPr>
            <w:tcW w:w="1838" w:type="dxa"/>
          </w:tcPr>
          <w:p w14:paraId="61FBC91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135D7F40"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04E76736" w14:textId="77777777" w:rsidR="00C748AF" w:rsidRDefault="00F67D1C">
            <w:pPr>
              <w:rPr>
                <w:rFonts w:ascii="Arial" w:hAnsi="Arial" w:cs="Arial"/>
                <w:iCs/>
                <w:sz w:val="16"/>
                <w:lang w:eastAsia="zh-CN"/>
              </w:rPr>
            </w:pPr>
            <w:r>
              <w:rPr>
                <w:rFonts w:ascii="Arial" w:hAnsi="Arial" w:cs="Arial" w:hint="eastAsia"/>
                <w:iCs/>
                <w:sz w:val="16"/>
                <w:lang w:eastAsia="zh-CN"/>
              </w:rPr>
              <w:t>OK for further study.</w:t>
            </w:r>
          </w:p>
        </w:tc>
      </w:tr>
      <w:tr w:rsidR="00C748AF" w14:paraId="0FDC6558" w14:textId="77777777">
        <w:tc>
          <w:tcPr>
            <w:tcW w:w="1838" w:type="dxa"/>
          </w:tcPr>
          <w:p w14:paraId="1164096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CA6E9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2018873" w14:textId="77777777" w:rsidR="00C748AF" w:rsidRDefault="00C748AF">
            <w:pPr>
              <w:rPr>
                <w:rFonts w:ascii="Arial" w:hAnsi="Arial" w:cs="Arial"/>
                <w:iCs/>
                <w:sz w:val="16"/>
                <w:lang w:eastAsia="zh-CN"/>
              </w:rPr>
            </w:pPr>
          </w:p>
        </w:tc>
      </w:tr>
      <w:tr w:rsidR="00C748AF" w14:paraId="7781D791" w14:textId="77777777">
        <w:tc>
          <w:tcPr>
            <w:tcW w:w="1838" w:type="dxa"/>
            <w:vAlign w:val="center"/>
          </w:tcPr>
          <w:p w14:paraId="152891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74E65B" w14:textId="77777777" w:rsidR="00C748AF" w:rsidRDefault="00F67D1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FB6164A" w14:textId="77777777" w:rsidR="00C748AF" w:rsidRDefault="00C748AF">
            <w:pPr>
              <w:rPr>
                <w:rFonts w:ascii="Arial" w:hAnsi="Arial" w:cs="Arial"/>
                <w:iCs/>
                <w:sz w:val="16"/>
                <w:lang w:eastAsia="zh-CN"/>
              </w:rPr>
            </w:pPr>
          </w:p>
        </w:tc>
      </w:tr>
      <w:tr w:rsidR="00C748AF" w14:paraId="7237179A" w14:textId="77777777">
        <w:tc>
          <w:tcPr>
            <w:tcW w:w="1838" w:type="dxa"/>
          </w:tcPr>
          <w:p w14:paraId="4B37C8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620C0FD"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1987E6E" w14:textId="77777777" w:rsidR="00C748AF" w:rsidRDefault="00C748AF">
            <w:pPr>
              <w:rPr>
                <w:rFonts w:ascii="Arial" w:hAnsi="Arial" w:cs="Arial"/>
                <w:iCs/>
                <w:sz w:val="16"/>
                <w:lang w:eastAsia="zh-CN"/>
              </w:rPr>
            </w:pPr>
          </w:p>
        </w:tc>
      </w:tr>
    </w:tbl>
    <w:p w14:paraId="46916063" w14:textId="77777777" w:rsidR="00C748AF" w:rsidRDefault="00C748AF">
      <w:pPr>
        <w:rPr>
          <w:lang w:val="en-GB" w:eastAsia="zh-CN"/>
        </w:rPr>
      </w:pPr>
    </w:p>
    <w:p w14:paraId="522B901A" w14:textId="77777777" w:rsidR="00C748AF" w:rsidRDefault="00F67D1C">
      <w:pPr>
        <w:rPr>
          <w:b/>
          <w:lang w:eastAsia="zh-CN"/>
        </w:rPr>
      </w:pPr>
      <w:r>
        <w:rPr>
          <w:b/>
          <w:lang w:eastAsia="zh-CN"/>
        </w:rPr>
        <w:t>FL summary:</w:t>
      </w:r>
    </w:p>
    <w:p w14:paraId="6C4422FD" w14:textId="77777777" w:rsidR="00C748AF" w:rsidRDefault="00F67D1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0CFF332F" w14:textId="77777777" w:rsidR="00C748AF" w:rsidRDefault="00C748AF">
      <w:pPr>
        <w:rPr>
          <w:lang w:val="en-GB" w:eastAsia="zh-CN"/>
        </w:rPr>
      </w:pPr>
    </w:p>
    <w:p w14:paraId="355B3B83" w14:textId="77777777" w:rsidR="00C748AF" w:rsidRDefault="00F67D1C">
      <w:pPr>
        <w:pStyle w:val="Heading2"/>
        <w:rPr>
          <w:lang w:val="en-GB" w:eastAsia="zh-CN"/>
        </w:rPr>
      </w:pPr>
      <w:r>
        <w:rPr>
          <w:rFonts w:hint="eastAsia"/>
          <w:lang w:val="en-GB" w:eastAsia="zh-CN"/>
        </w:rPr>
        <w:t>O</w:t>
      </w:r>
      <w:r>
        <w:rPr>
          <w:lang w:val="en-GB" w:eastAsia="zh-CN"/>
        </w:rPr>
        <w:t>ther proposals</w:t>
      </w:r>
    </w:p>
    <w:p w14:paraId="0806D53A"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092ED43C" w14:textId="77777777" w:rsidR="00C748AF" w:rsidRDefault="00F67D1C">
      <w:pPr>
        <w:pStyle w:val="ListParagraph"/>
        <w:numPr>
          <w:ilvl w:val="0"/>
          <w:numId w:val="35"/>
        </w:numPr>
        <w:ind w:firstLineChars="0"/>
        <w:rPr>
          <w:iCs/>
          <w:lang w:val="en-GB" w:eastAsia="zh-CN"/>
        </w:rPr>
      </w:pPr>
      <w:r>
        <w:rPr>
          <w:iCs/>
          <w:lang w:val="en-GB" w:eastAsia="zh-CN"/>
        </w:rPr>
        <w:t>Simultaneous PRS processing across multiple positioning frequency layers [9]</w:t>
      </w:r>
    </w:p>
    <w:p w14:paraId="6490C42E" w14:textId="77777777" w:rsidR="00C748AF" w:rsidRDefault="00F67D1C">
      <w:pPr>
        <w:pStyle w:val="ListParagraph"/>
        <w:numPr>
          <w:ilvl w:val="0"/>
          <w:numId w:val="35"/>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0C3165E" w14:textId="77777777" w:rsidR="00C748AF" w:rsidRDefault="00F67D1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73DDF13" w14:textId="77777777" w:rsidR="00C748AF" w:rsidRDefault="00C748AF">
      <w:pPr>
        <w:rPr>
          <w:iCs/>
          <w:lang w:val="en-GB" w:eastAsia="zh-CN"/>
        </w:rPr>
      </w:pPr>
    </w:p>
    <w:p w14:paraId="1BA3CE52" w14:textId="77777777" w:rsidR="00C748AF" w:rsidRDefault="00F67D1C">
      <w:pPr>
        <w:pStyle w:val="Heading1"/>
        <w:rPr>
          <w:lang w:eastAsia="zh-CN"/>
        </w:rPr>
      </w:pPr>
      <w:r>
        <w:rPr>
          <w:rFonts w:hint="eastAsia"/>
          <w:lang w:eastAsia="zh-CN"/>
        </w:rPr>
        <w:t>L</w:t>
      </w:r>
      <w:r>
        <w:rPr>
          <w:lang w:eastAsia="zh-CN"/>
        </w:rPr>
        <w:t>atency improvements with respect to PRS measurement without MG</w:t>
      </w:r>
    </w:p>
    <w:p w14:paraId="762EE159"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7F88110F"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18BD023D" w14:textId="77777777">
        <w:tc>
          <w:tcPr>
            <w:tcW w:w="1446" w:type="dxa"/>
          </w:tcPr>
          <w:p w14:paraId="220364DC"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74121DD"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2B0CD937" w14:textId="77777777">
        <w:tc>
          <w:tcPr>
            <w:tcW w:w="1446" w:type="dxa"/>
          </w:tcPr>
          <w:p w14:paraId="260BA7D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831C59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876AC7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1BC427C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4F37CEF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748AF" w14:paraId="78688597" w14:textId="77777777">
        <w:tc>
          <w:tcPr>
            <w:tcW w:w="1446" w:type="dxa"/>
          </w:tcPr>
          <w:p w14:paraId="26F5DEE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1745E0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84798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DA2A5F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43C6A98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3761CED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3E482C06"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71CDC4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7E08EE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37A316D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06B0F7C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4E1E3873"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C748AF" w14:paraId="267ED051" w14:textId="77777777">
        <w:tc>
          <w:tcPr>
            <w:tcW w:w="1446" w:type="dxa"/>
          </w:tcPr>
          <w:p w14:paraId="5CD9EEA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FA6A118" w14:textId="77777777" w:rsidR="00C748AF" w:rsidRDefault="00F67D1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748AF" w14:paraId="6C6BC467" w14:textId="77777777">
        <w:tc>
          <w:tcPr>
            <w:tcW w:w="1446" w:type="dxa"/>
          </w:tcPr>
          <w:p w14:paraId="6A0A688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C59BAB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095DFCD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75B99A9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748AF" w14:paraId="4DF4BF26" w14:textId="77777777">
        <w:tc>
          <w:tcPr>
            <w:tcW w:w="1446" w:type="dxa"/>
          </w:tcPr>
          <w:p w14:paraId="7D5A9C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1841282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16AE0D8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48BD3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Define new DL PRS processing capability for the case when measurement gap is not configured.</w:t>
            </w:r>
          </w:p>
          <w:p w14:paraId="378FDF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79D5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748AF" w14:paraId="75347601" w14:textId="77777777">
        <w:tc>
          <w:tcPr>
            <w:tcW w:w="1446" w:type="dxa"/>
          </w:tcPr>
          <w:p w14:paraId="4155E26E"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6DC76B2"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2C2514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13B3BBC6"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71376542"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748AF" w14:paraId="76EC7698" w14:textId="77777777">
        <w:tc>
          <w:tcPr>
            <w:tcW w:w="1446" w:type="dxa"/>
          </w:tcPr>
          <w:p w14:paraId="78A00D4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29716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3F10AF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13F3BB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1E2B0F9"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50AC23F6"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748AF" w14:paraId="7184BA3A" w14:textId="77777777">
        <w:tc>
          <w:tcPr>
            <w:tcW w:w="1446" w:type="dxa"/>
          </w:tcPr>
          <w:p w14:paraId="688EAA7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442D89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1FCA117"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73BCA81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788CE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6539B7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107FBFF5"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FF3D56D"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84F6BA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9E189DC"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1C728C80"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748AF" w14:paraId="16F8ED5A" w14:textId="77777777">
        <w:tc>
          <w:tcPr>
            <w:tcW w:w="1446" w:type="dxa"/>
          </w:tcPr>
          <w:p w14:paraId="0BE937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0D1499A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6A56975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748AF" w14:paraId="7E6422C1" w14:textId="77777777">
        <w:tc>
          <w:tcPr>
            <w:tcW w:w="1446" w:type="dxa"/>
          </w:tcPr>
          <w:p w14:paraId="66B65C2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7CF92D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748AF" w14:paraId="39EF2270" w14:textId="77777777">
        <w:tc>
          <w:tcPr>
            <w:tcW w:w="1446" w:type="dxa"/>
          </w:tcPr>
          <w:p w14:paraId="62964CE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3B1157C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361D5B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7B50DEE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6884A680"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43F46121"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113F06A8"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6090080" w14:textId="77777777" w:rsidR="00C748AF" w:rsidRDefault="00C748AF">
      <w:pPr>
        <w:rPr>
          <w:lang w:val="en-GB" w:eastAsia="zh-CN"/>
        </w:rPr>
      </w:pPr>
    </w:p>
    <w:p w14:paraId="4264F1DC"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359F6A13" w14:textId="77777777" w:rsidR="00C748AF" w:rsidRDefault="00F67D1C">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3FB53CFC" w14:textId="77777777" w:rsidR="00C748AF" w:rsidRDefault="00F67D1C">
      <w:pPr>
        <w:pStyle w:val="ListParagraph"/>
        <w:numPr>
          <w:ilvl w:val="0"/>
          <w:numId w:val="18"/>
        </w:numPr>
        <w:ind w:firstLineChars="0"/>
        <w:rPr>
          <w:lang w:val="en-GB" w:eastAsia="zh-CN"/>
        </w:rPr>
      </w:pPr>
      <w:r>
        <w:rPr>
          <w:lang w:val="en-GB" w:eastAsia="zh-CN"/>
        </w:rPr>
        <w:t>PRS-data/RS processing priority</w:t>
      </w:r>
    </w:p>
    <w:p w14:paraId="26F16079" w14:textId="77777777" w:rsidR="00C748AF" w:rsidRDefault="00F67D1C">
      <w:pPr>
        <w:pStyle w:val="ListParagraph"/>
        <w:numPr>
          <w:ilvl w:val="0"/>
          <w:numId w:val="18"/>
        </w:numPr>
        <w:ind w:firstLineChars="0"/>
        <w:rPr>
          <w:lang w:val="en-GB" w:eastAsia="zh-CN"/>
        </w:rPr>
      </w:pPr>
      <w:r>
        <w:rPr>
          <w:lang w:val="en-GB" w:eastAsia="zh-CN"/>
        </w:rPr>
        <w:t>Positioning dedicated BWP switching</w:t>
      </w:r>
    </w:p>
    <w:p w14:paraId="150EBC08" w14:textId="77777777" w:rsidR="00C748AF" w:rsidRDefault="00F67D1C">
      <w:pPr>
        <w:pStyle w:val="ListParagraph"/>
        <w:numPr>
          <w:ilvl w:val="0"/>
          <w:numId w:val="18"/>
        </w:numPr>
        <w:ind w:firstLineChars="0"/>
        <w:rPr>
          <w:lang w:val="en-GB" w:eastAsia="zh-CN"/>
        </w:rPr>
      </w:pPr>
      <w:r>
        <w:rPr>
          <w:lang w:val="en-GB" w:eastAsia="zh-CN"/>
        </w:rPr>
        <w:t>New PRS processing capabilities</w:t>
      </w:r>
    </w:p>
    <w:p w14:paraId="7150299D" w14:textId="77777777" w:rsidR="00C748AF" w:rsidRDefault="00C748AF">
      <w:pPr>
        <w:rPr>
          <w:lang w:val="en-GB" w:eastAsia="zh-CN"/>
        </w:rPr>
      </w:pPr>
    </w:p>
    <w:p w14:paraId="2B595A68" w14:textId="77777777" w:rsidR="00C748AF" w:rsidRDefault="00F67D1C">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1DEE10B0" w14:textId="77777777" w:rsidR="00C748AF" w:rsidRDefault="00F67D1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102FFA9" w14:textId="77777777" w:rsidR="00C748AF" w:rsidRDefault="00F67D1C">
      <w:pPr>
        <w:pStyle w:val="Heading3"/>
        <w:rPr>
          <w:lang w:eastAsia="zh-CN"/>
        </w:rPr>
      </w:pPr>
      <w:r>
        <w:rPr>
          <w:rFonts w:hint="eastAsia"/>
          <w:lang w:eastAsia="zh-CN"/>
        </w:rPr>
        <w:t>R</w:t>
      </w:r>
      <w:r>
        <w:rPr>
          <w:lang w:eastAsia="zh-CN"/>
        </w:rPr>
        <w:t>ound 1</w:t>
      </w:r>
    </w:p>
    <w:p w14:paraId="7B16DA6C" w14:textId="77777777" w:rsidR="00C748AF" w:rsidRDefault="00F67D1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36C64DE2" w14:textId="77777777" w:rsidR="00C748AF" w:rsidRDefault="00F67D1C">
      <w:pPr>
        <w:rPr>
          <w:rFonts w:ascii="Arial" w:hAnsi="Arial" w:cs="Arial"/>
          <w:b/>
        </w:rPr>
      </w:pPr>
      <w:r>
        <w:rPr>
          <w:rFonts w:ascii="Arial" w:hAnsi="Arial" w:cs="Arial"/>
          <w:b/>
        </w:rPr>
        <w:t>Proposal 3.1.1-1:</w:t>
      </w:r>
    </w:p>
    <w:p w14:paraId="70A69943" w14:textId="77777777" w:rsidR="00C748AF" w:rsidRDefault="00F67D1C">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748AF" w14:paraId="063EB5C9" w14:textId="77777777">
        <w:tc>
          <w:tcPr>
            <w:tcW w:w="1838" w:type="dxa"/>
            <w:vAlign w:val="center"/>
          </w:tcPr>
          <w:p w14:paraId="4252881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3BB1C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20B7F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FB3EAED" w14:textId="77777777">
        <w:tc>
          <w:tcPr>
            <w:tcW w:w="1838" w:type="dxa"/>
            <w:vAlign w:val="center"/>
          </w:tcPr>
          <w:p w14:paraId="2ED089D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44717F" w14:textId="77777777" w:rsidR="00C748AF" w:rsidRDefault="00C748AF">
            <w:pPr>
              <w:rPr>
                <w:rFonts w:ascii="Arial" w:hAnsi="Arial" w:cs="Arial"/>
                <w:iCs/>
                <w:sz w:val="16"/>
                <w:lang w:eastAsia="zh-CN"/>
              </w:rPr>
            </w:pPr>
          </w:p>
        </w:tc>
        <w:tc>
          <w:tcPr>
            <w:tcW w:w="6379" w:type="dxa"/>
            <w:vAlign w:val="center"/>
          </w:tcPr>
          <w:p w14:paraId="09C2C2B2" w14:textId="77777777" w:rsidR="00C748AF" w:rsidRDefault="00F67D1C">
            <w:pPr>
              <w:rPr>
                <w:rFonts w:ascii="Arial" w:hAnsi="Arial" w:cs="Arial"/>
                <w:iCs/>
                <w:sz w:val="16"/>
                <w:lang w:eastAsia="zh-CN"/>
              </w:rPr>
            </w:pPr>
            <w:r>
              <w:rPr>
                <w:rFonts w:ascii="Arial" w:hAnsi="Arial" w:cs="Arial" w:hint="eastAsia"/>
                <w:iCs/>
                <w:sz w:val="16"/>
                <w:lang w:eastAsia="zh-CN"/>
              </w:rPr>
              <w:t>OK to further study.</w:t>
            </w:r>
          </w:p>
        </w:tc>
      </w:tr>
      <w:tr w:rsidR="00C748AF" w14:paraId="522A54BE" w14:textId="77777777">
        <w:tc>
          <w:tcPr>
            <w:tcW w:w="1838" w:type="dxa"/>
            <w:vAlign w:val="center"/>
          </w:tcPr>
          <w:p w14:paraId="04484BC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4900E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8ECBBA" w14:textId="77777777" w:rsidR="00C748AF" w:rsidRDefault="00C748AF">
            <w:pPr>
              <w:rPr>
                <w:rFonts w:ascii="Arial" w:hAnsi="Arial" w:cs="Arial"/>
                <w:iCs/>
                <w:sz w:val="16"/>
                <w:lang w:eastAsia="zh-CN"/>
              </w:rPr>
            </w:pPr>
          </w:p>
        </w:tc>
      </w:tr>
      <w:tr w:rsidR="00C748AF" w14:paraId="120267C8" w14:textId="77777777">
        <w:tc>
          <w:tcPr>
            <w:tcW w:w="1838" w:type="dxa"/>
            <w:vAlign w:val="center"/>
          </w:tcPr>
          <w:p w14:paraId="3D01E36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7CB8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B97D23" w14:textId="77777777" w:rsidR="00C748AF" w:rsidRDefault="00F67D1C">
            <w:pPr>
              <w:rPr>
                <w:rFonts w:ascii="Arial" w:hAnsi="Arial" w:cs="Arial"/>
                <w:iCs/>
                <w:sz w:val="16"/>
                <w:lang w:eastAsia="zh-CN"/>
              </w:rPr>
            </w:pPr>
            <w:r>
              <w:rPr>
                <w:rFonts w:ascii="Arial" w:hAnsi="Arial" w:cs="Arial"/>
                <w:iCs/>
                <w:sz w:val="16"/>
                <w:lang w:eastAsia="zh-CN"/>
              </w:rPr>
              <w:t>Bypassing MG configuration via RRC enables latency.</w:t>
            </w:r>
          </w:p>
        </w:tc>
      </w:tr>
      <w:tr w:rsidR="00C748AF" w14:paraId="371EDA32" w14:textId="77777777">
        <w:tc>
          <w:tcPr>
            <w:tcW w:w="1838" w:type="dxa"/>
            <w:vAlign w:val="center"/>
          </w:tcPr>
          <w:p w14:paraId="015422C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C5D0FB"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EEEDA0" w14:textId="77777777" w:rsidR="00C748AF" w:rsidRDefault="00C748AF">
            <w:pPr>
              <w:rPr>
                <w:rFonts w:ascii="Arial" w:hAnsi="Arial" w:cs="Arial"/>
                <w:iCs/>
                <w:sz w:val="16"/>
                <w:lang w:eastAsia="zh-CN"/>
              </w:rPr>
            </w:pPr>
          </w:p>
        </w:tc>
      </w:tr>
      <w:tr w:rsidR="00C748AF" w14:paraId="20C53279" w14:textId="77777777">
        <w:tc>
          <w:tcPr>
            <w:tcW w:w="1838" w:type="dxa"/>
            <w:vAlign w:val="center"/>
          </w:tcPr>
          <w:p w14:paraId="35A581C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9715829" w14:textId="77777777" w:rsidR="00C748AF" w:rsidRDefault="00C748AF">
            <w:pPr>
              <w:rPr>
                <w:rFonts w:ascii="Arial" w:hAnsi="Arial" w:cs="Arial"/>
                <w:iCs/>
                <w:sz w:val="16"/>
                <w:lang w:eastAsia="zh-CN"/>
              </w:rPr>
            </w:pPr>
          </w:p>
        </w:tc>
        <w:tc>
          <w:tcPr>
            <w:tcW w:w="6379" w:type="dxa"/>
            <w:vAlign w:val="center"/>
          </w:tcPr>
          <w:p w14:paraId="7C4FE9B1" w14:textId="77777777" w:rsidR="00C748AF" w:rsidRDefault="00F67D1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748AF" w14:paraId="10BB5FD7" w14:textId="77777777">
        <w:tc>
          <w:tcPr>
            <w:tcW w:w="1838" w:type="dxa"/>
            <w:vAlign w:val="center"/>
          </w:tcPr>
          <w:p w14:paraId="482E1982" w14:textId="77777777" w:rsidR="00C748AF" w:rsidRDefault="00F67D1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B9569FE" w14:textId="77777777" w:rsidR="00C748AF" w:rsidRDefault="00F67D1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E0FFFFB"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66DBF754" w14:textId="77777777" w:rsidR="00C748AF" w:rsidRDefault="00F67D1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FAC45BB" w14:textId="77777777" w:rsidR="00C748AF" w:rsidRDefault="00C748AF">
            <w:pPr>
              <w:spacing w:after="0"/>
              <w:rPr>
                <w:rFonts w:asciiTheme="minorHAnsi" w:hAnsiTheme="minorHAnsi" w:cstheme="minorHAnsi"/>
                <w:sz w:val="18"/>
                <w:szCs w:val="18"/>
                <w:u w:val="single"/>
              </w:rPr>
            </w:pPr>
          </w:p>
          <w:p w14:paraId="2EFBE636"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C748AF" w14:paraId="78C7DF90" w14:textId="77777777">
        <w:tc>
          <w:tcPr>
            <w:tcW w:w="1838" w:type="dxa"/>
            <w:vAlign w:val="center"/>
          </w:tcPr>
          <w:p w14:paraId="7F5873BF" w14:textId="77777777" w:rsidR="00C748AF" w:rsidRDefault="00F67D1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7F5D72E0" w14:textId="77777777" w:rsidR="00C748AF" w:rsidRDefault="00F67D1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F0CEB65"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6DAF4A72"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748AF" w14:paraId="68270589" w14:textId="77777777">
        <w:tc>
          <w:tcPr>
            <w:tcW w:w="1838" w:type="dxa"/>
          </w:tcPr>
          <w:p w14:paraId="26D883B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4296D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4A1A441" w14:textId="77777777" w:rsidR="00C748AF" w:rsidRDefault="00F67D1C">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C748AF" w14:paraId="62A4C8C7" w14:textId="77777777">
        <w:tc>
          <w:tcPr>
            <w:tcW w:w="1838" w:type="dxa"/>
          </w:tcPr>
          <w:p w14:paraId="3C0C5440"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09024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4A92E44" w14:textId="77777777" w:rsidR="00C748AF" w:rsidRDefault="00F67D1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5960C3B0"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704020BC"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6734B86B"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w:t>
            </w:r>
            <w:r>
              <w:rPr>
                <w:rFonts w:ascii="Arial" w:hAnsi="Arial" w:cs="Arial"/>
                <w:iCs/>
                <w:sz w:val="16"/>
                <w:lang w:eastAsia="zh-CN"/>
              </w:rPr>
              <w:lastRenderedPageBreak/>
              <w:t xml:space="preserve">UE in a specific BW for a specific time so that the UE can do the measurements. We can do exactly the same for both MG-based or MG-less PRS. No latency difference between the MG/MG-less PRS either. </w:t>
            </w:r>
          </w:p>
          <w:p w14:paraId="6C93BEE7"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7B0FA28B"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1DBADCD"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3A75C54"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68DC79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482F248E"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539A2B9C" w14:textId="77777777" w:rsidR="00C748AF" w:rsidRDefault="00F67D1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5C87D936" w14:textId="77777777" w:rsidR="00C748AF" w:rsidRDefault="00F67D1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748AF" w14:paraId="03434AB0" w14:textId="77777777">
        <w:tc>
          <w:tcPr>
            <w:tcW w:w="1838" w:type="dxa"/>
          </w:tcPr>
          <w:p w14:paraId="66B7642A"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48A92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1D3A2B" w14:textId="77777777" w:rsidR="00C748AF" w:rsidRDefault="00F67D1C">
            <w:pPr>
              <w:rPr>
                <w:rFonts w:ascii="Arial" w:hAnsi="Arial" w:cs="Arial"/>
                <w:iCs/>
                <w:sz w:val="16"/>
                <w:lang w:eastAsia="zh-CN"/>
              </w:rPr>
            </w:pPr>
            <w:r>
              <w:rPr>
                <w:rFonts w:ascii="Arial" w:hAnsi="Arial" w:cs="Arial"/>
                <w:iCs/>
                <w:sz w:val="16"/>
                <w:lang w:eastAsia="zh-CN"/>
              </w:rPr>
              <w:t>Reply to QC:</w:t>
            </w:r>
          </w:p>
          <w:p w14:paraId="434D7BA8" w14:textId="77777777" w:rsidR="00C748AF" w:rsidRDefault="00F67D1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0E8DB593" w14:textId="77777777" w:rsidR="00C748AF" w:rsidRDefault="00F67D1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6D7B7E33" w14:textId="77777777" w:rsidR="00C748AF" w:rsidRDefault="00F67D1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5A5546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2A3C039"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UE processing capability</w:t>
            </w:r>
          </w:p>
          <w:p w14:paraId="7F120526"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15C76B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Whether a BWP switching is needed.</w:t>
            </w:r>
          </w:p>
        </w:tc>
      </w:tr>
      <w:tr w:rsidR="00C748AF" w14:paraId="796F7911" w14:textId="77777777">
        <w:tc>
          <w:tcPr>
            <w:tcW w:w="1838" w:type="dxa"/>
          </w:tcPr>
          <w:p w14:paraId="4794ED52"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761432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959E9EA" w14:textId="77777777" w:rsidR="00C748AF" w:rsidRDefault="00C748AF">
            <w:pPr>
              <w:rPr>
                <w:rFonts w:ascii="Arial" w:hAnsi="Arial" w:cs="Arial"/>
                <w:iCs/>
                <w:sz w:val="16"/>
                <w:lang w:eastAsia="zh-CN"/>
              </w:rPr>
            </w:pPr>
          </w:p>
        </w:tc>
      </w:tr>
      <w:tr w:rsidR="00C748AF" w14:paraId="64762176" w14:textId="77777777">
        <w:tc>
          <w:tcPr>
            <w:tcW w:w="1838" w:type="dxa"/>
            <w:vAlign w:val="center"/>
          </w:tcPr>
          <w:p w14:paraId="448470D2" w14:textId="77777777" w:rsidR="00C748AF" w:rsidRDefault="00F67D1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7E8F4A5" w14:textId="77777777" w:rsidR="00C748AF" w:rsidRDefault="00C748AF">
            <w:pPr>
              <w:rPr>
                <w:rFonts w:ascii="Arial" w:hAnsi="Arial" w:cs="Arial"/>
                <w:iCs/>
                <w:sz w:val="16"/>
                <w:lang w:eastAsia="zh-CN"/>
              </w:rPr>
            </w:pPr>
          </w:p>
        </w:tc>
        <w:tc>
          <w:tcPr>
            <w:tcW w:w="6379" w:type="dxa"/>
            <w:vAlign w:val="center"/>
          </w:tcPr>
          <w:p w14:paraId="2EFE14F1" w14:textId="77777777" w:rsidR="00C748AF" w:rsidRDefault="00F67D1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748AF" w14:paraId="608787DB" w14:textId="77777777">
        <w:tc>
          <w:tcPr>
            <w:tcW w:w="1838" w:type="dxa"/>
          </w:tcPr>
          <w:p w14:paraId="22EEA9C0"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38F2E439" w14:textId="77777777" w:rsidR="00C748AF" w:rsidRDefault="00C748AF">
            <w:pPr>
              <w:rPr>
                <w:rFonts w:ascii="Arial" w:hAnsi="Arial" w:cs="Arial"/>
                <w:iCs/>
                <w:sz w:val="16"/>
                <w:lang w:eastAsia="zh-CN"/>
              </w:rPr>
            </w:pPr>
          </w:p>
        </w:tc>
        <w:tc>
          <w:tcPr>
            <w:tcW w:w="6379" w:type="dxa"/>
          </w:tcPr>
          <w:p w14:paraId="592A1E65" w14:textId="77777777" w:rsidR="00C748AF" w:rsidRDefault="00F67D1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FDCF1AB" w14:textId="77777777" w:rsidR="00C748AF" w:rsidRDefault="00F67D1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A2FF2F5"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3C885F92"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6C73137"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32B7E844"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Potential restrictions on gNB behavior</w:t>
            </w:r>
          </w:p>
          <w:p w14:paraId="54565803"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 DLPRS processing capabilities</w:t>
            </w:r>
          </w:p>
          <w:p w14:paraId="0F7B46BB"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Consider valid deployment scenarios:</w:t>
            </w:r>
          </w:p>
          <w:p w14:paraId="07552D08"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Single gNB with multiple TRPs</w:t>
            </w:r>
          </w:p>
          <w:p w14:paraId="69AD4F1D"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Serving gNB and multiple neighbor gNBs</w:t>
            </w:r>
          </w:p>
          <w:p w14:paraId="38C1091E" w14:textId="77777777" w:rsidR="00C748AF" w:rsidRDefault="00F67D1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748AF" w14:paraId="05387460" w14:textId="77777777">
        <w:tc>
          <w:tcPr>
            <w:tcW w:w="1838" w:type="dxa"/>
          </w:tcPr>
          <w:p w14:paraId="4A73D318"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8762732" w14:textId="77777777" w:rsidR="00C748AF" w:rsidRDefault="00C748AF">
            <w:pPr>
              <w:rPr>
                <w:rFonts w:ascii="Arial" w:hAnsi="Arial" w:cs="Arial"/>
                <w:iCs/>
                <w:sz w:val="16"/>
                <w:lang w:eastAsia="zh-CN"/>
              </w:rPr>
            </w:pPr>
          </w:p>
        </w:tc>
        <w:tc>
          <w:tcPr>
            <w:tcW w:w="6379" w:type="dxa"/>
          </w:tcPr>
          <w:p w14:paraId="47CA7D15" w14:textId="77777777" w:rsidR="00C748AF" w:rsidRDefault="00F67D1C">
            <w:pPr>
              <w:rPr>
                <w:rFonts w:ascii="Arial" w:hAnsi="Arial" w:cs="Arial"/>
                <w:iCs/>
                <w:sz w:val="16"/>
                <w:lang w:eastAsia="zh-CN"/>
              </w:rPr>
            </w:pPr>
            <w:r>
              <w:rPr>
                <w:rFonts w:ascii="Arial" w:hAnsi="Arial" w:cs="Arial"/>
                <w:iCs/>
                <w:sz w:val="16"/>
                <w:lang w:eastAsia="zh-CN"/>
              </w:rPr>
              <w:t>Reply to Huawei:</w:t>
            </w:r>
          </w:p>
          <w:p w14:paraId="3E2D7941" w14:textId="77777777" w:rsidR="00C748AF" w:rsidRDefault="00F67D1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191784B"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74C0D299"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45C3371" w14:textId="77777777" w:rsidR="00C748AF" w:rsidRDefault="00F67D1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002E3345"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0771A0E8"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D3698A9" w14:textId="77777777" w:rsidR="00C748AF" w:rsidRDefault="00F67D1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28B4BFA"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54EE7013"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A4E7E93" w14:textId="77777777" w:rsidR="00C748AF" w:rsidRDefault="00F67D1C">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105AC4B1" w14:textId="77777777" w:rsidR="00C748AF" w:rsidRDefault="00F67D1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748AF" w14:paraId="2F9B72DB" w14:textId="77777777">
        <w:tc>
          <w:tcPr>
            <w:tcW w:w="1838" w:type="dxa"/>
            <w:vAlign w:val="center"/>
          </w:tcPr>
          <w:p w14:paraId="61D53195" w14:textId="77777777" w:rsidR="00C748AF" w:rsidRDefault="00F67D1C">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4ADC0F7F" w14:textId="77777777" w:rsidR="00C748AF" w:rsidRDefault="00C748AF">
            <w:pPr>
              <w:rPr>
                <w:rFonts w:ascii="Arial" w:hAnsi="Arial" w:cs="Arial"/>
                <w:iCs/>
                <w:sz w:val="16"/>
                <w:lang w:eastAsia="zh-CN"/>
              </w:rPr>
            </w:pPr>
          </w:p>
        </w:tc>
        <w:tc>
          <w:tcPr>
            <w:tcW w:w="6379" w:type="dxa"/>
            <w:vAlign w:val="center"/>
          </w:tcPr>
          <w:p w14:paraId="774B6A5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33B07A3" w14:textId="77777777" w:rsidR="00C748AF" w:rsidRDefault="00C748AF">
            <w:pPr>
              <w:rPr>
                <w:rFonts w:ascii="Arial" w:eastAsiaTheme="minorEastAsia" w:hAnsi="Arial" w:cs="Arial"/>
                <w:iCs/>
                <w:sz w:val="16"/>
                <w:szCs w:val="16"/>
                <w:lang w:eastAsia="zh-CN"/>
              </w:rPr>
            </w:pPr>
          </w:p>
          <w:p w14:paraId="2AA0BA1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730F5E24" w14:textId="77777777" w:rsidR="00C748AF" w:rsidRDefault="00F67D1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992050F" w14:textId="77777777" w:rsidR="00C748AF" w:rsidRDefault="00C748AF">
      <w:pPr>
        <w:rPr>
          <w:lang w:eastAsia="zh-CN"/>
        </w:rPr>
      </w:pPr>
    </w:p>
    <w:p w14:paraId="71D917EB" w14:textId="77777777" w:rsidR="00C748AF" w:rsidRDefault="00F67D1C">
      <w:pPr>
        <w:rPr>
          <w:b/>
          <w:lang w:eastAsia="zh-CN"/>
        </w:rPr>
      </w:pPr>
      <w:r>
        <w:rPr>
          <w:b/>
          <w:lang w:eastAsia="zh-CN"/>
        </w:rPr>
        <w:t>FL summary:</w:t>
      </w:r>
    </w:p>
    <w:p w14:paraId="30777BCC"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2D50A7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71FF4A66" w14:textId="77777777" w:rsidR="00C748AF" w:rsidRDefault="00F67D1C">
      <w:pPr>
        <w:pStyle w:val="ListParagraph"/>
        <w:numPr>
          <w:ilvl w:val="0"/>
          <w:numId w:val="32"/>
        </w:numPr>
        <w:ind w:firstLineChars="0"/>
        <w:rPr>
          <w:lang w:eastAsia="zh-CN"/>
        </w:rPr>
      </w:pPr>
      <w:r>
        <w:rPr>
          <w:lang w:eastAsia="zh-CN"/>
        </w:rPr>
        <w:t>Not support (2): Qualcomm, Intel</w:t>
      </w:r>
    </w:p>
    <w:p w14:paraId="69D61CDE" w14:textId="77777777" w:rsidR="00C748AF" w:rsidRDefault="00F67D1C">
      <w:pPr>
        <w:pStyle w:val="ListParagraph"/>
        <w:numPr>
          <w:ilvl w:val="0"/>
          <w:numId w:val="32"/>
        </w:numPr>
        <w:ind w:firstLineChars="0"/>
        <w:rPr>
          <w:lang w:eastAsia="zh-CN"/>
        </w:rPr>
      </w:pPr>
      <w:r>
        <w:rPr>
          <w:lang w:eastAsia="zh-CN"/>
        </w:rPr>
        <w:t>Need further study (1): ZTE</w:t>
      </w:r>
    </w:p>
    <w:p w14:paraId="561E6D8E" w14:textId="77777777" w:rsidR="00C748AF" w:rsidRDefault="00F67D1C">
      <w:pPr>
        <w:pStyle w:val="ListParagraph"/>
        <w:numPr>
          <w:ilvl w:val="0"/>
          <w:numId w:val="32"/>
        </w:numPr>
        <w:ind w:firstLineChars="0"/>
        <w:rPr>
          <w:lang w:eastAsia="zh-CN"/>
        </w:rPr>
      </w:pPr>
      <w:r>
        <w:rPr>
          <w:lang w:eastAsia="zh-CN"/>
        </w:rPr>
        <w:t>Unclear (1): Nokia</w:t>
      </w:r>
    </w:p>
    <w:p w14:paraId="685DB28E" w14:textId="77777777" w:rsidR="00C748AF" w:rsidRDefault="00F67D1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6D97E6D9" w14:textId="77777777" w:rsidR="00C748AF" w:rsidRDefault="00F67D1C">
      <w:pPr>
        <w:pStyle w:val="Heading3"/>
        <w:rPr>
          <w:lang w:val="en-GB" w:eastAsia="zh-CN"/>
        </w:rPr>
      </w:pPr>
      <w:r>
        <w:rPr>
          <w:rFonts w:hint="eastAsia"/>
          <w:lang w:val="en-GB" w:eastAsia="zh-CN"/>
        </w:rPr>
        <w:t>R</w:t>
      </w:r>
      <w:r>
        <w:rPr>
          <w:lang w:val="en-GB" w:eastAsia="zh-CN"/>
        </w:rPr>
        <w:t>ound 2</w:t>
      </w:r>
    </w:p>
    <w:p w14:paraId="777FF6EF" w14:textId="77777777" w:rsidR="00C748AF" w:rsidRDefault="00F67D1C">
      <w:pPr>
        <w:rPr>
          <w:lang w:eastAsia="zh-CN"/>
        </w:rPr>
      </w:pPr>
      <w:r>
        <w:rPr>
          <w:lang w:eastAsia="zh-CN"/>
        </w:rPr>
        <w:t>Based on the discussion of the GTW session. The proposal 3.1.2-1 is updated below. Companies are encouraged to check if the proposal is agreeable.</w:t>
      </w:r>
    </w:p>
    <w:p w14:paraId="03312271" w14:textId="77777777" w:rsidR="00C748AF" w:rsidRDefault="00F67D1C">
      <w:pPr>
        <w:rPr>
          <w:rFonts w:ascii="Arial" w:hAnsi="Arial" w:cs="Arial"/>
          <w:b/>
          <w:lang w:eastAsia="zh-CN"/>
        </w:rPr>
      </w:pPr>
      <w:r>
        <w:rPr>
          <w:rFonts w:ascii="Arial" w:hAnsi="Arial" w:cs="Arial"/>
          <w:b/>
          <w:lang w:eastAsia="zh-CN"/>
        </w:rPr>
        <w:t>Proposal 3.1.2-1 (rev1):</w:t>
      </w:r>
    </w:p>
    <w:p w14:paraId="0F030705" w14:textId="77777777" w:rsidR="00C748AF" w:rsidRDefault="00F67D1C">
      <w:pPr>
        <w:pStyle w:val="3GPPAgreements"/>
        <w:rPr>
          <w:lang w:eastAsia="zh-CN"/>
        </w:rPr>
      </w:pPr>
      <w:r>
        <w:rPr>
          <w:lang w:eastAsia="zh-CN"/>
        </w:rPr>
        <w:t>PRS measurement without MGs subject to UE capability is supported in Rel-17.</w:t>
      </w:r>
    </w:p>
    <w:p w14:paraId="0231069E" w14:textId="77777777" w:rsidR="00C748AF" w:rsidRDefault="00F67D1C">
      <w:pPr>
        <w:pStyle w:val="3GPPAgreements"/>
        <w:rPr>
          <w:iCs/>
          <w:lang w:eastAsia="zh-CN"/>
        </w:rPr>
      </w:pPr>
      <w:r>
        <w:rPr>
          <w:lang w:eastAsia="zh-CN"/>
        </w:rPr>
        <w:t>The following aspects are FFS</w:t>
      </w:r>
    </w:p>
    <w:p w14:paraId="2DD77D91" w14:textId="77777777" w:rsidR="00C748AF" w:rsidRDefault="00F67D1C">
      <w:pPr>
        <w:pStyle w:val="3GPPAgreements"/>
        <w:numPr>
          <w:ilvl w:val="1"/>
          <w:numId w:val="21"/>
        </w:numPr>
        <w:rPr>
          <w:iCs/>
          <w:lang w:eastAsia="zh-CN"/>
        </w:rPr>
      </w:pPr>
      <w:r>
        <w:rPr>
          <w:iCs/>
          <w:lang w:eastAsia="zh-CN"/>
        </w:rPr>
        <w:t>PRS processing prioritization window</w:t>
      </w:r>
    </w:p>
    <w:p w14:paraId="3EF8F6ED"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7025A502" w14:textId="77777777" w:rsidR="00C748AF" w:rsidRDefault="00F67D1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6F381F6E"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71AB9C4" w14:textId="77777777" w:rsidR="00C748AF" w:rsidRDefault="00F67D1C">
      <w:pPr>
        <w:pStyle w:val="3GPPAgreements"/>
        <w:numPr>
          <w:ilvl w:val="1"/>
          <w:numId w:val="21"/>
        </w:numPr>
        <w:rPr>
          <w:iCs/>
          <w:lang w:eastAsia="zh-CN"/>
        </w:rPr>
      </w:pPr>
      <w:r>
        <w:rPr>
          <w:iCs/>
          <w:lang w:eastAsia="zh-CN"/>
        </w:rPr>
        <w:t>Potential restrictions on gNB behavior</w:t>
      </w:r>
    </w:p>
    <w:p w14:paraId="37558951" w14:textId="77777777" w:rsidR="00C748AF" w:rsidRDefault="00F67D1C">
      <w:pPr>
        <w:pStyle w:val="3GPPAgreements"/>
        <w:numPr>
          <w:ilvl w:val="1"/>
          <w:numId w:val="21"/>
        </w:numPr>
        <w:rPr>
          <w:iCs/>
          <w:lang w:eastAsia="zh-CN"/>
        </w:rPr>
      </w:pPr>
      <w:r>
        <w:rPr>
          <w:iCs/>
          <w:lang w:eastAsia="zh-CN"/>
        </w:rPr>
        <w:t>UE DL PRS processing capabilities</w:t>
      </w:r>
    </w:p>
    <w:p w14:paraId="6781BE97" w14:textId="77777777" w:rsidR="00C748AF" w:rsidRDefault="00F67D1C">
      <w:pPr>
        <w:pStyle w:val="3GPPAgreements"/>
        <w:numPr>
          <w:ilvl w:val="1"/>
          <w:numId w:val="21"/>
        </w:numPr>
        <w:rPr>
          <w:iCs/>
          <w:lang w:eastAsia="zh-CN"/>
        </w:rPr>
      </w:pPr>
      <w:r>
        <w:rPr>
          <w:iCs/>
          <w:lang w:eastAsia="zh-CN"/>
        </w:rPr>
        <w:t>Impact on deployment scenarios, including</w:t>
      </w:r>
    </w:p>
    <w:p w14:paraId="7779A2B5" w14:textId="77777777" w:rsidR="00C748AF" w:rsidRDefault="00F67D1C">
      <w:pPr>
        <w:pStyle w:val="3GPPAgreements"/>
        <w:numPr>
          <w:ilvl w:val="2"/>
          <w:numId w:val="21"/>
        </w:numPr>
        <w:rPr>
          <w:iCs/>
          <w:lang w:eastAsia="zh-CN"/>
        </w:rPr>
      </w:pPr>
      <w:r>
        <w:rPr>
          <w:iCs/>
          <w:lang w:eastAsia="zh-CN"/>
        </w:rPr>
        <w:t>Single gNB with multiple TRPs</w:t>
      </w:r>
    </w:p>
    <w:p w14:paraId="106403A0" w14:textId="77777777" w:rsidR="00C748AF" w:rsidRDefault="00F67D1C">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C748AF" w14:paraId="43B17951" w14:textId="77777777">
        <w:tc>
          <w:tcPr>
            <w:tcW w:w="1838" w:type="dxa"/>
            <w:vAlign w:val="center"/>
          </w:tcPr>
          <w:p w14:paraId="67EBCCF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240B2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CBEF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709CD3" w14:textId="77777777">
        <w:tc>
          <w:tcPr>
            <w:tcW w:w="1838" w:type="dxa"/>
            <w:vAlign w:val="center"/>
          </w:tcPr>
          <w:p w14:paraId="0A87FFC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6B5519" w14:textId="77777777" w:rsidR="00C748AF" w:rsidRDefault="00C748AF">
            <w:pPr>
              <w:rPr>
                <w:rFonts w:ascii="Arial" w:hAnsi="Arial" w:cs="Arial"/>
                <w:iCs/>
                <w:sz w:val="16"/>
                <w:lang w:eastAsia="zh-CN"/>
              </w:rPr>
            </w:pPr>
          </w:p>
        </w:tc>
        <w:tc>
          <w:tcPr>
            <w:tcW w:w="6379" w:type="dxa"/>
            <w:vAlign w:val="center"/>
          </w:tcPr>
          <w:p w14:paraId="16AC6C96"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6FCE7B6C" w14:textId="77777777" w:rsidR="00C748AF" w:rsidRDefault="00F67D1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F61E2A2" w14:textId="77777777" w:rsidR="00C748AF" w:rsidRDefault="00F67D1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49403931" w14:textId="77777777" w:rsidR="00C748AF" w:rsidRDefault="00F67D1C">
            <w:pPr>
              <w:pStyle w:val="3GPPAgreements"/>
              <w:numPr>
                <w:ilvl w:val="1"/>
                <w:numId w:val="21"/>
              </w:numPr>
              <w:rPr>
                <w:lang w:eastAsia="zh-CN"/>
              </w:rPr>
            </w:pPr>
            <w:r>
              <w:rPr>
                <w:rFonts w:hint="eastAsia"/>
                <w:lang w:eastAsia="zh-CN"/>
              </w:rPr>
              <w:t>Option 2: DL PRS is inside serving cell, where the bandwidth of DL PRS is outside active BWP</w:t>
            </w:r>
          </w:p>
          <w:p w14:paraId="3FDEEC8F" w14:textId="77777777" w:rsidR="00C748AF" w:rsidRDefault="00F67D1C">
            <w:pPr>
              <w:pStyle w:val="3GPPAgreements"/>
              <w:numPr>
                <w:ilvl w:val="1"/>
                <w:numId w:val="21"/>
              </w:numPr>
              <w:rPr>
                <w:lang w:eastAsia="zh-CN"/>
              </w:rPr>
            </w:pPr>
            <w:r>
              <w:rPr>
                <w:rFonts w:hint="eastAsia"/>
                <w:lang w:eastAsia="zh-CN"/>
              </w:rPr>
              <w:lastRenderedPageBreak/>
              <w:t>Other options are not precluded.</w:t>
            </w:r>
          </w:p>
          <w:p w14:paraId="66260908" w14:textId="77777777" w:rsidR="00C748AF" w:rsidRDefault="00F67D1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5C356500" w14:textId="77777777" w:rsidR="00C748AF" w:rsidRDefault="00C748AF">
            <w:pPr>
              <w:pStyle w:val="3GPPAgreements"/>
              <w:numPr>
                <w:ilvl w:val="0"/>
                <w:numId w:val="0"/>
              </w:numPr>
              <w:rPr>
                <w:rFonts w:ascii="Arial" w:hAnsi="Arial" w:cs="Arial"/>
                <w:iCs/>
                <w:sz w:val="16"/>
                <w:lang w:eastAsia="zh-CN"/>
              </w:rPr>
            </w:pPr>
          </w:p>
        </w:tc>
      </w:tr>
      <w:tr w:rsidR="00C748AF" w14:paraId="79BB7A89" w14:textId="77777777">
        <w:tc>
          <w:tcPr>
            <w:tcW w:w="1838" w:type="dxa"/>
            <w:vAlign w:val="center"/>
          </w:tcPr>
          <w:p w14:paraId="063D0CBE"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F1E9070" w14:textId="77777777" w:rsidR="00C748AF" w:rsidRDefault="00C748AF">
            <w:pPr>
              <w:rPr>
                <w:rFonts w:ascii="Arial" w:hAnsi="Arial" w:cs="Arial"/>
                <w:iCs/>
                <w:sz w:val="16"/>
                <w:lang w:eastAsia="zh-CN"/>
              </w:rPr>
            </w:pPr>
          </w:p>
        </w:tc>
        <w:tc>
          <w:tcPr>
            <w:tcW w:w="6379" w:type="dxa"/>
            <w:vAlign w:val="center"/>
          </w:tcPr>
          <w:p w14:paraId="02981A78" w14:textId="77777777" w:rsidR="00C748AF" w:rsidRDefault="00F67D1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03C11C9" w14:textId="77777777" w:rsidR="00C748AF" w:rsidRDefault="00C748AF">
            <w:pPr>
              <w:rPr>
                <w:rFonts w:ascii="Arial" w:hAnsi="Arial" w:cs="Arial"/>
                <w:iCs/>
                <w:sz w:val="16"/>
                <w:lang w:eastAsia="zh-CN"/>
              </w:rPr>
            </w:pPr>
          </w:p>
          <w:p w14:paraId="3B831B99" w14:textId="77777777" w:rsidR="00C748AF" w:rsidRDefault="00F67D1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FC68351" w14:textId="77777777" w:rsidR="00C748AF" w:rsidRDefault="00C748AF">
            <w:pPr>
              <w:rPr>
                <w:rFonts w:ascii="Arial" w:hAnsi="Arial" w:cs="Arial"/>
                <w:iCs/>
                <w:sz w:val="16"/>
                <w:lang w:eastAsia="zh-CN"/>
              </w:rPr>
            </w:pPr>
          </w:p>
          <w:p w14:paraId="6DA87FE2" w14:textId="77777777" w:rsidR="00C748AF" w:rsidRDefault="00F67D1C">
            <w:pPr>
              <w:pStyle w:val="3GPPAgreements"/>
              <w:rPr>
                <w:lang w:eastAsia="zh-CN"/>
              </w:rPr>
            </w:pPr>
            <w:r>
              <w:rPr>
                <w:lang w:eastAsia="zh-CN"/>
              </w:rPr>
              <w:t>PRS measurement without MGs subject to UE capability is supported in Rel-17.</w:t>
            </w:r>
          </w:p>
          <w:p w14:paraId="743EE98C" w14:textId="77777777" w:rsidR="00C748AF" w:rsidRDefault="00F67D1C">
            <w:pPr>
              <w:pStyle w:val="3GPPAgreements"/>
              <w:rPr>
                <w:iCs/>
                <w:lang w:eastAsia="zh-CN"/>
              </w:rPr>
            </w:pPr>
            <w:r>
              <w:rPr>
                <w:lang w:eastAsia="zh-CN"/>
              </w:rPr>
              <w:t>The following aspects are FFS</w:t>
            </w:r>
          </w:p>
          <w:p w14:paraId="2C92A828" w14:textId="77777777" w:rsidR="00C748AF" w:rsidRDefault="00F67D1C">
            <w:pPr>
              <w:pStyle w:val="3GPPAgreements"/>
              <w:numPr>
                <w:ilvl w:val="1"/>
                <w:numId w:val="21"/>
              </w:numPr>
              <w:rPr>
                <w:iCs/>
                <w:lang w:eastAsia="zh-CN"/>
              </w:rPr>
            </w:pPr>
            <w:r>
              <w:rPr>
                <w:iCs/>
                <w:lang w:eastAsia="zh-CN"/>
              </w:rPr>
              <w:t>PRS processing prioritization window</w:t>
            </w:r>
          </w:p>
          <w:p w14:paraId="1149C99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56C7957F"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1BF1BB4"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B9697D0" w14:textId="77777777" w:rsidR="00C748AF" w:rsidRDefault="00F67D1C">
            <w:pPr>
              <w:pStyle w:val="3GPPAgreements"/>
              <w:numPr>
                <w:ilvl w:val="1"/>
                <w:numId w:val="21"/>
              </w:numPr>
              <w:rPr>
                <w:iCs/>
                <w:lang w:eastAsia="zh-CN"/>
              </w:rPr>
            </w:pPr>
            <w:r>
              <w:rPr>
                <w:iCs/>
                <w:lang w:eastAsia="zh-CN"/>
              </w:rPr>
              <w:t>Potential restrictions on gNB behavior</w:t>
            </w:r>
          </w:p>
          <w:p w14:paraId="3B4AF515" w14:textId="77777777" w:rsidR="00C748AF" w:rsidRDefault="00F67D1C">
            <w:pPr>
              <w:pStyle w:val="3GPPAgreements"/>
              <w:numPr>
                <w:ilvl w:val="1"/>
                <w:numId w:val="21"/>
              </w:numPr>
              <w:rPr>
                <w:iCs/>
                <w:lang w:eastAsia="zh-CN"/>
              </w:rPr>
            </w:pPr>
            <w:r>
              <w:rPr>
                <w:iCs/>
                <w:lang w:eastAsia="zh-CN"/>
              </w:rPr>
              <w:t>UE DL PRS processing capabilities</w:t>
            </w:r>
          </w:p>
          <w:p w14:paraId="45A8FD65" w14:textId="77777777" w:rsidR="00C748AF" w:rsidRDefault="00F67D1C">
            <w:pPr>
              <w:pStyle w:val="3GPPAgreements"/>
              <w:numPr>
                <w:ilvl w:val="1"/>
                <w:numId w:val="21"/>
              </w:numPr>
              <w:rPr>
                <w:iCs/>
                <w:lang w:eastAsia="zh-CN"/>
              </w:rPr>
            </w:pPr>
            <w:r>
              <w:rPr>
                <w:iCs/>
                <w:lang w:eastAsia="zh-CN"/>
              </w:rPr>
              <w:t>Impact on deployment scenarios, including</w:t>
            </w:r>
          </w:p>
          <w:p w14:paraId="7F0DF290" w14:textId="77777777" w:rsidR="00C748AF" w:rsidRDefault="00F67D1C">
            <w:pPr>
              <w:pStyle w:val="3GPPAgreements"/>
              <w:numPr>
                <w:ilvl w:val="2"/>
                <w:numId w:val="21"/>
              </w:numPr>
              <w:rPr>
                <w:iCs/>
                <w:lang w:eastAsia="zh-CN"/>
              </w:rPr>
            </w:pPr>
            <w:r>
              <w:rPr>
                <w:iCs/>
                <w:lang w:eastAsia="zh-CN"/>
              </w:rPr>
              <w:t>Single gNB with multiple TRPs</w:t>
            </w:r>
          </w:p>
          <w:p w14:paraId="551F8D93" w14:textId="77777777" w:rsidR="00C748AF" w:rsidRDefault="00F67D1C">
            <w:pPr>
              <w:pStyle w:val="3GPPAgreements"/>
              <w:numPr>
                <w:ilvl w:val="2"/>
                <w:numId w:val="21"/>
              </w:numPr>
              <w:rPr>
                <w:iCs/>
                <w:lang w:eastAsia="zh-CN"/>
              </w:rPr>
            </w:pPr>
            <w:r>
              <w:rPr>
                <w:iCs/>
                <w:lang w:eastAsia="zh-CN"/>
              </w:rPr>
              <w:t>Serving gNB and multiple neighbor gNBs</w:t>
            </w:r>
          </w:p>
          <w:p w14:paraId="368725A2" w14:textId="77777777" w:rsidR="00C748AF" w:rsidRDefault="00C748AF">
            <w:pPr>
              <w:rPr>
                <w:rFonts w:ascii="Arial" w:hAnsi="Arial" w:cs="Arial"/>
                <w:iCs/>
                <w:sz w:val="16"/>
                <w:lang w:eastAsia="zh-CN"/>
              </w:rPr>
            </w:pPr>
          </w:p>
        </w:tc>
      </w:tr>
      <w:tr w:rsidR="00C748AF" w14:paraId="70526E1F" w14:textId="77777777">
        <w:tc>
          <w:tcPr>
            <w:tcW w:w="1838" w:type="dxa"/>
            <w:vAlign w:val="center"/>
          </w:tcPr>
          <w:p w14:paraId="2858CCF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1BACDB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726D46"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0ED6EC13" w14:textId="77777777" w:rsidR="00C748AF" w:rsidRDefault="00F67D1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662B5FFA" w14:textId="77777777" w:rsidR="00C748AF" w:rsidRDefault="00F67D1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90DFA2D" w14:textId="77777777" w:rsidR="00C748AF" w:rsidRDefault="00F67D1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18434998" w14:textId="77777777" w:rsidR="00C748AF" w:rsidRDefault="00F67D1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686B1D5D" w14:textId="77777777" w:rsidR="00C748AF" w:rsidRDefault="00F67D1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C748AF" w14:paraId="05A34DA4" w14:textId="77777777">
        <w:tc>
          <w:tcPr>
            <w:tcW w:w="1838" w:type="dxa"/>
            <w:vAlign w:val="center"/>
          </w:tcPr>
          <w:p w14:paraId="2557865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9C95A73"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C9FB303" w14:textId="77777777" w:rsidR="00C748AF" w:rsidRDefault="00F67D1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w:t>
            </w:r>
            <w:proofErr w:type="gramStart"/>
            <w:r>
              <w:rPr>
                <w:rFonts w:ascii="Arial" w:hAnsi="Arial" w:cs="Arial"/>
                <w:iCs/>
                <w:sz w:val="16"/>
                <w:lang w:eastAsia="zh-CN"/>
              </w:rPr>
              <w:t>Thus</w:t>
            </w:r>
            <w:proofErr w:type="gramEnd"/>
            <w:r>
              <w:rPr>
                <w:rFonts w:ascii="Arial" w:hAnsi="Arial" w:cs="Arial"/>
                <w:iCs/>
                <w:sz w:val="16"/>
                <w:lang w:eastAsia="zh-CN"/>
              </w:rPr>
              <w:t xml:space="preserve">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w:t>
            </w:r>
            <w:r>
              <w:rPr>
                <w:rFonts w:ascii="Arial" w:hAnsi="Arial" w:cs="Arial"/>
                <w:iCs/>
                <w:sz w:val="16"/>
                <w:lang w:eastAsia="zh-CN"/>
              </w:rPr>
              <w:lastRenderedPageBreak/>
              <w:t xml:space="preserve">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C748AF" w14:paraId="49D5F616" w14:textId="77777777">
        <w:tc>
          <w:tcPr>
            <w:tcW w:w="1838" w:type="dxa"/>
            <w:vAlign w:val="center"/>
          </w:tcPr>
          <w:p w14:paraId="64E62DFF"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D7F69E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0F7E37" w14:textId="77777777" w:rsidR="00C748AF" w:rsidRDefault="00F67D1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0969EB0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 xml:space="preserve">d by </w:t>
            </w:r>
            <w:proofErr w:type="gramStart"/>
            <w:r>
              <w:rPr>
                <w:rFonts w:ascii="Arial" w:hAnsi="Arial" w:cs="Arial" w:hint="eastAsia"/>
                <w:iCs/>
                <w:sz w:val="16"/>
                <w:lang w:eastAsia="zh-CN"/>
              </w:rPr>
              <w:t>LCM(</w:t>
            </w:r>
            <w:proofErr w:type="gramEnd"/>
            <w:r>
              <w:rPr>
                <w:rFonts w:ascii="Arial" w:hAnsi="Arial" w:cs="Arial" w:hint="eastAsia"/>
                <w:iCs/>
                <w:sz w:val="16"/>
                <w:lang w:eastAsia="zh-CN"/>
              </w:rPr>
              <w:t>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3F697C3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4CCE8D83" w14:textId="77777777" w:rsidR="00C748AF" w:rsidRDefault="00F67D1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B17C464" w14:textId="77777777" w:rsidR="00C748AF" w:rsidRDefault="00F67D1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C748AF" w14:paraId="7126E7F6" w14:textId="77777777">
        <w:tc>
          <w:tcPr>
            <w:tcW w:w="1838" w:type="dxa"/>
            <w:vAlign w:val="center"/>
          </w:tcPr>
          <w:p w14:paraId="304E87F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FC26CF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0DA1019"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78A871E9" w14:textId="77777777" w:rsidR="00C748AF" w:rsidRDefault="00C748AF">
            <w:pPr>
              <w:rPr>
                <w:rFonts w:ascii="Arial" w:hAnsi="Arial" w:cs="Arial"/>
                <w:iCs/>
                <w:sz w:val="16"/>
                <w:lang w:eastAsia="zh-CN"/>
              </w:rPr>
            </w:pPr>
          </w:p>
        </w:tc>
      </w:tr>
      <w:tr w:rsidR="00C748AF" w14:paraId="06511D63" w14:textId="77777777">
        <w:tc>
          <w:tcPr>
            <w:tcW w:w="1838" w:type="dxa"/>
            <w:vAlign w:val="center"/>
          </w:tcPr>
          <w:p w14:paraId="7C9DACFE"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028A61"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248379B1" w14:textId="77777777" w:rsidR="00C748AF" w:rsidRDefault="00F67D1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2E03598" w14:textId="77777777" w:rsidR="00C748AF" w:rsidRDefault="00F67D1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4E74EE32" w14:textId="77777777" w:rsidR="00C748AF" w:rsidRDefault="00F67D1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w:t>
            </w:r>
            <w:proofErr w:type="gramStart"/>
            <w:r>
              <w:rPr>
                <w:rFonts w:ascii="Arial" w:hAnsi="Arial" w:cs="Arial"/>
                <w:iCs/>
                <w:sz w:val="16"/>
                <w:lang w:eastAsia="zh-CN"/>
              </w:rPr>
              <w:t>PRS  while</w:t>
            </w:r>
            <w:proofErr w:type="gramEnd"/>
            <w:r>
              <w:rPr>
                <w:rFonts w:ascii="Arial" w:hAnsi="Arial" w:cs="Arial"/>
                <w:iCs/>
                <w:sz w:val="16"/>
                <w:lang w:eastAsia="zh-CN"/>
              </w:rPr>
              <w:t xml:space="preserv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76E2D62B" w14:textId="77777777" w:rsidR="00C748AF" w:rsidRDefault="00F67D1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773F1FF0" w14:textId="77777777" w:rsidR="00C748AF" w:rsidRDefault="00F67D1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4BB91ED1" w14:textId="77777777" w:rsidR="00C748AF" w:rsidRDefault="00F67D1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7E00FAB" w14:textId="77777777" w:rsidR="00C748AF" w:rsidRDefault="00F67D1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09C5E180" w14:textId="77777777" w:rsidR="00C748AF" w:rsidRDefault="00F67D1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689ED4" w14:textId="77777777" w:rsidR="00C748AF" w:rsidRDefault="00F67D1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53A1EEC0"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C748AF" w14:paraId="3FF10E39" w14:textId="77777777">
        <w:tc>
          <w:tcPr>
            <w:tcW w:w="1838" w:type="dxa"/>
            <w:vAlign w:val="center"/>
          </w:tcPr>
          <w:p w14:paraId="70E1061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B3001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1634B7" w14:textId="77777777" w:rsidR="00C748AF" w:rsidRDefault="00F67D1C">
            <w:pPr>
              <w:rPr>
                <w:rFonts w:ascii="Arial" w:hAnsi="Arial" w:cs="Arial"/>
                <w:iCs/>
                <w:sz w:val="16"/>
                <w:lang w:eastAsia="zh-CN"/>
              </w:rPr>
            </w:pPr>
            <w:r>
              <w:rPr>
                <w:rFonts w:ascii="Arial" w:hAnsi="Arial" w:cs="Arial"/>
                <w:iCs/>
                <w:sz w:val="16"/>
                <w:lang w:eastAsia="zh-CN"/>
              </w:rPr>
              <w:t>We support the FL’s proposal.</w:t>
            </w:r>
          </w:p>
        </w:tc>
      </w:tr>
      <w:tr w:rsidR="00C748AF" w14:paraId="49E35E45" w14:textId="77777777">
        <w:tc>
          <w:tcPr>
            <w:tcW w:w="1838" w:type="dxa"/>
            <w:vAlign w:val="center"/>
          </w:tcPr>
          <w:p w14:paraId="1DBB6DF6" w14:textId="77777777" w:rsidR="00C748AF" w:rsidRDefault="00F67D1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3A7634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3BFA32A" w14:textId="77777777" w:rsidR="00C748AF" w:rsidRDefault="00F67D1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748AF" w14:paraId="79F8E144" w14:textId="77777777">
        <w:tc>
          <w:tcPr>
            <w:tcW w:w="1838" w:type="dxa"/>
            <w:vAlign w:val="center"/>
          </w:tcPr>
          <w:p w14:paraId="32A4590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5F75054" w14:textId="77777777" w:rsidR="00C748AF" w:rsidRDefault="00C748AF">
            <w:pPr>
              <w:rPr>
                <w:rFonts w:ascii="Arial" w:hAnsi="Arial" w:cs="Arial"/>
                <w:iCs/>
                <w:sz w:val="16"/>
                <w:lang w:eastAsia="zh-CN"/>
              </w:rPr>
            </w:pPr>
          </w:p>
        </w:tc>
        <w:tc>
          <w:tcPr>
            <w:tcW w:w="6379" w:type="dxa"/>
            <w:vAlign w:val="center"/>
          </w:tcPr>
          <w:p w14:paraId="5BD1A5F8" w14:textId="77777777" w:rsidR="00C748AF" w:rsidRDefault="00F67D1C">
            <w:pPr>
              <w:rPr>
                <w:rFonts w:ascii="Arial" w:hAnsi="Arial" w:cs="Arial"/>
                <w:iCs/>
                <w:sz w:val="16"/>
                <w:lang w:eastAsia="zh-CN"/>
              </w:rPr>
            </w:pPr>
            <w:r>
              <w:rPr>
                <w:rFonts w:ascii="Arial" w:hAnsi="Arial" w:cs="Arial"/>
                <w:iCs/>
                <w:sz w:val="16"/>
                <w:lang w:eastAsia="zh-CN"/>
              </w:rPr>
              <w:t>To QC:</w:t>
            </w:r>
          </w:p>
          <w:p w14:paraId="14D8F3D0" w14:textId="77777777" w:rsidR="00C748AF" w:rsidRDefault="00F67D1C">
            <w:pPr>
              <w:rPr>
                <w:rFonts w:ascii="Arial" w:hAnsi="Arial" w:cs="Arial"/>
                <w:iCs/>
                <w:sz w:val="16"/>
                <w:lang w:eastAsia="zh-CN"/>
              </w:rPr>
            </w:pPr>
            <w:r>
              <w:rPr>
                <w:rFonts w:ascii="Arial" w:hAnsi="Arial" w:cs="Arial"/>
                <w:iCs/>
                <w:sz w:val="16"/>
                <w:lang w:eastAsia="zh-CN"/>
              </w:rPr>
              <w:t xml:space="preserve">It looks like from QC </w:t>
            </w:r>
            <w:proofErr w:type="gramStart"/>
            <w:r>
              <w:rPr>
                <w:rFonts w:ascii="Arial" w:hAnsi="Arial" w:cs="Arial"/>
                <w:iCs/>
                <w:sz w:val="16"/>
                <w:lang w:eastAsia="zh-CN"/>
              </w:rPr>
              <w:t>perspective,</w:t>
            </w:r>
            <w:proofErr w:type="gramEnd"/>
            <w:r>
              <w:rPr>
                <w:rFonts w:ascii="Arial" w:hAnsi="Arial" w:cs="Arial"/>
                <w:iCs/>
                <w:sz w:val="16"/>
                <w:lang w:eastAsia="zh-CN"/>
              </w:rPr>
              <w:t xml:space="preser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620E286F" w14:textId="77777777" w:rsidR="00C748AF" w:rsidRDefault="00C748AF">
            <w:pPr>
              <w:rPr>
                <w:rFonts w:ascii="Arial" w:hAnsi="Arial" w:cs="Arial"/>
                <w:iCs/>
                <w:sz w:val="16"/>
                <w:lang w:eastAsia="zh-CN"/>
              </w:rPr>
            </w:pPr>
          </w:p>
          <w:p w14:paraId="54321B2A" w14:textId="77777777" w:rsidR="00C748AF" w:rsidRDefault="00F67D1C">
            <w:pPr>
              <w:rPr>
                <w:rFonts w:ascii="Arial" w:hAnsi="Arial" w:cs="Arial"/>
                <w:iCs/>
                <w:sz w:val="16"/>
                <w:lang w:eastAsia="zh-CN"/>
              </w:rPr>
            </w:pPr>
            <w:r>
              <w:rPr>
                <w:rFonts w:ascii="Arial" w:hAnsi="Arial" w:cs="Arial"/>
                <w:iCs/>
                <w:sz w:val="16"/>
                <w:lang w:eastAsia="zh-CN"/>
              </w:rPr>
              <w:t>To Nokia:</w:t>
            </w:r>
          </w:p>
          <w:p w14:paraId="2149093B" w14:textId="77777777" w:rsidR="00C748AF" w:rsidRDefault="00F67D1C">
            <w:pPr>
              <w:rPr>
                <w:rFonts w:ascii="Arial" w:hAnsi="Arial" w:cs="Arial"/>
                <w:iCs/>
                <w:sz w:val="16"/>
                <w:lang w:eastAsia="zh-CN"/>
              </w:rPr>
            </w:pPr>
            <w:r>
              <w:rPr>
                <w:rFonts w:ascii="Arial" w:hAnsi="Arial" w:cs="Arial"/>
                <w:iCs/>
                <w:sz w:val="16"/>
                <w:lang w:eastAsia="zh-CN"/>
              </w:rPr>
              <w:t>Would it be OK for Nokia to consider the following revised proposal?</w:t>
            </w:r>
          </w:p>
          <w:p w14:paraId="09F3D04A" w14:textId="77777777" w:rsidR="00C748AF" w:rsidRDefault="00F67D1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98A4EAB" w14:textId="77777777" w:rsidR="00C748AF" w:rsidRDefault="00C748AF">
            <w:pPr>
              <w:rPr>
                <w:rFonts w:ascii="Arial" w:hAnsi="Arial" w:cs="Arial"/>
                <w:iCs/>
                <w:sz w:val="16"/>
                <w:lang w:eastAsia="zh-CN"/>
              </w:rPr>
            </w:pPr>
          </w:p>
        </w:tc>
      </w:tr>
      <w:tr w:rsidR="00C748AF" w14:paraId="434AD0AA" w14:textId="77777777">
        <w:tc>
          <w:tcPr>
            <w:tcW w:w="1838" w:type="dxa"/>
            <w:vAlign w:val="center"/>
          </w:tcPr>
          <w:p w14:paraId="5BE6E42A"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3CBFFD7" w14:textId="77777777" w:rsidR="00C748AF" w:rsidRDefault="00C748AF">
            <w:pPr>
              <w:rPr>
                <w:rFonts w:ascii="Arial" w:hAnsi="Arial" w:cs="Arial"/>
                <w:iCs/>
                <w:sz w:val="16"/>
                <w:lang w:eastAsia="zh-CN"/>
              </w:rPr>
            </w:pPr>
          </w:p>
        </w:tc>
        <w:tc>
          <w:tcPr>
            <w:tcW w:w="6379" w:type="dxa"/>
            <w:vAlign w:val="center"/>
          </w:tcPr>
          <w:p w14:paraId="0422BA1E"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open to discuss it. We are also </w:t>
            </w:r>
            <w:proofErr w:type="gramStart"/>
            <w:r>
              <w:rPr>
                <w:rFonts w:ascii="Arial" w:eastAsia="Malgun Gothic" w:hAnsi="Arial" w:cs="Arial"/>
                <w:iCs/>
                <w:sz w:val="16"/>
                <w:lang w:eastAsia="ko-KR"/>
              </w:rPr>
              <w:t>agree</w:t>
            </w:r>
            <w:proofErr w:type="gramEnd"/>
            <w:r>
              <w:rPr>
                <w:rFonts w:ascii="Arial" w:eastAsia="Malgun Gothic" w:hAnsi="Arial" w:cs="Arial"/>
                <w:iCs/>
                <w:sz w:val="16"/>
                <w:lang w:eastAsia="ko-KR"/>
              </w:rPr>
              <w:t xml:space="preserv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C748AF" w14:paraId="779BAB63" w14:textId="77777777">
        <w:tc>
          <w:tcPr>
            <w:tcW w:w="1838" w:type="dxa"/>
            <w:vAlign w:val="center"/>
          </w:tcPr>
          <w:p w14:paraId="2833D357"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73F7251" w14:textId="77777777" w:rsidR="00C748AF" w:rsidRDefault="00F67D1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081172BC" w14:textId="77777777" w:rsidR="00C748AF" w:rsidRDefault="00F67D1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06B3997" w14:textId="77777777" w:rsidR="00C748AF" w:rsidRDefault="00F67D1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4C8D1E89" w14:textId="77777777" w:rsidR="00C748AF" w:rsidRDefault="00F67D1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CD94EF3"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3.1.2-1 (rev1):</w:t>
            </w:r>
          </w:p>
          <w:p w14:paraId="17B6B0AC" w14:textId="77777777" w:rsidR="00C748AF" w:rsidRDefault="00F67D1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56A47BA4" w14:textId="77777777" w:rsidR="00C748AF" w:rsidRDefault="00F67D1C">
            <w:pPr>
              <w:pStyle w:val="3GPPAgreements"/>
              <w:rPr>
                <w:iCs/>
                <w:lang w:eastAsia="zh-CN"/>
              </w:rPr>
            </w:pPr>
            <w:r>
              <w:rPr>
                <w:lang w:eastAsia="zh-CN"/>
              </w:rPr>
              <w:t>The following aspects are FFS</w:t>
            </w:r>
          </w:p>
          <w:p w14:paraId="7F283584" w14:textId="77777777" w:rsidR="00C748AF" w:rsidRDefault="00F67D1C">
            <w:pPr>
              <w:pStyle w:val="3GPPAgreements"/>
              <w:numPr>
                <w:ilvl w:val="1"/>
                <w:numId w:val="21"/>
              </w:numPr>
              <w:rPr>
                <w:iCs/>
                <w:lang w:eastAsia="zh-CN"/>
              </w:rPr>
            </w:pPr>
            <w:r>
              <w:rPr>
                <w:iCs/>
                <w:lang w:eastAsia="zh-CN"/>
              </w:rPr>
              <w:t>PRS processing prioritization window</w:t>
            </w:r>
          </w:p>
          <w:p w14:paraId="4499FB3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62476D55"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693A357C"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7922CD8E" w14:textId="77777777" w:rsidR="00C748AF" w:rsidRDefault="00F67D1C">
            <w:pPr>
              <w:pStyle w:val="3GPPAgreements"/>
              <w:numPr>
                <w:ilvl w:val="1"/>
                <w:numId w:val="21"/>
              </w:numPr>
              <w:rPr>
                <w:iCs/>
                <w:lang w:eastAsia="zh-CN"/>
              </w:rPr>
            </w:pPr>
            <w:r>
              <w:rPr>
                <w:iCs/>
                <w:lang w:eastAsia="zh-CN"/>
              </w:rPr>
              <w:t>Potential restrictions on gNB behavior</w:t>
            </w:r>
          </w:p>
          <w:p w14:paraId="4734B5EC" w14:textId="77777777" w:rsidR="00C748AF" w:rsidRDefault="00F67D1C">
            <w:pPr>
              <w:pStyle w:val="3GPPAgreements"/>
              <w:numPr>
                <w:ilvl w:val="1"/>
                <w:numId w:val="21"/>
              </w:numPr>
              <w:rPr>
                <w:iCs/>
                <w:lang w:eastAsia="zh-CN"/>
              </w:rPr>
            </w:pPr>
            <w:r>
              <w:rPr>
                <w:iCs/>
                <w:lang w:eastAsia="zh-CN"/>
              </w:rPr>
              <w:t>UE DL PRS processing capabilities</w:t>
            </w:r>
          </w:p>
          <w:p w14:paraId="4C3409F5" w14:textId="77777777" w:rsidR="00C748AF" w:rsidRDefault="00F67D1C">
            <w:pPr>
              <w:pStyle w:val="3GPPAgreements"/>
              <w:numPr>
                <w:ilvl w:val="1"/>
                <w:numId w:val="21"/>
              </w:numPr>
              <w:rPr>
                <w:iCs/>
                <w:strike/>
                <w:color w:val="FF0000"/>
                <w:lang w:eastAsia="zh-CN"/>
              </w:rPr>
            </w:pPr>
            <w:r>
              <w:rPr>
                <w:iCs/>
                <w:strike/>
                <w:color w:val="FF0000"/>
                <w:lang w:eastAsia="zh-CN"/>
              </w:rPr>
              <w:t>Impact on deployment scenarios, including</w:t>
            </w:r>
          </w:p>
          <w:p w14:paraId="036ED313" w14:textId="77777777" w:rsidR="00C748AF" w:rsidRDefault="00F67D1C">
            <w:pPr>
              <w:pStyle w:val="3GPPAgreements"/>
              <w:numPr>
                <w:ilvl w:val="2"/>
                <w:numId w:val="21"/>
              </w:numPr>
              <w:rPr>
                <w:iCs/>
                <w:strike/>
                <w:color w:val="FF0000"/>
                <w:lang w:eastAsia="zh-CN"/>
              </w:rPr>
            </w:pPr>
            <w:r>
              <w:rPr>
                <w:iCs/>
                <w:strike/>
                <w:color w:val="FF0000"/>
                <w:lang w:eastAsia="zh-CN"/>
              </w:rPr>
              <w:t>Single gNB with multiple TRPs</w:t>
            </w:r>
          </w:p>
          <w:p w14:paraId="4DA435ED" w14:textId="77777777" w:rsidR="00C748AF" w:rsidRDefault="00F67D1C">
            <w:pPr>
              <w:pStyle w:val="3GPPAgreements"/>
              <w:numPr>
                <w:ilvl w:val="2"/>
                <w:numId w:val="21"/>
              </w:numPr>
              <w:rPr>
                <w:iCs/>
                <w:strike/>
                <w:color w:val="FF0000"/>
                <w:lang w:eastAsia="zh-CN"/>
              </w:rPr>
            </w:pPr>
            <w:r>
              <w:rPr>
                <w:iCs/>
                <w:strike/>
                <w:color w:val="FF0000"/>
                <w:lang w:eastAsia="zh-CN"/>
              </w:rPr>
              <w:t>Serving gNB and multiple neighbor gNBs</w:t>
            </w:r>
          </w:p>
          <w:p w14:paraId="2FB59D84" w14:textId="77777777" w:rsidR="00C748AF" w:rsidRDefault="00C748AF">
            <w:pPr>
              <w:rPr>
                <w:rFonts w:ascii="Arial" w:eastAsia="Malgun Gothic" w:hAnsi="Arial" w:cs="Arial"/>
                <w:iCs/>
                <w:sz w:val="16"/>
                <w:lang w:eastAsia="ko-KR"/>
              </w:rPr>
            </w:pPr>
          </w:p>
          <w:p w14:paraId="656891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w:t>
            </w:r>
            <w:r>
              <w:rPr>
                <w:rFonts w:ascii="Arial" w:eastAsia="Malgun Gothic" w:hAnsi="Arial" w:cs="Arial"/>
                <w:iCs/>
                <w:sz w:val="16"/>
                <w:lang w:eastAsia="ko-KR"/>
              </w:rPr>
              <w:lastRenderedPageBreak/>
              <w:t xml:space="preserve">scenario, prioritizing PRS only does not make sense.  We should not do low latency positioning at the expense of hurting URLLC performance/latency targets. </w:t>
            </w:r>
          </w:p>
        </w:tc>
      </w:tr>
      <w:tr w:rsidR="00C748AF" w14:paraId="694A93E1" w14:textId="77777777">
        <w:tc>
          <w:tcPr>
            <w:tcW w:w="1838" w:type="dxa"/>
            <w:vAlign w:val="center"/>
          </w:tcPr>
          <w:p w14:paraId="2A0AE270" w14:textId="77777777" w:rsidR="00C748AF" w:rsidRDefault="00F67D1C">
            <w:pPr>
              <w:rPr>
                <w:rFonts w:ascii="Arial" w:hAnsi="Arial" w:cs="Arial"/>
                <w:iCs/>
                <w:sz w:val="16"/>
                <w:lang w:eastAsia="zh-CN"/>
              </w:rPr>
            </w:pPr>
            <w:r>
              <w:rPr>
                <w:rFonts w:ascii="Arial" w:eastAsia="Malgun Gothic" w:hAnsi="Arial" w:cs="Arial"/>
                <w:iCs/>
                <w:sz w:val="16"/>
                <w:lang w:eastAsia="ko-KR"/>
              </w:rPr>
              <w:lastRenderedPageBreak/>
              <w:t>Qualcomm</w:t>
            </w:r>
          </w:p>
        </w:tc>
        <w:tc>
          <w:tcPr>
            <w:tcW w:w="1134" w:type="dxa"/>
            <w:vAlign w:val="center"/>
          </w:tcPr>
          <w:p w14:paraId="7E9DA4B2" w14:textId="77777777" w:rsidR="00C748AF" w:rsidRDefault="00C748AF">
            <w:pPr>
              <w:rPr>
                <w:rFonts w:ascii="Arial" w:hAnsi="Arial" w:cs="Arial"/>
                <w:iCs/>
                <w:sz w:val="16"/>
                <w:lang w:eastAsia="zh-CN"/>
              </w:rPr>
            </w:pPr>
          </w:p>
        </w:tc>
        <w:tc>
          <w:tcPr>
            <w:tcW w:w="6379" w:type="dxa"/>
            <w:vAlign w:val="center"/>
          </w:tcPr>
          <w:p w14:paraId="00C441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041EB4A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904C1C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68A0E12"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C748AF" w14:paraId="6E01D4C1" w14:textId="77777777">
        <w:tc>
          <w:tcPr>
            <w:tcW w:w="1838" w:type="dxa"/>
            <w:vAlign w:val="center"/>
          </w:tcPr>
          <w:p w14:paraId="6D17FDE5"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742E41" w14:textId="77777777" w:rsidR="00C748AF" w:rsidRDefault="00C748AF">
            <w:pPr>
              <w:rPr>
                <w:rFonts w:ascii="Arial" w:hAnsi="Arial" w:cs="Arial"/>
                <w:iCs/>
                <w:sz w:val="16"/>
                <w:lang w:eastAsia="zh-CN"/>
              </w:rPr>
            </w:pPr>
          </w:p>
        </w:tc>
        <w:tc>
          <w:tcPr>
            <w:tcW w:w="6379" w:type="dxa"/>
            <w:vAlign w:val="center"/>
          </w:tcPr>
          <w:p w14:paraId="201F5B6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574BF09D" w14:textId="77777777" w:rsidR="00C748AF" w:rsidRDefault="00C748AF">
      <w:pPr>
        <w:rPr>
          <w:lang w:eastAsia="zh-CN"/>
        </w:rPr>
      </w:pPr>
    </w:p>
    <w:p w14:paraId="175AA4A8" w14:textId="77777777" w:rsidR="00C748AF" w:rsidRDefault="00F67D1C">
      <w:pPr>
        <w:rPr>
          <w:b/>
          <w:lang w:eastAsia="zh-CN"/>
        </w:rPr>
      </w:pPr>
      <w:r>
        <w:rPr>
          <w:b/>
          <w:lang w:eastAsia="zh-CN"/>
        </w:rPr>
        <w:t>FL summary</w:t>
      </w:r>
    </w:p>
    <w:p w14:paraId="0B6B90E9" w14:textId="77777777" w:rsidR="00C748AF" w:rsidRDefault="00F67D1C">
      <w:pPr>
        <w:rPr>
          <w:lang w:eastAsia="zh-CN"/>
        </w:rPr>
      </w:pPr>
      <w:r>
        <w:rPr>
          <w:lang w:eastAsia="zh-CN"/>
        </w:rPr>
        <w:t>Among the companies submitting comments to the proposal. There is support on the intention. A few companies expressed their concern. In particular</w:t>
      </w:r>
    </w:p>
    <w:p w14:paraId="38A2DFE2" w14:textId="77777777" w:rsidR="00C748AF" w:rsidRDefault="00F67D1C">
      <w:pPr>
        <w:pStyle w:val="3GPPAgreements"/>
        <w:numPr>
          <w:ilvl w:val="0"/>
          <w:numId w:val="27"/>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5B73C581" w14:textId="77777777" w:rsidR="00C748AF" w:rsidRDefault="00F67D1C">
      <w:pPr>
        <w:pStyle w:val="3GPPAgreements"/>
        <w:numPr>
          <w:ilvl w:val="0"/>
          <w:numId w:val="27"/>
        </w:numPr>
        <w:rPr>
          <w:lang w:eastAsia="zh-CN"/>
        </w:rPr>
      </w:pPr>
      <w:r>
        <w:rPr>
          <w:rFonts w:hint="eastAsia"/>
          <w:lang w:eastAsia="zh-CN"/>
        </w:rPr>
        <w:t>N</w:t>
      </w:r>
      <w:r>
        <w:rPr>
          <w:lang w:eastAsia="zh-CN"/>
        </w:rPr>
        <w:t>okia also mentioned to further study measurement inside the BWP and outside BWP.</w:t>
      </w:r>
    </w:p>
    <w:p w14:paraId="036CCEFE" w14:textId="77777777" w:rsidR="00C748AF" w:rsidRDefault="00F67D1C">
      <w:pPr>
        <w:pStyle w:val="3GPPAgreements"/>
        <w:numPr>
          <w:ilvl w:val="0"/>
          <w:numId w:val="27"/>
        </w:numPr>
        <w:rPr>
          <w:lang w:eastAsia="zh-CN"/>
        </w:rPr>
      </w:pPr>
      <w:r>
        <w:rPr>
          <w:lang w:eastAsia="zh-CN"/>
        </w:rPr>
        <w:t>LG prefer to discuss MG enhancement first.</w:t>
      </w:r>
    </w:p>
    <w:p w14:paraId="004D93AF" w14:textId="77777777" w:rsidR="00C748AF" w:rsidRDefault="00F67D1C">
      <w:pPr>
        <w:pStyle w:val="3GPPAgreements"/>
        <w:numPr>
          <w:ilvl w:val="0"/>
          <w:numId w:val="27"/>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3B2756E6" w14:textId="77777777" w:rsidR="00C748AF" w:rsidRDefault="00C748AF">
      <w:pPr>
        <w:pStyle w:val="3GPPAgreements"/>
        <w:numPr>
          <w:ilvl w:val="0"/>
          <w:numId w:val="0"/>
        </w:numPr>
        <w:ind w:left="284" w:hanging="284"/>
        <w:rPr>
          <w:lang w:eastAsia="zh-CN"/>
        </w:rPr>
      </w:pPr>
    </w:p>
    <w:p w14:paraId="6F3D837B" w14:textId="77777777" w:rsidR="00C748AF" w:rsidRDefault="00F67D1C">
      <w:pPr>
        <w:pStyle w:val="Heading3"/>
        <w:rPr>
          <w:lang w:eastAsia="zh-CN"/>
        </w:rPr>
      </w:pPr>
      <w:r>
        <w:rPr>
          <w:lang w:eastAsia="zh-CN"/>
        </w:rPr>
        <w:t>Round 3</w:t>
      </w:r>
    </w:p>
    <w:p w14:paraId="25E9EA50" w14:textId="77777777" w:rsidR="00C748AF" w:rsidRDefault="00F67D1C">
      <w:pPr>
        <w:rPr>
          <w:lang w:eastAsia="zh-CN"/>
        </w:rPr>
      </w:pPr>
      <w:r>
        <w:rPr>
          <w:lang w:eastAsia="zh-CN"/>
        </w:rPr>
        <w:t>The FL has the following proposal update for Round 3. I would like companies to check if narrowing down the PRS to “from the serving cell” is agreeable.</w:t>
      </w:r>
    </w:p>
    <w:p w14:paraId="19CED6CE" w14:textId="77777777" w:rsidR="00C748AF" w:rsidRDefault="00F67D1C">
      <w:pPr>
        <w:rPr>
          <w:rFonts w:ascii="Arial" w:hAnsi="Arial" w:cs="Arial"/>
          <w:b/>
          <w:lang w:eastAsia="zh-CN"/>
        </w:rPr>
      </w:pPr>
      <w:r>
        <w:rPr>
          <w:rFonts w:ascii="Arial" w:hAnsi="Arial" w:cs="Arial"/>
          <w:b/>
          <w:lang w:eastAsia="zh-CN"/>
        </w:rPr>
        <w:t>Proposal 3.1.3-1:</w:t>
      </w:r>
    </w:p>
    <w:p w14:paraId="2F136B36" w14:textId="77777777" w:rsidR="00C748AF" w:rsidRDefault="00F67D1C">
      <w:pPr>
        <w:pStyle w:val="3GPPAgreements"/>
        <w:numPr>
          <w:ilvl w:val="0"/>
          <w:numId w:val="27"/>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1704D04F"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2EB82A70"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6A40C5F4" w14:textId="77777777" w:rsidR="00C748AF" w:rsidRDefault="00F67D1C">
      <w:pPr>
        <w:pStyle w:val="3GPPAgreements"/>
        <w:numPr>
          <w:ilvl w:val="1"/>
          <w:numId w:val="27"/>
        </w:numPr>
        <w:rPr>
          <w:iCs/>
          <w:color w:val="000000" w:themeColor="text1"/>
          <w:lang w:eastAsia="zh-CN"/>
        </w:rPr>
      </w:pPr>
      <w:r>
        <w:rPr>
          <w:color w:val="000000" w:themeColor="text1"/>
          <w:lang w:eastAsia="zh-CN"/>
        </w:rPr>
        <w:t>PRS outside the active DL BWP</w:t>
      </w:r>
    </w:p>
    <w:p w14:paraId="51F7157B"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0EFFE27C"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9A05783" w14:textId="77777777" w:rsidR="00C748AF" w:rsidRDefault="00F67D1C">
      <w:pPr>
        <w:pStyle w:val="3GPPAgreements"/>
        <w:numPr>
          <w:ilvl w:val="1"/>
          <w:numId w:val="21"/>
        </w:numPr>
        <w:rPr>
          <w:iCs/>
          <w:color w:val="000000" w:themeColor="text1"/>
          <w:lang w:eastAsia="zh-CN"/>
        </w:rPr>
      </w:pPr>
      <w:r>
        <w:rPr>
          <w:iCs/>
          <w:color w:val="000000" w:themeColor="text1"/>
          <w:lang w:eastAsia="zh-CN"/>
        </w:rPr>
        <w:lastRenderedPageBreak/>
        <w:t>UE/gNB assumptions on processing of DL PRS and other DL physical channels / signals</w:t>
      </w:r>
    </w:p>
    <w:p w14:paraId="6749F35C"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1B0A0829"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C748AF" w14:paraId="373D30A1" w14:textId="77777777">
        <w:tc>
          <w:tcPr>
            <w:tcW w:w="1838" w:type="dxa"/>
            <w:vAlign w:val="center"/>
          </w:tcPr>
          <w:p w14:paraId="6AE7CA6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CFCD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8D27C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403DFD1" w14:textId="77777777">
        <w:tc>
          <w:tcPr>
            <w:tcW w:w="1838" w:type="dxa"/>
            <w:vAlign w:val="center"/>
          </w:tcPr>
          <w:p w14:paraId="417F50D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4D9628" w14:textId="77777777" w:rsidR="00C748AF" w:rsidRDefault="00C748AF">
            <w:pPr>
              <w:rPr>
                <w:rFonts w:ascii="Arial" w:hAnsi="Arial" w:cs="Arial"/>
                <w:iCs/>
                <w:sz w:val="16"/>
                <w:lang w:eastAsia="zh-CN"/>
              </w:rPr>
            </w:pPr>
          </w:p>
        </w:tc>
        <w:tc>
          <w:tcPr>
            <w:tcW w:w="6379" w:type="dxa"/>
            <w:vAlign w:val="center"/>
          </w:tcPr>
          <w:p w14:paraId="57866A00" w14:textId="77777777" w:rsidR="00C748AF" w:rsidRDefault="00F67D1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5A9D6A4D" w14:textId="77777777" w:rsidR="00C748AF" w:rsidRDefault="00C748AF">
            <w:pPr>
              <w:pStyle w:val="3GPPAgreements"/>
              <w:numPr>
                <w:ilvl w:val="0"/>
                <w:numId w:val="0"/>
              </w:numPr>
              <w:rPr>
                <w:rFonts w:ascii="Arial" w:hAnsi="Arial" w:cs="Arial"/>
                <w:iCs/>
                <w:sz w:val="16"/>
                <w:lang w:eastAsia="zh-CN"/>
              </w:rPr>
            </w:pPr>
          </w:p>
        </w:tc>
      </w:tr>
      <w:tr w:rsidR="00C748AF" w14:paraId="68B64FFD" w14:textId="77777777">
        <w:tc>
          <w:tcPr>
            <w:tcW w:w="1838" w:type="dxa"/>
            <w:vAlign w:val="center"/>
          </w:tcPr>
          <w:p w14:paraId="03AE389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BD75E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62287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C748AF" w14:paraId="3259FC93" w14:textId="77777777">
        <w:tc>
          <w:tcPr>
            <w:tcW w:w="1838" w:type="dxa"/>
            <w:vAlign w:val="center"/>
          </w:tcPr>
          <w:p w14:paraId="35278E21"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9844D1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38D978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19FA4C9E" w14:textId="77777777" w:rsidR="00C748AF" w:rsidRDefault="00F67D1C">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C748AF" w14:paraId="62068418" w14:textId="77777777">
        <w:tc>
          <w:tcPr>
            <w:tcW w:w="1838" w:type="dxa"/>
            <w:vAlign w:val="center"/>
          </w:tcPr>
          <w:p w14:paraId="413B6F9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33D13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EECEB29" w14:textId="77777777" w:rsidR="00C748AF" w:rsidRDefault="00F67D1C">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C748AF" w14:paraId="31B88650" w14:textId="77777777">
        <w:tc>
          <w:tcPr>
            <w:tcW w:w="1838" w:type="dxa"/>
            <w:vAlign w:val="center"/>
          </w:tcPr>
          <w:p w14:paraId="2F0684D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22996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262C1FA" w14:textId="77777777" w:rsidR="00C748AF" w:rsidRDefault="00F67D1C">
            <w:pPr>
              <w:rPr>
                <w:rFonts w:ascii="Arial" w:hAnsi="Arial" w:cs="Arial"/>
                <w:iCs/>
                <w:sz w:val="16"/>
                <w:lang w:eastAsia="zh-CN"/>
              </w:rPr>
            </w:pPr>
            <w:r>
              <w:rPr>
                <w:rFonts w:ascii="Arial" w:hAnsi="Arial" w:cs="Arial"/>
                <w:iCs/>
                <w:sz w:val="16"/>
                <w:lang w:eastAsia="zh-CN"/>
              </w:rPr>
              <w:t>We are also fine to keep the square bracket.</w:t>
            </w:r>
          </w:p>
        </w:tc>
      </w:tr>
      <w:tr w:rsidR="00C748AF" w14:paraId="52599D12" w14:textId="77777777">
        <w:tc>
          <w:tcPr>
            <w:tcW w:w="1838" w:type="dxa"/>
          </w:tcPr>
          <w:p w14:paraId="0F05738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5F2D8198"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6FD17A9C" w14:textId="77777777" w:rsidR="00C748AF" w:rsidRDefault="00F67D1C">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w:t>
            </w:r>
            <w:proofErr w:type="gramStart"/>
            <w:r>
              <w:rPr>
                <w:rFonts w:ascii="Arial" w:hAnsi="Arial" w:cs="Arial"/>
                <w:iCs/>
                <w:sz w:val="16"/>
                <w:lang w:eastAsia="zh-CN"/>
              </w:rPr>
              <w:t>Also</w:t>
            </w:r>
            <w:proofErr w:type="gramEnd"/>
            <w:r>
              <w:rPr>
                <w:rFonts w:ascii="Arial" w:hAnsi="Arial" w:cs="Arial"/>
                <w:iCs/>
                <w:sz w:val="16"/>
                <w:lang w:eastAsia="zh-CN"/>
              </w:rPr>
              <w:t xml:space="preserve"> how the LMF and gNB are aware that DL PRS is inside of the active BWP. </w:t>
            </w:r>
          </w:p>
        </w:tc>
      </w:tr>
      <w:tr w:rsidR="00C748AF" w14:paraId="46AD6928" w14:textId="77777777">
        <w:tc>
          <w:tcPr>
            <w:tcW w:w="1838" w:type="dxa"/>
          </w:tcPr>
          <w:p w14:paraId="52EB92AE"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32670091" w14:textId="77777777" w:rsidR="00C748AF" w:rsidRDefault="00C748AF">
            <w:pPr>
              <w:rPr>
                <w:rFonts w:ascii="Arial" w:hAnsi="Arial" w:cs="Arial"/>
                <w:iCs/>
                <w:sz w:val="16"/>
                <w:lang w:eastAsia="zh-CN"/>
              </w:rPr>
            </w:pPr>
          </w:p>
        </w:tc>
        <w:tc>
          <w:tcPr>
            <w:tcW w:w="6379" w:type="dxa"/>
          </w:tcPr>
          <w:p w14:paraId="348D8EF9" w14:textId="77777777" w:rsidR="00C748AF" w:rsidRDefault="00F67D1C">
            <w:pPr>
              <w:rPr>
                <w:rFonts w:ascii="Arial" w:hAnsi="Arial" w:cs="Arial"/>
                <w:iCs/>
                <w:sz w:val="16"/>
                <w:lang w:eastAsia="zh-CN"/>
              </w:rPr>
            </w:pPr>
            <w:r>
              <w:rPr>
                <w:rFonts w:ascii="Arial" w:hAnsi="Arial" w:cs="Arial"/>
                <w:iCs/>
                <w:sz w:val="16"/>
                <w:lang w:eastAsia="zh-CN"/>
              </w:rPr>
              <w:t xml:space="preserve">We agree with Intel’s comments. Right </w:t>
            </w:r>
            <w:proofErr w:type="gramStart"/>
            <w:r>
              <w:rPr>
                <w:rFonts w:ascii="Arial" w:hAnsi="Arial" w:cs="Arial"/>
                <w:iCs/>
                <w:sz w:val="16"/>
                <w:lang w:eastAsia="zh-CN"/>
              </w:rPr>
              <w:t>now</w:t>
            </w:r>
            <w:proofErr w:type="gramEnd"/>
            <w:r>
              <w:rPr>
                <w:rFonts w:ascii="Arial" w:hAnsi="Arial" w:cs="Arial"/>
                <w:iCs/>
                <w:sz w:val="16"/>
                <w:lang w:eastAsia="zh-CN"/>
              </w:rPr>
              <w:t xml:space="preserve">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35B2A732"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21C5009C"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1DB5132D"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05A80C23" w14:textId="77777777" w:rsidR="00C748AF" w:rsidRDefault="00C748AF">
      <w:pPr>
        <w:rPr>
          <w:ins w:id="85" w:author="Huawei - Huangsu" w:date="2021-05-25T00:43:00Z"/>
          <w:lang w:eastAsia="zh-CN"/>
        </w:rPr>
      </w:pPr>
    </w:p>
    <w:p w14:paraId="1AE63DB5" w14:textId="77777777" w:rsidR="00C748AF" w:rsidRDefault="00F67D1C">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DDA1BED" w14:textId="77777777" w:rsidR="00C748AF" w:rsidRDefault="00F67D1C">
      <w:pPr>
        <w:rPr>
          <w:lang w:eastAsia="zh-CN"/>
        </w:rPr>
      </w:pPr>
      <w:r>
        <w:rPr>
          <w:lang w:eastAsia="zh-CN"/>
        </w:rPr>
        <w:t>The FL updated the proposal as below.</w:t>
      </w:r>
    </w:p>
    <w:p w14:paraId="036E1E68" w14:textId="77777777" w:rsidR="00C748AF" w:rsidRDefault="00F67D1C">
      <w:pPr>
        <w:rPr>
          <w:rFonts w:ascii="Arial" w:hAnsi="Arial" w:cs="Arial"/>
          <w:b/>
        </w:rPr>
      </w:pPr>
      <w:r>
        <w:rPr>
          <w:rFonts w:ascii="Arial" w:hAnsi="Arial" w:cs="Arial"/>
          <w:b/>
        </w:rPr>
        <w:t>Proposal 3.1.3-2 (GTW):</w:t>
      </w:r>
    </w:p>
    <w:p w14:paraId="32911DF3" w14:textId="77777777" w:rsidR="00C748AF" w:rsidRDefault="00F67D1C">
      <w:pPr>
        <w:pStyle w:val="3GPPAgreements"/>
        <w:numPr>
          <w:ilvl w:val="0"/>
          <w:numId w:val="27"/>
        </w:numPr>
        <w:rPr>
          <w:color w:val="000000" w:themeColor="text1"/>
          <w:lang w:eastAsia="zh-CN"/>
        </w:rPr>
      </w:pPr>
      <w:r>
        <w:rPr>
          <w:color w:val="000000" w:themeColor="text1"/>
          <w:lang w:eastAsia="zh-CN"/>
        </w:rPr>
        <w:t>Further study the following options to support PRS measurement without MGs for latency reduction in Rel-17</w:t>
      </w:r>
    </w:p>
    <w:p w14:paraId="0436C687" w14:textId="77777777" w:rsidR="00C748AF" w:rsidRDefault="00F67D1C">
      <w:pPr>
        <w:pStyle w:val="3GPPAgreements"/>
        <w:numPr>
          <w:ilvl w:val="1"/>
          <w:numId w:val="27"/>
        </w:numPr>
        <w:rPr>
          <w:color w:val="000000" w:themeColor="text1"/>
          <w:lang w:eastAsia="zh-CN"/>
        </w:rPr>
      </w:pPr>
      <w:r>
        <w:rPr>
          <w:color w:val="000000" w:themeColor="text1"/>
          <w:lang w:eastAsia="zh-CN"/>
        </w:rPr>
        <w:t>Option 1: The PRS is from the serving cell and inside the active DL BWP [with the same numerology]</w:t>
      </w:r>
    </w:p>
    <w:p w14:paraId="446AD4F3" w14:textId="77777777" w:rsidR="00C748AF" w:rsidRDefault="00F67D1C">
      <w:pPr>
        <w:pStyle w:val="3GPPAgreements"/>
        <w:numPr>
          <w:ilvl w:val="1"/>
          <w:numId w:val="27"/>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5178590D" w14:textId="77777777" w:rsidR="00C748AF" w:rsidRDefault="00F67D1C">
      <w:pPr>
        <w:pStyle w:val="3GPPAgreements"/>
        <w:numPr>
          <w:ilvl w:val="1"/>
          <w:numId w:val="27"/>
        </w:numPr>
        <w:rPr>
          <w:color w:val="000000" w:themeColor="text1"/>
          <w:lang w:eastAsia="zh-CN"/>
        </w:rPr>
      </w:pPr>
      <w:r>
        <w:rPr>
          <w:color w:val="000000" w:themeColor="text1"/>
          <w:lang w:eastAsia="zh-CN"/>
        </w:rPr>
        <w:t>Option 3: The PRS is outside active DL BWP [or with the different numerology]</w:t>
      </w:r>
    </w:p>
    <w:p w14:paraId="10FD1B59"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590ECDB8"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27F6E203" w14:textId="77777777" w:rsidR="00C748AF" w:rsidRDefault="00F67D1C">
      <w:pPr>
        <w:pStyle w:val="3GPPAgreements"/>
        <w:numPr>
          <w:ilvl w:val="1"/>
          <w:numId w:val="21"/>
        </w:numPr>
        <w:rPr>
          <w:iCs/>
          <w:color w:val="000000" w:themeColor="text1"/>
          <w:lang w:eastAsia="zh-CN"/>
        </w:rPr>
      </w:pPr>
      <w:r>
        <w:rPr>
          <w:iCs/>
          <w:color w:val="000000" w:themeColor="text1"/>
          <w:lang w:eastAsia="zh-CN"/>
        </w:rPr>
        <w:lastRenderedPageBreak/>
        <w:t>PRS processing prioritization window</w:t>
      </w:r>
    </w:p>
    <w:p w14:paraId="45496295"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B57D1A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3121615"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47E6027D"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p w14:paraId="5DFA4D99" w14:textId="77777777" w:rsidR="00C748AF" w:rsidRDefault="00C748AF">
      <w:pPr>
        <w:rPr>
          <w:lang w:eastAsia="zh-CN"/>
        </w:rPr>
      </w:pPr>
    </w:p>
    <w:p w14:paraId="667FDEC4" w14:textId="77777777" w:rsidR="00C748AF" w:rsidRDefault="00F67D1C">
      <w:pPr>
        <w:pStyle w:val="Heading3"/>
        <w:rPr>
          <w:lang w:eastAsia="zh-CN"/>
        </w:rPr>
      </w:pPr>
      <w:r>
        <w:rPr>
          <w:rFonts w:hint="eastAsia"/>
          <w:lang w:eastAsia="zh-CN"/>
        </w:rPr>
        <w:t>R</w:t>
      </w:r>
      <w:r>
        <w:rPr>
          <w:lang w:eastAsia="zh-CN"/>
        </w:rPr>
        <w:t>ound 4</w:t>
      </w:r>
    </w:p>
    <w:p w14:paraId="5291EC87" w14:textId="77777777" w:rsidR="00C748AF" w:rsidRDefault="00F67D1C">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432BE364" w14:textId="77777777" w:rsidR="00C748AF" w:rsidRDefault="00F67D1C">
      <w:pPr>
        <w:pStyle w:val="ListParagraph"/>
        <w:numPr>
          <w:ilvl w:val="0"/>
          <w:numId w:val="46"/>
        </w:numPr>
        <w:ind w:firstLineChars="0"/>
        <w:rPr>
          <w:lang w:eastAsia="zh-CN"/>
        </w:rPr>
      </w:pPr>
      <w:r>
        <w:rPr>
          <w:rFonts w:hint="eastAsia"/>
          <w:lang w:eastAsia="zh-CN"/>
        </w:rPr>
        <w:t>W</w:t>
      </w:r>
      <w:r>
        <w:rPr>
          <w:lang w:eastAsia="zh-CN"/>
        </w:rPr>
        <w:t>hether the numerology should be considered, or alternatively how to deal with the brackets</w:t>
      </w:r>
    </w:p>
    <w:p w14:paraId="05BF3FD5" w14:textId="77777777" w:rsidR="00C748AF" w:rsidRDefault="00F67D1C">
      <w:pPr>
        <w:pStyle w:val="ListParagraph"/>
        <w:numPr>
          <w:ilvl w:val="0"/>
          <w:numId w:val="46"/>
        </w:numPr>
        <w:ind w:firstLineChars="0"/>
        <w:rPr>
          <w:lang w:eastAsia="zh-CN"/>
        </w:rPr>
      </w:pPr>
      <w:r>
        <w:rPr>
          <w:lang w:eastAsia="zh-CN"/>
        </w:rPr>
        <w:t>Whether Option 3 wording needs further refinement</w:t>
      </w:r>
    </w:p>
    <w:p w14:paraId="1500935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3.1.4-1:</w:t>
      </w:r>
    </w:p>
    <w:p w14:paraId="52204219" w14:textId="77777777" w:rsidR="00C748AF" w:rsidRDefault="00F67D1C">
      <w:pPr>
        <w:pStyle w:val="3GPPAgreements"/>
        <w:numPr>
          <w:ilvl w:val="0"/>
          <w:numId w:val="27"/>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3A949159"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1: The PRS is from the serving cell and inside the active DL BWP [with the same numerology]</w:t>
      </w:r>
    </w:p>
    <w:p w14:paraId="7098DC1F"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numerology]</w:t>
      </w:r>
    </w:p>
    <w:p w14:paraId="33417478"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711DE5F3"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230B8A9F" w14:textId="77777777" w:rsidR="00C748AF" w:rsidRDefault="00F67D1C">
      <w:pPr>
        <w:pStyle w:val="3GPPAgreements"/>
        <w:numPr>
          <w:ilvl w:val="0"/>
          <w:numId w:val="27"/>
        </w:numPr>
        <w:rPr>
          <w:iCs/>
          <w:color w:val="000000"/>
          <w:sz w:val="20"/>
          <w:szCs w:val="20"/>
          <w:lang w:eastAsia="zh-CN"/>
        </w:rPr>
      </w:pPr>
      <w:r>
        <w:rPr>
          <w:color w:val="000000"/>
          <w:sz w:val="20"/>
          <w:szCs w:val="20"/>
          <w:lang w:eastAsia="zh-CN"/>
        </w:rPr>
        <w:t>The following aspects are FFS</w:t>
      </w:r>
    </w:p>
    <w:p w14:paraId="0CD1CC9B"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67A31DCA"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77BAB329"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5078117F"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29441AAB" w14:textId="77777777" w:rsidR="00C748AF" w:rsidRDefault="00F67D1C">
      <w:pPr>
        <w:pStyle w:val="ListParagraph"/>
        <w:numPr>
          <w:ilvl w:val="0"/>
          <w:numId w:val="21"/>
        </w:numPr>
        <w:ind w:firstLineChars="0"/>
        <w:rPr>
          <w:lang w:eastAsia="zh-CN"/>
        </w:rPr>
      </w:pPr>
      <w:r>
        <w:rPr>
          <w:iCs/>
          <w:color w:val="000000"/>
          <w:sz w:val="20"/>
          <w:szCs w:val="20"/>
          <w:lang w:eastAsia="zh-CN"/>
        </w:rPr>
        <w:t>Note: Companies are encouraged to compare the latency benefits of introducing MG-less PRS measurements over MG-based PRS measurements</w:t>
      </w:r>
    </w:p>
    <w:tbl>
      <w:tblPr>
        <w:tblStyle w:val="TableGrid"/>
        <w:tblW w:w="9351" w:type="dxa"/>
        <w:tblLayout w:type="fixed"/>
        <w:tblLook w:val="04A0" w:firstRow="1" w:lastRow="0" w:firstColumn="1" w:lastColumn="0" w:noHBand="0" w:noVBand="1"/>
      </w:tblPr>
      <w:tblGrid>
        <w:gridCol w:w="1838"/>
        <w:gridCol w:w="1134"/>
        <w:gridCol w:w="6379"/>
      </w:tblGrid>
      <w:tr w:rsidR="00C748AF" w14:paraId="092E5C5E" w14:textId="77777777">
        <w:tc>
          <w:tcPr>
            <w:tcW w:w="1838" w:type="dxa"/>
            <w:vAlign w:val="center"/>
          </w:tcPr>
          <w:p w14:paraId="34BFCA5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C168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C3B6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EAFA70" w14:textId="77777777">
        <w:tc>
          <w:tcPr>
            <w:tcW w:w="1838" w:type="dxa"/>
            <w:vAlign w:val="center"/>
          </w:tcPr>
          <w:p w14:paraId="529A2FD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2AB6C2" w14:textId="77777777" w:rsidR="00C748AF" w:rsidRDefault="00C748AF">
            <w:pPr>
              <w:rPr>
                <w:rFonts w:ascii="Arial" w:hAnsi="Arial" w:cs="Arial"/>
                <w:iCs/>
                <w:sz w:val="16"/>
                <w:lang w:eastAsia="zh-CN"/>
              </w:rPr>
            </w:pPr>
          </w:p>
        </w:tc>
        <w:tc>
          <w:tcPr>
            <w:tcW w:w="6379" w:type="dxa"/>
            <w:vAlign w:val="center"/>
          </w:tcPr>
          <w:p w14:paraId="01B1EDEC" w14:textId="77777777" w:rsidR="00C748AF" w:rsidRDefault="00F67D1C">
            <w:pPr>
              <w:pStyle w:val="ListParagraph"/>
              <w:ind w:firstLineChars="0" w:firstLine="0"/>
              <w:rPr>
                <w:rFonts w:ascii="Arial" w:hAnsi="Arial" w:cs="Arial"/>
                <w:iCs/>
                <w:sz w:val="16"/>
                <w:lang w:eastAsia="zh-CN"/>
              </w:rPr>
            </w:pPr>
            <w:r>
              <w:rPr>
                <w:rFonts w:ascii="Arial" w:hAnsi="Arial" w:cs="Arial" w:hint="eastAsia"/>
                <w:iCs/>
                <w:sz w:val="16"/>
                <w:lang w:eastAsia="zh-CN"/>
              </w:rPr>
              <w:t>We have two comments,</w:t>
            </w:r>
          </w:p>
          <w:p w14:paraId="2201281E"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216CBD49"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3A66E86" w14:textId="77777777" w:rsidR="00C748AF" w:rsidRDefault="00F67D1C">
            <w:pPr>
              <w:pStyle w:val="ListParagraph"/>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C748AF" w14:paraId="23BC69EF" w14:textId="77777777">
        <w:tc>
          <w:tcPr>
            <w:tcW w:w="1838" w:type="dxa"/>
            <w:vAlign w:val="center"/>
          </w:tcPr>
          <w:p w14:paraId="0B965E20"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A5B76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791F8E" w14:textId="551ADC81" w:rsidR="00F67D1C" w:rsidRDefault="00F67D1C" w:rsidP="00F67D1C">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C748AF" w14:paraId="3E7E2469" w14:textId="77777777">
        <w:tc>
          <w:tcPr>
            <w:tcW w:w="1838" w:type="dxa"/>
            <w:vAlign w:val="center"/>
          </w:tcPr>
          <w:p w14:paraId="0E38C1CE" w14:textId="5653D73D" w:rsidR="00C748AF" w:rsidRDefault="005B0686">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26FB65B" w14:textId="045548BF" w:rsidR="00C748AF" w:rsidRDefault="00F577B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B39595" w14:textId="564CC49D" w:rsidR="00C748AF" w:rsidRDefault="005B0686" w:rsidP="0046328A">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sidRPr="005B0686">
              <w:rPr>
                <w:rFonts w:ascii="Arial" w:hAnsi="Arial" w:cs="Arial"/>
                <w:iCs/>
                <w:color w:val="FF0000"/>
                <w:sz w:val="16"/>
                <w:lang w:eastAsia="zh-CN"/>
              </w:rPr>
              <w:t>or</w:t>
            </w:r>
            <w:r>
              <w:rPr>
                <w:rFonts w:ascii="Arial" w:hAnsi="Arial" w:cs="Arial"/>
                <w:iCs/>
                <w:sz w:val="16"/>
                <w:lang w:eastAsia="zh-CN"/>
              </w:rPr>
              <w:t xml:space="preserve"> </w:t>
            </w:r>
            <w:r w:rsidRPr="005B0686">
              <w:rPr>
                <w:rFonts w:ascii="Arial" w:hAnsi="Arial" w:cs="Arial"/>
                <w:iCs/>
                <w:sz w:val="16"/>
                <w:lang w:eastAsia="zh-CN"/>
              </w:rPr>
              <w:t>with the different numerology</w:t>
            </w:r>
            <w:r>
              <w:rPr>
                <w:rFonts w:ascii="Arial" w:hAnsi="Arial" w:cs="Arial"/>
                <w:iCs/>
                <w:sz w:val="16"/>
                <w:lang w:eastAsia="zh-CN"/>
              </w:rPr>
              <w:t xml:space="preserve">] </w:t>
            </w:r>
            <w:r w:rsidR="0046328A">
              <w:rPr>
                <w:rFonts w:ascii="Arial" w:hAnsi="Arial" w:cs="Arial"/>
                <w:iCs/>
                <w:sz w:val="16"/>
                <w:lang w:eastAsia="zh-CN"/>
              </w:rPr>
              <w:t xml:space="preserve">already </w:t>
            </w:r>
            <w:r>
              <w:rPr>
                <w:rFonts w:ascii="Arial" w:hAnsi="Arial" w:cs="Arial"/>
                <w:iCs/>
                <w:sz w:val="16"/>
                <w:lang w:eastAsia="zh-CN"/>
              </w:rPr>
              <w:t xml:space="preserve">covers Option 1 </w:t>
            </w:r>
            <w:r w:rsidR="00F577BA">
              <w:rPr>
                <w:rFonts w:ascii="Arial" w:hAnsi="Arial" w:cs="Arial"/>
                <w:iCs/>
                <w:sz w:val="16"/>
                <w:lang w:eastAsia="zh-CN"/>
              </w:rPr>
              <w:t xml:space="preserve">and Option 2 </w:t>
            </w:r>
            <w:r>
              <w:rPr>
                <w:rFonts w:ascii="Arial" w:hAnsi="Arial" w:cs="Arial"/>
                <w:iCs/>
                <w:sz w:val="16"/>
                <w:lang w:eastAsia="zh-CN"/>
              </w:rPr>
              <w:t>with [</w:t>
            </w:r>
            <w:r w:rsidR="00F577BA" w:rsidRPr="005B0686">
              <w:rPr>
                <w:rFonts w:ascii="Arial" w:hAnsi="Arial" w:cs="Arial"/>
                <w:iCs/>
                <w:sz w:val="16"/>
                <w:lang w:eastAsia="zh-CN"/>
              </w:rPr>
              <w:t>with the different numerology</w:t>
            </w:r>
            <w:r>
              <w:rPr>
                <w:rFonts w:ascii="Arial" w:hAnsi="Arial" w:cs="Arial"/>
                <w:iCs/>
                <w:sz w:val="16"/>
                <w:lang w:eastAsia="zh-CN"/>
              </w:rPr>
              <w:t>]</w:t>
            </w:r>
            <w:r w:rsidR="0046328A">
              <w:rPr>
                <w:rFonts w:ascii="Arial" w:hAnsi="Arial" w:cs="Arial"/>
                <w:iCs/>
                <w:sz w:val="16"/>
                <w:lang w:eastAsia="zh-CN"/>
              </w:rPr>
              <w:t xml:space="preserve"> by this version.</w:t>
            </w:r>
          </w:p>
        </w:tc>
      </w:tr>
      <w:tr w:rsidR="0019764E" w14:paraId="21C13809" w14:textId="77777777">
        <w:tc>
          <w:tcPr>
            <w:tcW w:w="1838" w:type="dxa"/>
            <w:vAlign w:val="center"/>
          </w:tcPr>
          <w:p w14:paraId="452D8BFE" w14:textId="33C628B9"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05720" w14:textId="77777777" w:rsidR="0019764E" w:rsidRDefault="0019764E">
            <w:pPr>
              <w:rPr>
                <w:rFonts w:ascii="Arial" w:hAnsi="Arial" w:cs="Arial"/>
                <w:iCs/>
                <w:sz w:val="16"/>
                <w:lang w:eastAsia="zh-CN"/>
              </w:rPr>
            </w:pPr>
          </w:p>
        </w:tc>
        <w:tc>
          <w:tcPr>
            <w:tcW w:w="6379" w:type="dxa"/>
            <w:vAlign w:val="center"/>
          </w:tcPr>
          <w:p w14:paraId="2DFB6E3F" w14:textId="56160415" w:rsidR="0019764E" w:rsidRPr="0019764E" w:rsidRDefault="0019764E" w:rsidP="0019764E">
            <w:pPr>
              <w:rPr>
                <w:rFonts w:ascii="Arial" w:hAnsi="Arial" w:cs="Arial"/>
                <w:iCs/>
                <w:sz w:val="16"/>
                <w:lang w:eastAsia="zh-CN"/>
              </w:rPr>
            </w:pPr>
            <w:r>
              <w:rPr>
                <w:rFonts w:ascii="Arial" w:hAnsi="Arial" w:cs="Arial"/>
                <w:iCs/>
                <w:sz w:val="16"/>
                <w:lang w:eastAsia="zh-CN"/>
              </w:rPr>
              <w:t xml:space="preserve">We support the Note by ZTE. </w:t>
            </w:r>
          </w:p>
        </w:tc>
      </w:tr>
      <w:tr w:rsidR="007343B0" w14:paraId="27C7FD36" w14:textId="77777777">
        <w:tc>
          <w:tcPr>
            <w:tcW w:w="1838" w:type="dxa"/>
            <w:vAlign w:val="center"/>
          </w:tcPr>
          <w:p w14:paraId="341BED9D" w14:textId="057653A2" w:rsidR="007343B0" w:rsidRDefault="007343B0">
            <w:pPr>
              <w:rPr>
                <w:rFonts w:ascii="Arial" w:hAnsi="Arial" w:cs="Arial"/>
                <w:iCs/>
                <w:sz w:val="16"/>
                <w:lang w:eastAsia="zh-CN"/>
              </w:rPr>
            </w:pPr>
            <w:r>
              <w:rPr>
                <w:rFonts w:ascii="Arial" w:hAnsi="Arial" w:cs="Arial"/>
                <w:iCs/>
                <w:sz w:val="16"/>
                <w:lang w:eastAsia="zh-CN"/>
              </w:rPr>
              <w:t>CATT</w:t>
            </w:r>
          </w:p>
        </w:tc>
        <w:tc>
          <w:tcPr>
            <w:tcW w:w="1134" w:type="dxa"/>
            <w:vAlign w:val="center"/>
          </w:tcPr>
          <w:p w14:paraId="2E776C8A" w14:textId="77777777" w:rsidR="007343B0" w:rsidRDefault="007343B0">
            <w:pPr>
              <w:rPr>
                <w:rFonts w:ascii="Arial" w:hAnsi="Arial" w:cs="Arial"/>
                <w:iCs/>
                <w:sz w:val="16"/>
                <w:lang w:eastAsia="zh-CN"/>
              </w:rPr>
            </w:pPr>
          </w:p>
        </w:tc>
        <w:tc>
          <w:tcPr>
            <w:tcW w:w="6379" w:type="dxa"/>
            <w:vAlign w:val="center"/>
          </w:tcPr>
          <w:p w14:paraId="368BAF11" w14:textId="62D32A08" w:rsidR="007343B0" w:rsidRDefault="007343B0" w:rsidP="0019764E">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t>
            </w:r>
            <w:r w:rsidRPr="007343B0">
              <w:rPr>
                <w:rFonts w:ascii="Arial" w:hAnsi="Arial" w:cs="Arial"/>
                <w:iCs/>
                <w:sz w:val="16"/>
                <w:lang w:eastAsia="zh-CN"/>
              </w:rPr>
              <w:t>[with the same or different numerology].</w:t>
            </w:r>
          </w:p>
        </w:tc>
      </w:tr>
      <w:tr w:rsidR="009D3202" w14:paraId="648B66F0" w14:textId="77777777">
        <w:tc>
          <w:tcPr>
            <w:tcW w:w="1838" w:type="dxa"/>
            <w:vAlign w:val="center"/>
          </w:tcPr>
          <w:p w14:paraId="44584AE4" w14:textId="2555122B" w:rsidR="009D3202" w:rsidRDefault="009D3202">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A3DF116" w14:textId="77777777" w:rsidR="009D3202" w:rsidRDefault="009D3202">
            <w:pPr>
              <w:rPr>
                <w:rFonts w:ascii="Arial" w:hAnsi="Arial" w:cs="Arial"/>
                <w:iCs/>
                <w:sz w:val="16"/>
                <w:lang w:eastAsia="zh-CN"/>
              </w:rPr>
            </w:pPr>
          </w:p>
        </w:tc>
        <w:tc>
          <w:tcPr>
            <w:tcW w:w="6379" w:type="dxa"/>
            <w:vAlign w:val="center"/>
          </w:tcPr>
          <w:p w14:paraId="05568DD2" w14:textId="1350DAE1" w:rsidR="009D3202" w:rsidRDefault="009D3202" w:rsidP="0019764E">
            <w:pPr>
              <w:rPr>
                <w:rFonts w:ascii="Arial" w:hAnsi="Arial" w:cs="Arial"/>
                <w:iCs/>
                <w:sz w:val="16"/>
                <w:lang w:eastAsia="zh-CN"/>
              </w:rPr>
            </w:pPr>
            <w:r>
              <w:rPr>
                <w:rFonts w:ascii="Arial" w:hAnsi="Arial" w:cs="Arial"/>
                <w:iCs/>
                <w:sz w:val="16"/>
                <w:lang w:eastAsia="zh-CN"/>
              </w:rPr>
              <w:t xml:space="preserve">We support the proposal and note from ZTE. </w:t>
            </w:r>
          </w:p>
        </w:tc>
      </w:tr>
    </w:tbl>
    <w:p w14:paraId="08479B3B" w14:textId="77777777" w:rsidR="00C748AF" w:rsidRDefault="00C748AF">
      <w:pPr>
        <w:rPr>
          <w:lang w:eastAsia="zh-CN"/>
        </w:rPr>
      </w:pPr>
    </w:p>
    <w:p w14:paraId="3E1ACAB3" w14:textId="77777777" w:rsidR="00C748AF" w:rsidRDefault="00F67D1C">
      <w:pPr>
        <w:pStyle w:val="Heading2"/>
        <w:rPr>
          <w:lang w:eastAsia="zh-CN"/>
        </w:rPr>
      </w:pPr>
      <w:r>
        <w:rPr>
          <w:lang w:eastAsia="zh-CN"/>
        </w:rPr>
        <w:t>PRS-data/RS processing priority</w:t>
      </w:r>
    </w:p>
    <w:p w14:paraId="24DF0B92" w14:textId="77777777" w:rsidR="00C748AF" w:rsidRDefault="00F67D1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1BCBB203" w14:textId="77777777" w:rsidR="00C748AF" w:rsidRDefault="00F67D1C">
      <w:pPr>
        <w:rPr>
          <w:lang w:eastAsia="zh-CN"/>
        </w:rPr>
      </w:pPr>
      <w:r>
        <w:rPr>
          <w:rFonts w:hint="eastAsia"/>
          <w:lang w:eastAsia="zh-CN"/>
        </w:rPr>
        <w:t>I</w:t>
      </w:r>
      <w:r>
        <w:rPr>
          <w:lang w:eastAsia="zh-CN"/>
        </w:rPr>
        <w:t>n particular,</w:t>
      </w:r>
    </w:p>
    <w:p w14:paraId="7078EBFD" w14:textId="77777777" w:rsidR="00C748AF" w:rsidRDefault="00F67D1C">
      <w:pPr>
        <w:pStyle w:val="ListParagraph"/>
        <w:numPr>
          <w:ilvl w:val="0"/>
          <w:numId w:val="4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A022D03" w14:textId="77777777" w:rsidR="00C748AF" w:rsidRDefault="00F67D1C">
      <w:pPr>
        <w:pStyle w:val="ListParagraph"/>
        <w:numPr>
          <w:ilvl w:val="0"/>
          <w:numId w:val="48"/>
        </w:numPr>
        <w:ind w:firstLineChars="0"/>
        <w:rPr>
          <w:lang w:eastAsia="zh-CN"/>
        </w:rPr>
      </w:pPr>
      <w:r>
        <w:rPr>
          <w:rFonts w:hint="eastAsia"/>
          <w:lang w:eastAsia="zh-CN"/>
        </w:rPr>
        <w:t>C</w:t>
      </w:r>
      <w:r>
        <w:rPr>
          <w:lang w:eastAsia="zh-CN"/>
        </w:rPr>
        <w:t>MCC [5] proposed to support processing PRS and DL signals/channels on the same OFDM symbol.</w:t>
      </w:r>
    </w:p>
    <w:p w14:paraId="7085BFB4" w14:textId="77777777" w:rsidR="00C748AF" w:rsidRDefault="00F67D1C">
      <w:pPr>
        <w:pStyle w:val="ListParagraph"/>
        <w:numPr>
          <w:ilvl w:val="0"/>
          <w:numId w:val="48"/>
        </w:numPr>
        <w:ind w:firstLineChars="0"/>
        <w:rPr>
          <w:lang w:eastAsia="zh-CN"/>
        </w:rPr>
      </w:pPr>
      <w:r>
        <w:rPr>
          <w:lang w:eastAsia="zh-CN"/>
        </w:rPr>
        <w:t>OPPO [7] proposed to prioritize PRS over other DL channels and reference signals, except SSB, in which case the priority can be indicated.</w:t>
      </w:r>
    </w:p>
    <w:p w14:paraId="561840A5" w14:textId="77777777" w:rsidR="00C748AF" w:rsidRDefault="00F67D1C">
      <w:pPr>
        <w:pStyle w:val="ListParagraph"/>
        <w:numPr>
          <w:ilvl w:val="0"/>
          <w:numId w:val="4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B74D547" w14:textId="77777777" w:rsidR="00C748AF" w:rsidRDefault="00F67D1C">
      <w:pPr>
        <w:pStyle w:val="ListParagraph"/>
        <w:numPr>
          <w:ilvl w:val="0"/>
          <w:numId w:val="48"/>
        </w:numPr>
        <w:ind w:firstLineChars="0"/>
        <w:rPr>
          <w:lang w:eastAsia="zh-CN"/>
        </w:rPr>
      </w:pPr>
      <w:r>
        <w:rPr>
          <w:lang w:eastAsia="zh-CN"/>
        </w:rPr>
        <w:t>Xiaomi [15] proposed that the priority of PRS should be differentiated for different latency requirements.</w:t>
      </w:r>
    </w:p>
    <w:p w14:paraId="4C26EEBE" w14:textId="77777777" w:rsidR="00C748AF" w:rsidRDefault="00F67D1C">
      <w:pPr>
        <w:pStyle w:val="ListParagraph"/>
        <w:numPr>
          <w:ilvl w:val="0"/>
          <w:numId w:val="4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0CA1C2DF" w14:textId="77777777" w:rsidR="00C748AF" w:rsidRDefault="00F67D1C">
      <w:pPr>
        <w:pStyle w:val="Heading3"/>
        <w:rPr>
          <w:lang w:eastAsia="zh-CN"/>
        </w:rPr>
      </w:pPr>
      <w:r>
        <w:rPr>
          <w:rFonts w:hint="eastAsia"/>
          <w:lang w:eastAsia="zh-CN"/>
        </w:rPr>
        <w:t>R</w:t>
      </w:r>
      <w:r>
        <w:rPr>
          <w:lang w:eastAsia="zh-CN"/>
        </w:rPr>
        <w:t>ound 1</w:t>
      </w:r>
    </w:p>
    <w:p w14:paraId="34BDA24E" w14:textId="77777777" w:rsidR="00C748AF" w:rsidRDefault="00F67D1C">
      <w:pPr>
        <w:rPr>
          <w:lang w:eastAsia="zh-CN"/>
        </w:rPr>
      </w:pPr>
      <w:r>
        <w:rPr>
          <w:lang w:eastAsia="zh-CN"/>
        </w:rPr>
        <w:t>Based on the summary, the FL has the following tentative proposals.</w:t>
      </w:r>
    </w:p>
    <w:p w14:paraId="6A085423" w14:textId="77777777" w:rsidR="00C748AF" w:rsidRDefault="00F67D1C">
      <w:pPr>
        <w:rPr>
          <w:rFonts w:ascii="Arial" w:hAnsi="Arial" w:cs="Arial"/>
          <w:b/>
        </w:rPr>
      </w:pPr>
      <w:r>
        <w:rPr>
          <w:rFonts w:ascii="Arial" w:hAnsi="Arial" w:cs="Arial"/>
          <w:b/>
        </w:rPr>
        <w:t>Proposal 3.2.1-1:</w:t>
      </w:r>
    </w:p>
    <w:p w14:paraId="5C90BFB2" w14:textId="77777777" w:rsidR="00C748AF" w:rsidRDefault="00F67D1C">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3816E89B" w14:textId="77777777" w:rsidR="00C748AF" w:rsidRDefault="00F67D1C">
      <w:pPr>
        <w:pStyle w:val="3GPPAgreements"/>
        <w:numPr>
          <w:ilvl w:val="1"/>
          <w:numId w:val="28"/>
        </w:numPr>
        <w:rPr>
          <w:iCs/>
          <w:lang w:eastAsia="zh-CN"/>
        </w:rPr>
      </w:pPr>
      <w:r>
        <w:rPr>
          <w:iCs/>
          <w:lang w:eastAsia="zh-CN"/>
        </w:rPr>
        <w:t>Option 1: UE can process PRS and data/other RS simultaneously</w:t>
      </w:r>
    </w:p>
    <w:p w14:paraId="61E64D16" w14:textId="77777777" w:rsidR="00C748AF" w:rsidRDefault="00F67D1C">
      <w:pPr>
        <w:pStyle w:val="3GPPAgreements"/>
        <w:numPr>
          <w:ilvl w:val="1"/>
          <w:numId w:val="28"/>
        </w:numPr>
        <w:rPr>
          <w:iCs/>
          <w:lang w:eastAsia="zh-CN"/>
        </w:rPr>
      </w:pPr>
      <w:r>
        <w:rPr>
          <w:iCs/>
          <w:lang w:eastAsia="zh-CN"/>
        </w:rPr>
        <w:t>Option 2: Priority rules between PRS and data/other RS are defined</w:t>
      </w:r>
    </w:p>
    <w:p w14:paraId="5B282978" w14:textId="77777777" w:rsidR="00C748AF" w:rsidRDefault="00F67D1C">
      <w:pPr>
        <w:pStyle w:val="3GPPAgreements"/>
        <w:numPr>
          <w:ilvl w:val="2"/>
          <w:numId w:val="28"/>
        </w:numPr>
        <w:rPr>
          <w:iCs/>
          <w:lang w:eastAsia="zh-CN"/>
        </w:rPr>
      </w:pPr>
      <w:r>
        <w:rPr>
          <w:lang w:eastAsia="zh-CN"/>
        </w:rPr>
        <w:t>FFS the concerned PRS is only from the serving cell or from both the serving and the non-serving cells</w:t>
      </w:r>
    </w:p>
    <w:p w14:paraId="2ECBD0B0"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rule is hardcoded or indicated</w:t>
      </w:r>
    </w:p>
    <w:p w14:paraId="5C11BF9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31F6B0FB" w14:textId="77777777">
        <w:tc>
          <w:tcPr>
            <w:tcW w:w="1838" w:type="dxa"/>
            <w:vAlign w:val="center"/>
          </w:tcPr>
          <w:p w14:paraId="2FEFBA8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D4A3FE"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A408E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54F7E13" w14:textId="77777777">
        <w:tc>
          <w:tcPr>
            <w:tcW w:w="1838" w:type="dxa"/>
            <w:vAlign w:val="center"/>
          </w:tcPr>
          <w:p w14:paraId="5FF05AF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DE57AD" w14:textId="77777777" w:rsidR="00C748AF" w:rsidRDefault="00C748AF">
            <w:pPr>
              <w:rPr>
                <w:rFonts w:ascii="Arial" w:hAnsi="Arial" w:cs="Arial"/>
                <w:iCs/>
                <w:sz w:val="16"/>
                <w:lang w:eastAsia="zh-CN"/>
              </w:rPr>
            </w:pPr>
          </w:p>
        </w:tc>
        <w:tc>
          <w:tcPr>
            <w:tcW w:w="6379" w:type="dxa"/>
            <w:vAlign w:val="center"/>
          </w:tcPr>
          <w:p w14:paraId="46D64630" w14:textId="77777777" w:rsidR="00C748AF" w:rsidRDefault="00F67D1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748AF" w14:paraId="2C9A9A27" w14:textId="77777777">
        <w:tc>
          <w:tcPr>
            <w:tcW w:w="1838" w:type="dxa"/>
            <w:vAlign w:val="center"/>
          </w:tcPr>
          <w:p w14:paraId="75A4622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E57A99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4131F0A" w14:textId="77777777" w:rsidR="00C748AF" w:rsidRDefault="00C748AF">
            <w:pPr>
              <w:rPr>
                <w:rFonts w:ascii="Arial" w:hAnsi="Arial" w:cs="Arial"/>
                <w:iCs/>
                <w:sz w:val="16"/>
                <w:lang w:eastAsia="zh-CN"/>
              </w:rPr>
            </w:pPr>
          </w:p>
        </w:tc>
      </w:tr>
      <w:tr w:rsidR="00C748AF" w14:paraId="15A8A80C" w14:textId="77777777">
        <w:tc>
          <w:tcPr>
            <w:tcW w:w="1838" w:type="dxa"/>
            <w:vAlign w:val="center"/>
          </w:tcPr>
          <w:p w14:paraId="421883A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7EEA4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CEE1BAE" w14:textId="77777777" w:rsidR="00C748AF" w:rsidRDefault="00F67D1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748AF" w14:paraId="091E87CC" w14:textId="77777777">
        <w:tc>
          <w:tcPr>
            <w:tcW w:w="1838" w:type="dxa"/>
            <w:vAlign w:val="center"/>
          </w:tcPr>
          <w:p w14:paraId="024392E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685B4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8269B8" w14:textId="77777777" w:rsidR="00C748AF" w:rsidRDefault="00C748AF">
            <w:pPr>
              <w:rPr>
                <w:rFonts w:ascii="Arial" w:hAnsi="Arial" w:cs="Arial"/>
                <w:iCs/>
                <w:sz w:val="16"/>
                <w:lang w:eastAsia="zh-CN"/>
              </w:rPr>
            </w:pPr>
          </w:p>
        </w:tc>
      </w:tr>
      <w:tr w:rsidR="00C748AF" w14:paraId="695A7ABB" w14:textId="77777777">
        <w:tc>
          <w:tcPr>
            <w:tcW w:w="1838" w:type="dxa"/>
            <w:vAlign w:val="center"/>
          </w:tcPr>
          <w:p w14:paraId="734C4950"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0A588B5" w14:textId="77777777" w:rsidR="00C748AF" w:rsidRDefault="00C748AF">
            <w:pPr>
              <w:rPr>
                <w:rFonts w:ascii="Arial" w:hAnsi="Arial" w:cs="Arial"/>
                <w:iCs/>
                <w:sz w:val="16"/>
                <w:lang w:eastAsia="zh-CN"/>
              </w:rPr>
            </w:pPr>
          </w:p>
        </w:tc>
        <w:tc>
          <w:tcPr>
            <w:tcW w:w="6379" w:type="dxa"/>
            <w:vAlign w:val="center"/>
          </w:tcPr>
          <w:p w14:paraId="797A7153" w14:textId="77777777" w:rsidR="00C748AF" w:rsidRDefault="00F67D1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748AF" w14:paraId="430FB087" w14:textId="77777777">
        <w:tc>
          <w:tcPr>
            <w:tcW w:w="1838" w:type="dxa"/>
            <w:vAlign w:val="center"/>
          </w:tcPr>
          <w:p w14:paraId="4F234242"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6B1AE27" w14:textId="77777777" w:rsidR="00C748AF" w:rsidRDefault="00F67D1C">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3972CF48"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0486D114" w14:textId="77777777" w:rsidR="00C748AF" w:rsidRDefault="00F67D1C">
            <w:pPr>
              <w:rPr>
                <w:rFonts w:ascii="Arial" w:hAnsi="Arial" w:cs="Arial"/>
                <w:iCs/>
                <w:sz w:val="16"/>
                <w:lang w:eastAsia="zh-CN"/>
              </w:rPr>
            </w:pPr>
            <w:r>
              <w:rPr>
                <w:rFonts w:ascii="Arial" w:hAnsi="Arial" w:cs="Arial"/>
                <w:iCs/>
                <w:sz w:val="16"/>
                <w:lang w:eastAsia="zh-CN"/>
              </w:rPr>
              <w:t>If 3.1.1-1 is agreed, we prefer option 2.</w:t>
            </w:r>
          </w:p>
        </w:tc>
      </w:tr>
      <w:tr w:rsidR="00C748AF" w14:paraId="1CD79D79" w14:textId="77777777">
        <w:tc>
          <w:tcPr>
            <w:tcW w:w="1838" w:type="dxa"/>
          </w:tcPr>
          <w:p w14:paraId="4BF3F0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866E68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EA7F7BB" w14:textId="77777777" w:rsidR="00C748AF" w:rsidRDefault="00F67D1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748AF" w14:paraId="2DDD8371" w14:textId="77777777">
        <w:tc>
          <w:tcPr>
            <w:tcW w:w="1838" w:type="dxa"/>
          </w:tcPr>
          <w:p w14:paraId="16C0EAF3"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202246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73B38C5"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w:t>
            </w:r>
            <w:r>
              <w:rPr>
                <w:rFonts w:ascii="Arial" w:hAnsi="Arial" w:cs="Arial"/>
                <w:iCs/>
                <w:sz w:val="16"/>
                <w:lang w:eastAsia="zh-CN"/>
              </w:rPr>
              <w:lastRenderedPageBreak/>
              <w:t xml:space="preserve">on the UE capability. </w:t>
            </w:r>
          </w:p>
          <w:p w14:paraId="25FD9DA2" w14:textId="77777777" w:rsidR="00C748AF" w:rsidRDefault="00F67D1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0D9525F3" w14:textId="77777777" w:rsidR="00C748AF" w:rsidRDefault="00F67D1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C748AF" w14:paraId="5C2B62CE" w14:textId="77777777">
        <w:tc>
          <w:tcPr>
            <w:tcW w:w="1838" w:type="dxa"/>
          </w:tcPr>
          <w:p w14:paraId="26084751" w14:textId="77777777" w:rsidR="00C748AF" w:rsidRDefault="00F67D1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6A4A9E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6177EC1" w14:textId="77777777" w:rsidR="00C748AF" w:rsidRDefault="00F67D1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E66788C" w14:textId="77777777" w:rsidR="00C748AF" w:rsidRDefault="00F67D1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748AF" w14:paraId="25750521" w14:textId="77777777">
        <w:tc>
          <w:tcPr>
            <w:tcW w:w="1838" w:type="dxa"/>
          </w:tcPr>
          <w:p w14:paraId="077A71C6"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7F6B72D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821D854" w14:textId="77777777" w:rsidR="00C748AF" w:rsidRDefault="00C748AF">
            <w:pPr>
              <w:rPr>
                <w:rFonts w:ascii="Arial" w:hAnsi="Arial" w:cs="Arial"/>
                <w:iCs/>
                <w:sz w:val="16"/>
                <w:lang w:eastAsia="zh-CN"/>
              </w:rPr>
            </w:pPr>
          </w:p>
        </w:tc>
      </w:tr>
      <w:tr w:rsidR="00C748AF" w14:paraId="7065ABAF" w14:textId="77777777">
        <w:tc>
          <w:tcPr>
            <w:tcW w:w="1838" w:type="dxa"/>
          </w:tcPr>
          <w:p w14:paraId="15528B12"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AE015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762B3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748AF" w14:paraId="552633CD" w14:textId="77777777">
        <w:tc>
          <w:tcPr>
            <w:tcW w:w="1838" w:type="dxa"/>
          </w:tcPr>
          <w:p w14:paraId="0778415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B6EE498"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447415" w14:textId="77777777" w:rsidR="00C748AF" w:rsidRDefault="00F67D1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748AF" w14:paraId="0CB3F21C" w14:textId="77777777">
        <w:tc>
          <w:tcPr>
            <w:tcW w:w="1838" w:type="dxa"/>
          </w:tcPr>
          <w:p w14:paraId="359E281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F742A43" w14:textId="77777777" w:rsidR="00C748AF" w:rsidRDefault="00C748AF">
            <w:pPr>
              <w:rPr>
                <w:rFonts w:ascii="Arial" w:hAnsi="Arial" w:cs="Arial"/>
                <w:iCs/>
                <w:sz w:val="16"/>
                <w:lang w:eastAsia="zh-CN"/>
              </w:rPr>
            </w:pPr>
          </w:p>
        </w:tc>
        <w:tc>
          <w:tcPr>
            <w:tcW w:w="6379" w:type="dxa"/>
          </w:tcPr>
          <w:p w14:paraId="7685F925" w14:textId="77777777" w:rsidR="00C748AF" w:rsidRDefault="00F67D1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748AF" w14:paraId="48145306" w14:textId="77777777">
        <w:tc>
          <w:tcPr>
            <w:tcW w:w="1838" w:type="dxa"/>
          </w:tcPr>
          <w:p w14:paraId="6E5BE4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64808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68A2C96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748AF" w14:paraId="54D0EC6A" w14:textId="77777777">
        <w:tc>
          <w:tcPr>
            <w:tcW w:w="1838" w:type="dxa"/>
          </w:tcPr>
          <w:p w14:paraId="4EC1DD4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E52CD4C" w14:textId="77777777" w:rsidR="00C748AF" w:rsidRDefault="00C748AF">
            <w:pPr>
              <w:rPr>
                <w:rFonts w:ascii="Arial" w:eastAsia="Malgun Gothic" w:hAnsi="Arial" w:cs="Arial"/>
                <w:iCs/>
                <w:sz w:val="16"/>
                <w:lang w:eastAsia="ko-KR"/>
              </w:rPr>
            </w:pPr>
          </w:p>
        </w:tc>
        <w:tc>
          <w:tcPr>
            <w:tcW w:w="6379" w:type="dxa"/>
            <w:vAlign w:val="center"/>
          </w:tcPr>
          <w:p w14:paraId="499ADB03"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748AF" w14:paraId="5E50930D" w14:textId="77777777">
        <w:tc>
          <w:tcPr>
            <w:tcW w:w="1838" w:type="dxa"/>
          </w:tcPr>
          <w:p w14:paraId="6E0A6EA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144F0B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6CD263E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542641A6" w14:textId="77777777" w:rsidR="00C748AF" w:rsidRDefault="00C748AF">
      <w:pPr>
        <w:rPr>
          <w:lang w:eastAsia="zh-CN"/>
        </w:rPr>
      </w:pPr>
    </w:p>
    <w:p w14:paraId="5AB154AB" w14:textId="77777777" w:rsidR="00C748AF" w:rsidRDefault="00F67D1C">
      <w:pPr>
        <w:rPr>
          <w:rFonts w:ascii="Arial" w:hAnsi="Arial" w:cs="Arial"/>
          <w:b/>
        </w:rPr>
      </w:pPr>
      <w:r>
        <w:rPr>
          <w:rFonts w:ascii="Arial" w:hAnsi="Arial" w:cs="Arial"/>
          <w:b/>
        </w:rPr>
        <w:t>Proposal 3.2.1-2:</w:t>
      </w:r>
    </w:p>
    <w:p w14:paraId="600A1C61" w14:textId="77777777" w:rsidR="00C748AF" w:rsidRDefault="00F67D1C">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748AF" w14:paraId="5A830E37" w14:textId="77777777">
        <w:tc>
          <w:tcPr>
            <w:tcW w:w="9307" w:type="dxa"/>
          </w:tcPr>
          <w:p w14:paraId="7EEFA387" w14:textId="77777777" w:rsidR="00C748AF" w:rsidRDefault="00F67D1C">
            <w:pPr>
              <w:rPr>
                <w:lang w:eastAsia="zh-CN"/>
              </w:rPr>
            </w:pPr>
            <w:r>
              <w:rPr>
                <w:highlight w:val="green"/>
                <w:lang w:eastAsia="zh-CN"/>
              </w:rPr>
              <w:t>Agreement:</w:t>
            </w:r>
            <w:r>
              <w:rPr>
                <w:lang w:eastAsia="zh-CN"/>
              </w:rPr>
              <w:t xml:space="preserve"> (RAN1#99)</w:t>
            </w:r>
          </w:p>
          <w:p w14:paraId="4A6180A2" w14:textId="77777777" w:rsidR="00C748AF" w:rsidRDefault="00F67D1C">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199093CE" w14:textId="77777777" w:rsidR="00C748AF" w:rsidRDefault="00F67D1C">
            <w:pPr>
              <w:numPr>
                <w:ilvl w:val="0"/>
                <w:numId w:val="49"/>
              </w:numPr>
              <w:autoSpaceDE/>
              <w:autoSpaceDN/>
              <w:adjustRightInd/>
              <w:snapToGrid/>
              <w:spacing w:after="0"/>
              <w:jc w:val="left"/>
              <w:rPr>
                <w:lang w:eastAsia="zh-CN"/>
              </w:rPr>
            </w:pPr>
            <w:r>
              <w:rPr>
                <w:lang w:eastAsia="zh-CN"/>
              </w:rPr>
              <w:t>Include this agreement in an LS to RAN4.</w:t>
            </w:r>
          </w:p>
        </w:tc>
      </w:tr>
    </w:tbl>
    <w:p w14:paraId="70C53FA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03866EF8" w14:textId="77777777">
        <w:tc>
          <w:tcPr>
            <w:tcW w:w="1838" w:type="dxa"/>
            <w:vAlign w:val="center"/>
          </w:tcPr>
          <w:p w14:paraId="5A27C42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E0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DBC0F6"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B156987" w14:textId="77777777">
        <w:tc>
          <w:tcPr>
            <w:tcW w:w="1838" w:type="dxa"/>
            <w:vAlign w:val="center"/>
          </w:tcPr>
          <w:p w14:paraId="575BCC2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3C683" w14:textId="77777777" w:rsidR="00C748AF" w:rsidRDefault="00C748AF">
            <w:pPr>
              <w:rPr>
                <w:rFonts w:ascii="Arial" w:hAnsi="Arial" w:cs="Arial"/>
                <w:iCs/>
                <w:sz w:val="16"/>
                <w:lang w:eastAsia="zh-CN"/>
              </w:rPr>
            </w:pPr>
          </w:p>
        </w:tc>
        <w:tc>
          <w:tcPr>
            <w:tcW w:w="6379" w:type="dxa"/>
            <w:vAlign w:val="center"/>
          </w:tcPr>
          <w:p w14:paraId="46D38155"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39EFAB13" w14:textId="77777777">
        <w:tc>
          <w:tcPr>
            <w:tcW w:w="1838" w:type="dxa"/>
            <w:vAlign w:val="center"/>
          </w:tcPr>
          <w:p w14:paraId="3F7E3D1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8FAFF36" w14:textId="77777777" w:rsidR="00C748AF" w:rsidRDefault="00C748AF">
            <w:pPr>
              <w:rPr>
                <w:rFonts w:ascii="Arial" w:hAnsi="Arial" w:cs="Arial"/>
                <w:iCs/>
                <w:sz w:val="16"/>
                <w:lang w:eastAsia="zh-CN"/>
              </w:rPr>
            </w:pPr>
          </w:p>
        </w:tc>
        <w:tc>
          <w:tcPr>
            <w:tcW w:w="6379" w:type="dxa"/>
            <w:vAlign w:val="center"/>
          </w:tcPr>
          <w:p w14:paraId="001DA29F" w14:textId="77777777" w:rsidR="00C748AF" w:rsidRDefault="00F67D1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BF465BD" w14:textId="77777777" w:rsidR="00C748AF" w:rsidRDefault="00F67D1C">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C748AF" w14:paraId="71E8AA0F" w14:textId="77777777">
        <w:tc>
          <w:tcPr>
            <w:tcW w:w="1838" w:type="dxa"/>
            <w:vAlign w:val="center"/>
          </w:tcPr>
          <w:p w14:paraId="3A82CE96"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73C211D" w14:textId="77777777" w:rsidR="00C748AF" w:rsidRDefault="00C748AF">
            <w:pPr>
              <w:rPr>
                <w:rFonts w:ascii="Arial" w:hAnsi="Arial" w:cs="Arial"/>
                <w:iCs/>
                <w:sz w:val="16"/>
                <w:lang w:eastAsia="zh-CN"/>
              </w:rPr>
            </w:pPr>
          </w:p>
        </w:tc>
        <w:tc>
          <w:tcPr>
            <w:tcW w:w="6379" w:type="dxa"/>
            <w:vAlign w:val="center"/>
          </w:tcPr>
          <w:p w14:paraId="68CF4075" w14:textId="77777777" w:rsidR="00C748AF" w:rsidRDefault="00F67D1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748AF" w14:paraId="7D341C09" w14:textId="77777777">
        <w:tc>
          <w:tcPr>
            <w:tcW w:w="1838" w:type="dxa"/>
            <w:vAlign w:val="center"/>
          </w:tcPr>
          <w:p w14:paraId="05D0EE53"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B5396C8" w14:textId="77777777" w:rsidR="00C748AF" w:rsidRDefault="00C748AF">
            <w:pPr>
              <w:rPr>
                <w:rFonts w:ascii="Arial" w:hAnsi="Arial" w:cs="Arial"/>
                <w:iCs/>
                <w:sz w:val="16"/>
                <w:lang w:eastAsia="zh-CN"/>
              </w:rPr>
            </w:pPr>
          </w:p>
        </w:tc>
        <w:tc>
          <w:tcPr>
            <w:tcW w:w="6379" w:type="dxa"/>
            <w:vAlign w:val="center"/>
          </w:tcPr>
          <w:p w14:paraId="10CC4C14" w14:textId="77777777" w:rsidR="00C748AF" w:rsidRDefault="00F67D1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88F5171" w14:textId="77777777" w:rsidR="00C748AF" w:rsidRDefault="00F67D1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748AF" w14:paraId="14B96E91" w14:textId="77777777">
        <w:tc>
          <w:tcPr>
            <w:tcW w:w="1838" w:type="dxa"/>
            <w:vAlign w:val="center"/>
          </w:tcPr>
          <w:p w14:paraId="53248A1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D37CB0" w14:textId="77777777" w:rsidR="00C748AF" w:rsidRDefault="00C748AF">
            <w:pPr>
              <w:rPr>
                <w:rFonts w:ascii="Arial" w:hAnsi="Arial" w:cs="Arial"/>
                <w:iCs/>
                <w:sz w:val="16"/>
                <w:lang w:eastAsia="zh-CN"/>
              </w:rPr>
            </w:pPr>
          </w:p>
        </w:tc>
        <w:tc>
          <w:tcPr>
            <w:tcW w:w="6379" w:type="dxa"/>
            <w:vAlign w:val="center"/>
          </w:tcPr>
          <w:p w14:paraId="3B6332F8" w14:textId="77777777" w:rsidR="00C748AF" w:rsidRDefault="00F67D1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67A7356C" w14:textId="77777777" w:rsidR="00C748AF" w:rsidRDefault="00F67D1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748AF" w14:paraId="25472F1E" w14:textId="77777777">
        <w:tc>
          <w:tcPr>
            <w:tcW w:w="1838" w:type="dxa"/>
            <w:vAlign w:val="center"/>
          </w:tcPr>
          <w:p w14:paraId="28D36D98"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202D8B"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78018B8"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w:t>
            </w:r>
            <w:r>
              <w:rPr>
                <w:rFonts w:asciiTheme="minorHAnsi" w:hAnsiTheme="minorHAnsi" w:cstheme="minorHAnsi"/>
                <w:iCs/>
                <w:sz w:val="20"/>
                <w:szCs w:val="20"/>
                <w:lang w:eastAsia="zh-CN"/>
              </w:rPr>
              <w:lastRenderedPageBreak/>
              <w:t>mobility measurement in 9.2.5.3.3 38.133:</w:t>
            </w:r>
          </w:p>
          <w:p w14:paraId="484121E9" w14:textId="77777777" w:rsidR="00C748AF" w:rsidRDefault="00F67D1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5BEC409"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02733F53" w14:textId="77777777" w:rsidR="00C748AF" w:rsidRDefault="00C748AF">
            <w:pPr>
              <w:spacing w:after="0"/>
              <w:rPr>
                <w:rFonts w:ascii="Arial" w:hAnsi="Arial" w:cs="Arial"/>
                <w:iCs/>
                <w:sz w:val="16"/>
                <w:lang w:eastAsia="zh-CN"/>
              </w:rPr>
            </w:pPr>
          </w:p>
          <w:p w14:paraId="1A511385" w14:textId="77777777" w:rsidR="00C748AF" w:rsidRDefault="00F67D1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336689EB" w14:textId="77777777" w:rsidR="00C748AF" w:rsidRDefault="00C748AF">
            <w:pPr>
              <w:spacing w:after="0"/>
              <w:rPr>
                <w:rFonts w:ascii="Arial" w:hAnsi="Arial" w:cs="Arial"/>
                <w:iCs/>
                <w:sz w:val="16"/>
                <w:lang w:eastAsia="zh-CN"/>
              </w:rPr>
            </w:pPr>
          </w:p>
          <w:p w14:paraId="7FC5DA7A" w14:textId="77777777" w:rsidR="00C748AF" w:rsidRDefault="00F67D1C">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645B7FEA" w14:textId="77777777" w:rsidR="00C748AF" w:rsidRDefault="00F67D1C">
            <w:pPr>
              <w:spacing w:after="0"/>
              <w:rPr>
                <w:rFonts w:ascii="Arial" w:hAnsi="Arial" w:cs="Arial"/>
                <w:iCs/>
                <w:sz w:val="16"/>
                <w:lang w:eastAsia="zh-CN"/>
              </w:rPr>
            </w:pPr>
            <w:r>
              <w:rPr>
                <w:rFonts w:ascii="Arial" w:hAnsi="Arial" w:cs="Arial" w:hint="eastAsia"/>
                <w:iCs/>
                <w:sz w:val="16"/>
                <w:lang w:eastAsia="zh-CN"/>
              </w:rPr>
              <w:t xml:space="preserve"> </w:t>
            </w:r>
          </w:p>
        </w:tc>
      </w:tr>
      <w:tr w:rsidR="00C748AF" w14:paraId="247E73B2" w14:textId="77777777">
        <w:tc>
          <w:tcPr>
            <w:tcW w:w="1838" w:type="dxa"/>
            <w:vAlign w:val="center"/>
          </w:tcPr>
          <w:p w14:paraId="36E75616"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3DE48B5" w14:textId="77777777" w:rsidR="00C748AF" w:rsidRDefault="00C748AF">
            <w:pPr>
              <w:rPr>
                <w:rFonts w:ascii="Arial" w:hAnsi="Arial" w:cs="Arial"/>
                <w:iCs/>
                <w:sz w:val="16"/>
                <w:lang w:eastAsia="zh-CN"/>
              </w:rPr>
            </w:pPr>
          </w:p>
        </w:tc>
        <w:tc>
          <w:tcPr>
            <w:tcW w:w="6379" w:type="dxa"/>
            <w:vAlign w:val="center"/>
          </w:tcPr>
          <w:p w14:paraId="619822DD"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748AF" w14:paraId="0F5292B8" w14:textId="77777777">
        <w:tc>
          <w:tcPr>
            <w:tcW w:w="1838" w:type="dxa"/>
          </w:tcPr>
          <w:p w14:paraId="22292D5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0BDF7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2BA3111" w14:textId="77777777" w:rsidR="00C748AF" w:rsidRDefault="00F67D1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2BF92022" w14:textId="77777777" w:rsidR="00C748AF" w:rsidRDefault="00F67D1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748AF" w14:paraId="0095434A" w14:textId="77777777">
        <w:tc>
          <w:tcPr>
            <w:tcW w:w="1838" w:type="dxa"/>
          </w:tcPr>
          <w:p w14:paraId="6DD3529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136794" w14:textId="77777777" w:rsidR="00C748AF" w:rsidRDefault="00C748AF">
            <w:pPr>
              <w:rPr>
                <w:rFonts w:ascii="Arial" w:hAnsi="Arial" w:cs="Arial"/>
                <w:iCs/>
                <w:sz w:val="16"/>
                <w:lang w:eastAsia="zh-CN"/>
              </w:rPr>
            </w:pPr>
          </w:p>
        </w:tc>
        <w:tc>
          <w:tcPr>
            <w:tcW w:w="6379" w:type="dxa"/>
          </w:tcPr>
          <w:p w14:paraId="06798FFB" w14:textId="77777777" w:rsidR="00C748AF" w:rsidRDefault="00F67D1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748AF" w14:paraId="2AA001E9" w14:textId="77777777">
        <w:tc>
          <w:tcPr>
            <w:tcW w:w="1838" w:type="dxa"/>
          </w:tcPr>
          <w:p w14:paraId="79431CB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EB1601E" w14:textId="77777777" w:rsidR="00C748AF" w:rsidRDefault="00C748AF">
            <w:pPr>
              <w:rPr>
                <w:rFonts w:ascii="Arial" w:hAnsi="Arial" w:cs="Arial"/>
                <w:iCs/>
                <w:sz w:val="16"/>
                <w:lang w:eastAsia="zh-CN"/>
              </w:rPr>
            </w:pPr>
          </w:p>
        </w:tc>
        <w:tc>
          <w:tcPr>
            <w:tcW w:w="6379" w:type="dxa"/>
          </w:tcPr>
          <w:p w14:paraId="15C1106E" w14:textId="77777777" w:rsidR="00C748AF" w:rsidRDefault="00F67D1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748AF" w14:paraId="4D75AC50" w14:textId="77777777">
        <w:tc>
          <w:tcPr>
            <w:tcW w:w="1838" w:type="dxa"/>
          </w:tcPr>
          <w:p w14:paraId="57761917"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8AD7233" w14:textId="77777777" w:rsidR="00C748AF" w:rsidRDefault="00C748AF">
            <w:pPr>
              <w:rPr>
                <w:rFonts w:ascii="Arial" w:hAnsi="Arial" w:cs="Arial"/>
                <w:iCs/>
                <w:sz w:val="16"/>
                <w:lang w:eastAsia="zh-CN"/>
              </w:rPr>
            </w:pPr>
          </w:p>
        </w:tc>
        <w:tc>
          <w:tcPr>
            <w:tcW w:w="6379" w:type="dxa"/>
          </w:tcPr>
          <w:p w14:paraId="61030F7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748AF" w14:paraId="3E1A8931" w14:textId="77777777">
        <w:tc>
          <w:tcPr>
            <w:tcW w:w="1838" w:type="dxa"/>
            <w:vAlign w:val="center"/>
          </w:tcPr>
          <w:p w14:paraId="36604F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DABF48" w14:textId="77777777" w:rsidR="00C748AF" w:rsidRDefault="00C748AF">
            <w:pPr>
              <w:rPr>
                <w:rFonts w:ascii="Arial" w:hAnsi="Arial" w:cs="Arial"/>
                <w:iCs/>
                <w:sz w:val="16"/>
                <w:lang w:eastAsia="zh-CN"/>
              </w:rPr>
            </w:pPr>
          </w:p>
        </w:tc>
        <w:tc>
          <w:tcPr>
            <w:tcW w:w="6379" w:type="dxa"/>
            <w:vAlign w:val="center"/>
          </w:tcPr>
          <w:p w14:paraId="0DE8FC0F" w14:textId="77777777" w:rsidR="00C748AF" w:rsidRDefault="00F67D1C">
            <w:pPr>
              <w:rPr>
                <w:rFonts w:ascii="Arial" w:hAnsi="Arial" w:cs="Arial"/>
                <w:iCs/>
                <w:sz w:val="16"/>
                <w:lang w:eastAsia="zh-CN"/>
              </w:rPr>
            </w:pPr>
            <w:r>
              <w:rPr>
                <w:rFonts w:ascii="Arial" w:hAnsi="Arial" w:cs="Arial"/>
                <w:iCs/>
                <w:sz w:val="16"/>
                <w:lang w:eastAsia="zh-CN"/>
              </w:rPr>
              <w:t>Depends on the intention of Proposal 3.1.1-1</w:t>
            </w:r>
          </w:p>
        </w:tc>
      </w:tr>
      <w:tr w:rsidR="00C748AF" w14:paraId="153A8AD1" w14:textId="77777777">
        <w:tc>
          <w:tcPr>
            <w:tcW w:w="1838" w:type="dxa"/>
          </w:tcPr>
          <w:p w14:paraId="1B0DEA0E"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FD8D8F9"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3D08CA02" w14:textId="77777777" w:rsidR="00C748AF" w:rsidRDefault="00F67D1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01EC3079" w14:textId="77777777" w:rsidR="00C748AF" w:rsidRDefault="00C748AF">
      <w:pPr>
        <w:rPr>
          <w:lang w:eastAsia="zh-CN"/>
        </w:rPr>
      </w:pPr>
    </w:p>
    <w:p w14:paraId="5D0C3C71" w14:textId="77777777" w:rsidR="00C748AF" w:rsidRDefault="00F67D1C">
      <w:pPr>
        <w:rPr>
          <w:b/>
          <w:lang w:eastAsia="zh-CN"/>
        </w:rPr>
      </w:pPr>
      <w:r>
        <w:rPr>
          <w:b/>
          <w:lang w:eastAsia="zh-CN"/>
        </w:rPr>
        <w:t>FL summary:</w:t>
      </w:r>
    </w:p>
    <w:p w14:paraId="3977948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3B89782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3D32EBC" w14:textId="77777777" w:rsidR="00C748AF" w:rsidRDefault="00F67D1C">
      <w:pPr>
        <w:pStyle w:val="ListParagraph"/>
        <w:numPr>
          <w:ilvl w:val="0"/>
          <w:numId w:val="32"/>
        </w:numPr>
        <w:ind w:firstLineChars="0"/>
        <w:rPr>
          <w:lang w:eastAsia="zh-CN"/>
        </w:rPr>
      </w:pPr>
      <w:r>
        <w:rPr>
          <w:lang w:eastAsia="zh-CN"/>
        </w:rPr>
        <w:t>Not support (1): Qualcomm</w:t>
      </w:r>
    </w:p>
    <w:p w14:paraId="77B4AF78" w14:textId="77777777" w:rsidR="00C748AF" w:rsidRDefault="00F67D1C">
      <w:pPr>
        <w:pStyle w:val="ListParagraph"/>
        <w:numPr>
          <w:ilvl w:val="0"/>
          <w:numId w:val="32"/>
        </w:numPr>
        <w:ind w:firstLineChars="0"/>
        <w:rPr>
          <w:lang w:eastAsia="zh-CN"/>
        </w:rPr>
      </w:pPr>
      <w:r>
        <w:rPr>
          <w:lang w:eastAsia="zh-CN"/>
        </w:rPr>
        <w:t>Postpone (2): ZTE, Intel</w:t>
      </w:r>
    </w:p>
    <w:p w14:paraId="69BC923E" w14:textId="77777777" w:rsidR="00C748AF" w:rsidRDefault="00F67D1C">
      <w:pPr>
        <w:pStyle w:val="ListParagraph"/>
        <w:numPr>
          <w:ilvl w:val="0"/>
          <w:numId w:val="32"/>
        </w:numPr>
        <w:ind w:firstLineChars="0"/>
        <w:rPr>
          <w:lang w:eastAsia="zh-CN"/>
        </w:rPr>
      </w:pPr>
      <w:r>
        <w:rPr>
          <w:lang w:eastAsia="zh-CN"/>
        </w:rPr>
        <w:t>Unclear (1): Samsung</w:t>
      </w:r>
    </w:p>
    <w:p w14:paraId="024333E9" w14:textId="77777777" w:rsidR="00C748AF" w:rsidRDefault="00F67D1C">
      <w:pPr>
        <w:rPr>
          <w:lang w:eastAsia="zh-CN"/>
        </w:rPr>
      </w:pPr>
      <w:r>
        <w:rPr>
          <w:lang w:eastAsia="zh-CN"/>
        </w:rPr>
        <w:t>Option 1 is not supported by majority of companies, and thus is removed.</w:t>
      </w:r>
    </w:p>
    <w:p w14:paraId="672B2DE3" w14:textId="77777777" w:rsidR="00C748AF" w:rsidRDefault="00F67D1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7E8C38CD" w14:textId="77777777" w:rsidR="00C748AF" w:rsidRDefault="00F67D1C">
      <w:pPr>
        <w:pStyle w:val="Heading3"/>
        <w:rPr>
          <w:lang w:val="en-GB" w:eastAsia="zh-CN"/>
        </w:rPr>
      </w:pPr>
      <w:r>
        <w:rPr>
          <w:rFonts w:hint="eastAsia"/>
          <w:lang w:val="en-GB" w:eastAsia="zh-CN"/>
        </w:rPr>
        <w:t>R</w:t>
      </w:r>
      <w:r>
        <w:rPr>
          <w:lang w:val="en-GB" w:eastAsia="zh-CN"/>
        </w:rPr>
        <w:t>ound 2</w:t>
      </w:r>
    </w:p>
    <w:p w14:paraId="646C116C" w14:textId="77777777" w:rsidR="00C748AF" w:rsidRDefault="00F67D1C">
      <w:pPr>
        <w:rPr>
          <w:lang w:eastAsia="zh-CN"/>
        </w:rPr>
      </w:pPr>
      <w:r>
        <w:rPr>
          <w:lang w:eastAsia="zh-CN"/>
        </w:rPr>
        <w:t>Taking all the comments into account, the FL has the following update proposal.</w:t>
      </w:r>
    </w:p>
    <w:p w14:paraId="20E54D4E"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3.2.2-1:</w:t>
      </w:r>
    </w:p>
    <w:p w14:paraId="17D3607C" w14:textId="77777777" w:rsidR="00C748AF" w:rsidRDefault="00F67D1C">
      <w:pPr>
        <w:pStyle w:val="3GPPAgreements"/>
        <w:rPr>
          <w:iCs/>
          <w:lang w:eastAsia="zh-CN"/>
        </w:rPr>
      </w:pPr>
      <w:r>
        <w:rPr>
          <w:lang w:eastAsia="zh-CN"/>
        </w:rPr>
        <w:t xml:space="preserve">If PRS measurement </w:t>
      </w:r>
      <w:del w:id="86" w:author="Huawei - Huangsu" w:date="2021-05-21T14:12:00Z">
        <w:r>
          <w:rPr>
            <w:lang w:eastAsia="zh-CN"/>
          </w:rPr>
          <w:delText xml:space="preserve">outside </w:delText>
        </w:r>
      </w:del>
      <w:ins w:id="87" w:author="Huawei - Huangsu" w:date="2021-05-21T14:12:00Z">
        <w:r>
          <w:rPr>
            <w:lang w:eastAsia="zh-CN"/>
          </w:rPr>
          <w:t xml:space="preserve">without </w:t>
        </w:r>
      </w:ins>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del w:id="88" w:author="Huawei - Huangsu" w:date="2021-05-21T14:12:00Z">
        <w:r>
          <w:rPr>
            <w:lang w:eastAsia="zh-CN"/>
          </w:rPr>
          <w:delText xml:space="preserve">outside </w:delText>
        </w:r>
      </w:del>
      <w:ins w:id="89" w:author="Huawei - Huangsu" w:date="2021-05-21T14:12:00Z">
        <w:r>
          <w:rPr>
            <w:lang w:eastAsia="zh-CN"/>
          </w:rPr>
          <w:t xml:space="preserve">without </w:t>
        </w:r>
      </w:ins>
      <w:r>
        <w:rPr>
          <w:lang w:eastAsia="zh-CN"/>
        </w:rPr>
        <w:t>MG, define the priority rules between PRS and data/other RS</w:t>
      </w:r>
    </w:p>
    <w:p w14:paraId="232942E6" w14:textId="77777777" w:rsidR="00C748AF" w:rsidRDefault="00F67D1C">
      <w:pPr>
        <w:pStyle w:val="3GPPAgreements"/>
        <w:numPr>
          <w:ilvl w:val="1"/>
          <w:numId w:val="28"/>
        </w:numPr>
        <w:rPr>
          <w:iCs/>
          <w:lang w:eastAsia="zh-CN"/>
        </w:rPr>
      </w:pPr>
      <w:r>
        <w:rPr>
          <w:lang w:eastAsia="zh-CN"/>
        </w:rPr>
        <w:lastRenderedPageBreak/>
        <w:t>FFS the concerned PRS is only from the serving cell or from both the serving and the non-serving cells</w:t>
      </w:r>
    </w:p>
    <w:p w14:paraId="00F840D5"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748AF" w14:paraId="43A0AC57" w14:textId="77777777">
        <w:tc>
          <w:tcPr>
            <w:tcW w:w="1838" w:type="dxa"/>
            <w:vAlign w:val="center"/>
          </w:tcPr>
          <w:p w14:paraId="4EDBE59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03FD9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247B72"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4DFD222" w14:textId="77777777">
        <w:tc>
          <w:tcPr>
            <w:tcW w:w="1838" w:type="dxa"/>
            <w:vAlign w:val="center"/>
          </w:tcPr>
          <w:p w14:paraId="06005CF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FB8E5A" w14:textId="77777777" w:rsidR="00C748AF" w:rsidRDefault="00C748AF">
            <w:pPr>
              <w:rPr>
                <w:rFonts w:ascii="Arial" w:hAnsi="Arial" w:cs="Arial"/>
                <w:iCs/>
                <w:sz w:val="16"/>
                <w:lang w:eastAsia="zh-CN"/>
              </w:rPr>
            </w:pPr>
          </w:p>
        </w:tc>
        <w:tc>
          <w:tcPr>
            <w:tcW w:w="6379" w:type="dxa"/>
            <w:vAlign w:val="center"/>
          </w:tcPr>
          <w:p w14:paraId="0B9100F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748AF" w14:paraId="2F5B395C" w14:textId="77777777">
        <w:tc>
          <w:tcPr>
            <w:tcW w:w="1838" w:type="dxa"/>
            <w:vAlign w:val="center"/>
          </w:tcPr>
          <w:p w14:paraId="298D559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E1969A2" w14:textId="77777777" w:rsidR="00C748AF" w:rsidRDefault="00C748AF">
            <w:pPr>
              <w:rPr>
                <w:rFonts w:ascii="Arial" w:hAnsi="Arial" w:cs="Arial"/>
                <w:iCs/>
                <w:sz w:val="16"/>
                <w:lang w:eastAsia="zh-CN"/>
              </w:rPr>
            </w:pPr>
          </w:p>
        </w:tc>
        <w:tc>
          <w:tcPr>
            <w:tcW w:w="6379" w:type="dxa"/>
            <w:vAlign w:val="center"/>
          </w:tcPr>
          <w:p w14:paraId="1FF63549" w14:textId="77777777" w:rsidR="00C748AF" w:rsidRDefault="00F67D1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w:t>
            </w:r>
            <w:proofErr w:type="gramStart"/>
            <w:r>
              <w:rPr>
                <w:rFonts w:ascii="Arial" w:hAnsi="Arial" w:cs="Arial"/>
                <w:iCs/>
                <w:sz w:val="16"/>
                <w:lang w:eastAsia="zh-CN"/>
              </w:rPr>
              <w:t>particular rules</w:t>
            </w:r>
            <w:proofErr w:type="gramEnd"/>
            <w:r>
              <w:rPr>
                <w:rFonts w:ascii="Arial" w:hAnsi="Arial" w:cs="Arial"/>
                <w:iCs/>
                <w:sz w:val="16"/>
                <w:lang w:eastAsia="zh-CN"/>
              </w:rPr>
              <w:t>.</w:t>
            </w:r>
          </w:p>
          <w:p w14:paraId="4366E54C" w14:textId="77777777" w:rsidR="00C748AF" w:rsidRDefault="00F67D1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5D775BCA"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470943A7"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p w14:paraId="49752D64" w14:textId="77777777" w:rsidR="00C748AF" w:rsidRDefault="00F67D1C">
            <w:pPr>
              <w:rPr>
                <w:rFonts w:ascii="Arial" w:hAnsi="Arial" w:cs="Arial"/>
                <w:iCs/>
                <w:sz w:val="16"/>
                <w:lang w:eastAsia="zh-CN"/>
              </w:rPr>
            </w:pPr>
            <w:ins w:id="90" w:author="Huawei - Huangsu" w:date="2021-05-21T14:12:00Z">
              <w:r>
                <w:rPr>
                  <w:rFonts w:ascii="Arial" w:hAnsi="Arial" w:cs="Arial" w:hint="eastAsia"/>
                  <w:iCs/>
                  <w:sz w:val="16"/>
                  <w:lang w:eastAsia="zh-CN"/>
                </w:rPr>
                <w:t xml:space="preserve">FL comment: Only adopted </w:t>
              </w:r>
            </w:ins>
            <w:ins w:id="91" w:author="Huawei - Huangsu" w:date="2021-05-21T14:13:00Z">
              <w:r>
                <w:rPr>
                  <w:rFonts w:ascii="Arial" w:hAnsi="Arial" w:cs="Arial"/>
                  <w:iCs/>
                  <w:sz w:val="16"/>
                  <w:lang w:eastAsia="zh-CN"/>
                </w:rPr>
                <w:t>the</w:t>
              </w:r>
            </w:ins>
            <w:ins w:id="92" w:author="Huawei - Huangsu" w:date="2021-05-21T14:12:00Z">
              <w:r>
                <w:rPr>
                  <w:rFonts w:ascii="Arial" w:hAnsi="Arial" w:cs="Arial" w:hint="eastAsia"/>
                  <w:iCs/>
                  <w:sz w:val="16"/>
                  <w:lang w:eastAsia="zh-CN"/>
                </w:rPr>
                <w:t xml:space="preserve"> </w:t>
              </w:r>
            </w:ins>
            <w:ins w:id="93" w:author="Huawei - Huangsu" w:date="2021-05-21T14:13:00Z">
              <w:r>
                <w:rPr>
                  <w:rFonts w:ascii="Arial" w:hAnsi="Arial" w:cs="Arial"/>
                  <w:iCs/>
                  <w:sz w:val="16"/>
                  <w:lang w:eastAsia="zh-CN"/>
                </w:rPr>
                <w:t>change to align with wording. For whether “study” is added, would like to hear more views.</w:t>
              </w:r>
            </w:ins>
          </w:p>
        </w:tc>
      </w:tr>
      <w:tr w:rsidR="00C748AF" w14:paraId="021287FE" w14:textId="77777777">
        <w:tc>
          <w:tcPr>
            <w:tcW w:w="1838" w:type="dxa"/>
            <w:vAlign w:val="center"/>
          </w:tcPr>
          <w:p w14:paraId="59B444B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BC95C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4CA5B05" w14:textId="77777777" w:rsidR="00C748AF" w:rsidRDefault="00C748AF">
            <w:pPr>
              <w:rPr>
                <w:rFonts w:ascii="Arial" w:hAnsi="Arial" w:cs="Arial"/>
                <w:iCs/>
                <w:sz w:val="16"/>
                <w:lang w:eastAsia="zh-CN"/>
              </w:rPr>
            </w:pPr>
          </w:p>
        </w:tc>
      </w:tr>
      <w:tr w:rsidR="00C748AF" w14:paraId="35EF4345" w14:textId="77777777">
        <w:tc>
          <w:tcPr>
            <w:tcW w:w="1838" w:type="dxa"/>
            <w:vAlign w:val="center"/>
          </w:tcPr>
          <w:p w14:paraId="1BF7BF17"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6AA87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CD457B" w14:textId="77777777" w:rsidR="00C748AF" w:rsidRDefault="00C748AF">
            <w:pPr>
              <w:rPr>
                <w:rFonts w:ascii="Arial" w:hAnsi="Arial" w:cs="Arial"/>
                <w:iCs/>
                <w:sz w:val="16"/>
                <w:lang w:eastAsia="zh-CN"/>
              </w:rPr>
            </w:pPr>
          </w:p>
        </w:tc>
      </w:tr>
      <w:tr w:rsidR="00C748AF" w14:paraId="48E77281" w14:textId="77777777">
        <w:tc>
          <w:tcPr>
            <w:tcW w:w="1838" w:type="dxa"/>
            <w:vAlign w:val="center"/>
          </w:tcPr>
          <w:p w14:paraId="36F481C3"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22EB8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FB39EFF" w14:textId="77777777" w:rsidR="00C748AF" w:rsidRDefault="00C748AF">
            <w:pPr>
              <w:rPr>
                <w:rFonts w:ascii="Arial" w:hAnsi="Arial" w:cs="Arial"/>
                <w:iCs/>
                <w:sz w:val="16"/>
                <w:lang w:eastAsia="zh-CN"/>
              </w:rPr>
            </w:pPr>
          </w:p>
        </w:tc>
      </w:tr>
      <w:tr w:rsidR="00C748AF" w14:paraId="62EA87BE" w14:textId="77777777">
        <w:trPr>
          <w:trHeight w:val="269"/>
        </w:trPr>
        <w:tc>
          <w:tcPr>
            <w:tcW w:w="1838" w:type="dxa"/>
            <w:vAlign w:val="center"/>
          </w:tcPr>
          <w:p w14:paraId="72209ED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7AB8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703413C" w14:textId="77777777" w:rsidR="00C748AF" w:rsidRDefault="00C748AF">
            <w:pPr>
              <w:rPr>
                <w:rFonts w:ascii="Arial" w:hAnsi="Arial" w:cs="Arial"/>
                <w:iCs/>
                <w:sz w:val="16"/>
                <w:lang w:eastAsia="zh-CN"/>
              </w:rPr>
            </w:pPr>
          </w:p>
        </w:tc>
      </w:tr>
      <w:tr w:rsidR="00C748AF" w14:paraId="7EC1A3DD" w14:textId="77777777">
        <w:trPr>
          <w:trHeight w:val="269"/>
        </w:trPr>
        <w:tc>
          <w:tcPr>
            <w:tcW w:w="1838" w:type="dxa"/>
            <w:vAlign w:val="center"/>
          </w:tcPr>
          <w:p w14:paraId="5A6661E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F1FA" w14:textId="77777777" w:rsidR="00C748AF" w:rsidRDefault="00C748AF">
            <w:pPr>
              <w:rPr>
                <w:rFonts w:ascii="Arial" w:hAnsi="Arial" w:cs="Arial"/>
                <w:iCs/>
                <w:sz w:val="16"/>
                <w:lang w:eastAsia="zh-CN"/>
              </w:rPr>
            </w:pPr>
          </w:p>
        </w:tc>
        <w:tc>
          <w:tcPr>
            <w:tcW w:w="6379" w:type="dxa"/>
            <w:vAlign w:val="center"/>
          </w:tcPr>
          <w:p w14:paraId="7F3DBE7C" w14:textId="77777777" w:rsidR="00C748AF" w:rsidRDefault="00F67D1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748AF" w14:paraId="78FA97AD" w14:textId="77777777">
        <w:trPr>
          <w:trHeight w:val="269"/>
        </w:trPr>
        <w:tc>
          <w:tcPr>
            <w:tcW w:w="1838" w:type="dxa"/>
            <w:vAlign w:val="center"/>
          </w:tcPr>
          <w:p w14:paraId="65B84932"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9DD03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ED6FED2" w14:textId="77777777" w:rsidR="00C748AF" w:rsidRDefault="00F67D1C">
            <w:pPr>
              <w:rPr>
                <w:rFonts w:ascii="Arial" w:hAnsi="Arial" w:cs="Arial"/>
                <w:iCs/>
                <w:sz w:val="16"/>
                <w:lang w:eastAsia="zh-CN"/>
              </w:rPr>
            </w:pPr>
            <w:r>
              <w:rPr>
                <w:rFonts w:ascii="Arial" w:hAnsi="Arial" w:cs="Arial"/>
                <w:iCs/>
                <w:sz w:val="16"/>
                <w:lang w:eastAsia="zh-CN"/>
              </w:rPr>
              <w:t>We are fine with FL proposal.</w:t>
            </w:r>
          </w:p>
        </w:tc>
      </w:tr>
      <w:tr w:rsidR="00C748AF" w14:paraId="3CFABC6D" w14:textId="77777777">
        <w:trPr>
          <w:trHeight w:val="269"/>
        </w:trPr>
        <w:tc>
          <w:tcPr>
            <w:tcW w:w="1838" w:type="dxa"/>
            <w:vAlign w:val="center"/>
          </w:tcPr>
          <w:p w14:paraId="4099BC7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EE07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551B07" w14:textId="77777777" w:rsidR="00C748AF" w:rsidRDefault="00C748AF">
            <w:pPr>
              <w:rPr>
                <w:rFonts w:ascii="Arial" w:hAnsi="Arial" w:cs="Arial"/>
                <w:iCs/>
                <w:sz w:val="16"/>
                <w:lang w:eastAsia="zh-CN"/>
              </w:rPr>
            </w:pPr>
          </w:p>
        </w:tc>
      </w:tr>
      <w:tr w:rsidR="00C748AF" w14:paraId="444EC643" w14:textId="77777777">
        <w:trPr>
          <w:trHeight w:val="269"/>
        </w:trPr>
        <w:tc>
          <w:tcPr>
            <w:tcW w:w="1838" w:type="dxa"/>
            <w:vAlign w:val="center"/>
          </w:tcPr>
          <w:p w14:paraId="7A1B761D"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0A8F328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92C9A6" w14:textId="77777777" w:rsidR="00C748AF" w:rsidRDefault="00C748AF">
            <w:pPr>
              <w:rPr>
                <w:rFonts w:ascii="Arial" w:hAnsi="Arial" w:cs="Arial"/>
                <w:iCs/>
                <w:sz w:val="16"/>
                <w:lang w:eastAsia="zh-CN"/>
              </w:rPr>
            </w:pPr>
          </w:p>
        </w:tc>
      </w:tr>
    </w:tbl>
    <w:p w14:paraId="1D18D3D4" w14:textId="77777777" w:rsidR="00C748AF" w:rsidRDefault="00C748AF">
      <w:pPr>
        <w:rPr>
          <w:lang w:eastAsia="zh-CN"/>
        </w:rPr>
      </w:pPr>
    </w:p>
    <w:p w14:paraId="5C833D89" w14:textId="77777777" w:rsidR="00C748AF" w:rsidRDefault="00F67D1C">
      <w:pPr>
        <w:pStyle w:val="Heading2"/>
        <w:rPr>
          <w:lang w:eastAsia="zh-CN"/>
        </w:rPr>
      </w:pPr>
      <w:r>
        <w:rPr>
          <w:lang w:eastAsia="zh-CN"/>
        </w:rPr>
        <w:t>Positioning dedicated BWP switching</w:t>
      </w:r>
    </w:p>
    <w:p w14:paraId="31DCA296" w14:textId="77777777" w:rsidR="00C748AF" w:rsidRDefault="00F67D1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8562AF5" w14:textId="77777777" w:rsidR="00C748AF" w:rsidRDefault="00F67D1C">
      <w:pPr>
        <w:pStyle w:val="Heading3"/>
        <w:rPr>
          <w:lang w:eastAsia="zh-CN"/>
        </w:rPr>
      </w:pPr>
      <w:r>
        <w:rPr>
          <w:rFonts w:hint="eastAsia"/>
          <w:lang w:eastAsia="zh-CN"/>
        </w:rPr>
        <w:t>R</w:t>
      </w:r>
      <w:r>
        <w:rPr>
          <w:lang w:eastAsia="zh-CN"/>
        </w:rPr>
        <w:t>ound 1 (closed)</w:t>
      </w:r>
    </w:p>
    <w:p w14:paraId="1CBAEA5F" w14:textId="77777777" w:rsidR="00C748AF" w:rsidRDefault="00F67D1C">
      <w:pPr>
        <w:rPr>
          <w:lang w:eastAsia="zh-CN"/>
        </w:rPr>
      </w:pPr>
      <w:r>
        <w:rPr>
          <w:lang w:eastAsia="zh-CN"/>
        </w:rPr>
        <w:t>Based on the inputs from companies, the FL has the following tentative proposal.</w:t>
      </w:r>
    </w:p>
    <w:p w14:paraId="49BE119B" w14:textId="77777777" w:rsidR="00C748AF" w:rsidRDefault="00F67D1C">
      <w:pPr>
        <w:rPr>
          <w:rFonts w:ascii="Arial" w:hAnsi="Arial" w:cs="Arial"/>
          <w:b/>
        </w:rPr>
      </w:pPr>
      <w:r>
        <w:rPr>
          <w:rFonts w:ascii="Arial" w:hAnsi="Arial" w:cs="Arial"/>
          <w:b/>
        </w:rPr>
        <w:t>Proposal 3.3.1-1:</w:t>
      </w:r>
    </w:p>
    <w:p w14:paraId="1BB65202" w14:textId="77777777" w:rsidR="00C748AF" w:rsidRDefault="00F67D1C">
      <w:pPr>
        <w:pStyle w:val="3GPPAgreements"/>
        <w:rPr>
          <w:iCs/>
          <w:lang w:eastAsia="zh-CN"/>
        </w:rPr>
      </w:pPr>
      <w:r>
        <w:rPr>
          <w:lang w:eastAsia="zh-CN"/>
        </w:rPr>
        <w:t>Support switching from the current active BWP to a positioning dedicated BWP for PRS measurement without MG.</w:t>
      </w:r>
    </w:p>
    <w:p w14:paraId="3C74E361" w14:textId="77777777" w:rsidR="00C748AF" w:rsidRDefault="00F67D1C">
      <w:pPr>
        <w:pStyle w:val="3GPPAgreements"/>
        <w:numPr>
          <w:ilvl w:val="1"/>
          <w:numId w:val="28"/>
        </w:numPr>
        <w:rPr>
          <w:iCs/>
          <w:lang w:eastAsia="zh-CN"/>
        </w:rPr>
      </w:pPr>
      <w:r>
        <w:rPr>
          <w:lang w:eastAsia="zh-CN"/>
        </w:rPr>
        <w:t>FFS configuration of the positioning dedicated BWP</w:t>
      </w:r>
    </w:p>
    <w:p w14:paraId="6B43D31B" w14:textId="77777777" w:rsidR="00C748AF" w:rsidRDefault="00F67D1C">
      <w:pPr>
        <w:pStyle w:val="3GPPAgreements"/>
        <w:numPr>
          <w:ilvl w:val="1"/>
          <w:numId w:val="28"/>
        </w:numPr>
        <w:rPr>
          <w:iCs/>
          <w:lang w:eastAsia="zh-CN"/>
        </w:rPr>
      </w:pPr>
      <w:r>
        <w:rPr>
          <w:lang w:eastAsia="zh-CN"/>
        </w:rPr>
        <w:t>FFS the time duration for the positioning dedicated BWP</w:t>
      </w:r>
    </w:p>
    <w:p w14:paraId="2406AEF8" w14:textId="77777777" w:rsidR="00C748AF" w:rsidRDefault="00F67D1C">
      <w:pPr>
        <w:pStyle w:val="3GPPAgreements"/>
        <w:numPr>
          <w:ilvl w:val="1"/>
          <w:numId w:val="28"/>
        </w:numPr>
        <w:rPr>
          <w:iCs/>
          <w:lang w:eastAsia="zh-CN"/>
        </w:rPr>
      </w:pPr>
      <w:r>
        <w:rPr>
          <w:lang w:eastAsia="zh-CN"/>
        </w:rPr>
        <w:t>FFS triggering of BWP switching</w:t>
      </w:r>
    </w:p>
    <w:p w14:paraId="2F7312D2" w14:textId="77777777" w:rsidR="00C748AF" w:rsidRDefault="00F67D1C">
      <w:pPr>
        <w:pStyle w:val="3GPPAgreements"/>
        <w:numPr>
          <w:ilvl w:val="1"/>
          <w:numId w:val="28"/>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748AF" w14:paraId="53217D13" w14:textId="77777777">
        <w:tc>
          <w:tcPr>
            <w:tcW w:w="1838" w:type="dxa"/>
            <w:vAlign w:val="center"/>
          </w:tcPr>
          <w:p w14:paraId="6CA5DB0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F91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18B8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CE5889B" w14:textId="77777777">
        <w:tc>
          <w:tcPr>
            <w:tcW w:w="1838" w:type="dxa"/>
            <w:vAlign w:val="center"/>
          </w:tcPr>
          <w:p w14:paraId="46C81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4D772B" w14:textId="77777777" w:rsidR="00C748AF" w:rsidRDefault="00C748AF">
            <w:pPr>
              <w:rPr>
                <w:rFonts w:ascii="Arial" w:hAnsi="Arial" w:cs="Arial"/>
                <w:iCs/>
                <w:sz w:val="16"/>
                <w:lang w:eastAsia="zh-CN"/>
              </w:rPr>
            </w:pPr>
          </w:p>
        </w:tc>
        <w:tc>
          <w:tcPr>
            <w:tcW w:w="6379" w:type="dxa"/>
            <w:vAlign w:val="center"/>
          </w:tcPr>
          <w:p w14:paraId="07E164D2" w14:textId="77777777" w:rsidR="00C748AF" w:rsidRDefault="00F67D1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748AF" w14:paraId="26BCBF42" w14:textId="77777777">
        <w:tc>
          <w:tcPr>
            <w:tcW w:w="1838" w:type="dxa"/>
            <w:vAlign w:val="center"/>
          </w:tcPr>
          <w:p w14:paraId="3CB6849D"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410A60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632D25B" w14:textId="77777777" w:rsidR="00C748AF" w:rsidRDefault="00C748AF">
            <w:pPr>
              <w:rPr>
                <w:rFonts w:ascii="Arial" w:hAnsi="Arial" w:cs="Arial"/>
                <w:iCs/>
                <w:sz w:val="16"/>
                <w:lang w:eastAsia="zh-CN"/>
              </w:rPr>
            </w:pPr>
          </w:p>
        </w:tc>
      </w:tr>
      <w:tr w:rsidR="00C748AF" w14:paraId="70236AD5" w14:textId="77777777">
        <w:tc>
          <w:tcPr>
            <w:tcW w:w="1838" w:type="dxa"/>
            <w:vAlign w:val="center"/>
          </w:tcPr>
          <w:p w14:paraId="3202046B"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270549D" w14:textId="77777777" w:rsidR="00C748AF" w:rsidRDefault="00C748AF">
            <w:pPr>
              <w:rPr>
                <w:rFonts w:ascii="Arial" w:hAnsi="Arial" w:cs="Arial"/>
                <w:iCs/>
                <w:sz w:val="16"/>
                <w:lang w:eastAsia="zh-CN"/>
              </w:rPr>
            </w:pPr>
          </w:p>
        </w:tc>
        <w:tc>
          <w:tcPr>
            <w:tcW w:w="6379" w:type="dxa"/>
            <w:vAlign w:val="center"/>
          </w:tcPr>
          <w:p w14:paraId="7A6AD968"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748AF" w14:paraId="4F1B15C9" w14:textId="77777777">
        <w:tc>
          <w:tcPr>
            <w:tcW w:w="1838" w:type="dxa"/>
            <w:vAlign w:val="center"/>
          </w:tcPr>
          <w:p w14:paraId="19C6578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919A4E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17D7DBE1" w14:textId="77777777" w:rsidR="00C748AF" w:rsidRDefault="00F67D1C">
            <w:pPr>
              <w:rPr>
                <w:rFonts w:ascii="Arial" w:hAnsi="Arial" w:cs="Arial"/>
                <w:iCs/>
                <w:sz w:val="16"/>
                <w:lang w:eastAsia="zh-CN"/>
              </w:rPr>
            </w:pPr>
            <w:r>
              <w:rPr>
                <w:rFonts w:ascii="Arial" w:hAnsi="Arial" w:cs="Arial"/>
                <w:iCs/>
                <w:sz w:val="16"/>
                <w:lang w:eastAsia="zh-CN"/>
              </w:rPr>
              <w:t>We do not support to defined a positioning-dedicated BWP.</w:t>
            </w:r>
          </w:p>
        </w:tc>
      </w:tr>
      <w:tr w:rsidR="00C748AF" w14:paraId="452CA133" w14:textId="77777777">
        <w:tc>
          <w:tcPr>
            <w:tcW w:w="1838" w:type="dxa"/>
            <w:vAlign w:val="center"/>
          </w:tcPr>
          <w:p w14:paraId="5D1FB20F"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FED4D3"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237614C" w14:textId="77777777" w:rsidR="00C748AF" w:rsidRDefault="00F67D1C">
            <w:pPr>
              <w:spacing w:after="0"/>
              <w:rPr>
                <w:rFonts w:ascii="Arial" w:hAnsi="Arial" w:cs="Arial"/>
                <w:iCs/>
                <w:sz w:val="16"/>
                <w:lang w:eastAsia="zh-CN"/>
              </w:rPr>
            </w:pPr>
            <w:r>
              <w:rPr>
                <w:rFonts w:ascii="Arial" w:hAnsi="Arial" w:cs="Arial" w:hint="eastAsia"/>
                <w:iCs/>
                <w:sz w:val="16"/>
                <w:lang w:eastAsia="zh-CN"/>
              </w:rPr>
              <w:t>1, waiting for 3.1.1-1 to be agreed</w:t>
            </w:r>
          </w:p>
          <w:p w14:paraId="219C4E65" w14:textId="77777777" w:rsidR="00C748AF" w:rsidRDefault="00C748AF">
            <w:pPr>
              <w:spacing w:after="0"/>
              <w:rPr>
                <w:rFonts w:ascii="Arial" w:hAnsi="Arial" w:cs="Arial"/>
                <w:iCs/>
                <w:sz w:val="16"/>
                <w:lang w:eastAsia="zh-CN"/>
              </w:rPr>
            </w:pPr>
          </w:p>
          <w:p w14:paraId="04782B80" w14:textId="77777777" w:rsidR="00C748AF" w:rsidRDefault="00F67D1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11297777" w14:textId="77777777" w:rsidR="00C748AF" w:rsidRDefault="00C748AF">
            <w:pPr>
              <w:spacing w:after="0"/>
              <w:rPr>
                <w:rFonts w:ascii="Arial" w:hAnsi="Arial" w:cs="Arial"/>
                <w:iCs/>
                <w:sz w:val="16"/>
                <w:lang w:eastAsia="zh-CN"/>
              </w:rPr>
            </w:pPr>
          </w:p>
          <w:p w14:paraId="7ED8B8EA" w14:textId="77777777" w:rsidR="00C748AF" w:rsidRDefault="00F67D1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5B3ADB0C" w14:textId="77777777" w:rsidR="00C748AF" w:rsidRDefault="00C748AF">
            <w:pPr>
              <w:spacing w:after="0"/>
              <w:rPr>
                <w:rFonts w:ascii="Arial" w:hAnsi="Arial" w:cs="Arial"/>
                <w:iCs/>
                <w:sz w:val="16"/>
                <w:lang w:eastAsia="zh-CN"/>
              </w:rPr>
            </w:pPr>
          </w:p>
          <w:p w14:paraId="7BF246E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189618AE" w14:textId="77777777" w:rsidR="00C748AF" w:rsidRDefault="00C748AF">
            <w:pPr>
              <w:spacing w:after="0"/>
              <w:rPr>
                <w:rFonts w:ascii="Arial" w:hAnsi="Arial" w:cs="Arial"/>
                <w:iCs/>
                <w:sz w:val="16"/>
                <w:lang w:eastAsia="zh-CN"/>
              </w:rPr>
            </w:pPr>
          </w:p>
          <w:p w14:paraId="513D9743" w14:textId="77777777" w:rsidR="00C748AF" w:rsidRDefault="00C748AF">
            <w:pPr>
              <w:spacing w:after="0"/>
              <w:rPr>
                <w:rFonts w:ascii="Arial" w:hAnsi="Arial" w:cs="Arial"/>
                <w:iCs/>
                <w:sz w:val="16"/>
                <w:lang w:eastAsia="zh-CN"/>
              </w:rPr>
            </w:pPr>
          </w:p>
          <w:p w14:paraId="42E0CD31" w14:textId="77777777" w:rsidR="00C748AF" w:rsidRDefault="00C748AF">
            <w:pPr>
              <w:spacing w:after="0"/>
              <w:rPr>
                <w:rFonts w:ascii="Arial" w:hAnsi="Arial" w:cs="Arial"/>
                <w:iCs/>
                <w:sz w:val="16"/>
                <w:lang w:eastAsia="zh-CN"/>
              </w:rPr>
            </w:pPr>
          </w:p>
        </w:tc>
      </w:tr>
      <w:tr w:rsidR="00C748AF" w14:paraId="55C99A18" w14:textId="77777777">
        <w:tc>
          <w:tcPr>
            <w:tcW w:w="1838" w:type="dxa"/>
            <w:vAlign w:val="center"/>
          </w:tcPr>
          <w:p w14:paraId="5C30F78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957D6A" w14:textId="77777777" w:rsidR="00C748AF" w:rsidRDefault="00C748AF">
            <w:pPr>
              <w:rPr>
                <w:rFonts w:ascii="Arial" w:hAnsi="Arial" w:cs="Arial"/>
                <w:iCs/>
                <w:sz w:val="16"/>
                <w:lang w:eastAsia="zh-CN"/>
              </w:rPr>
            </w:pPr>
          </w:p>
        </w:tc>
        <w:tc>
          <w:tcPr>
            <w:tcW w:w="6379" w:type="dxa"/>
            <w:vAlign w:val="center"/>
          </w:tcPr>
          <w:p w14:paraId="4AF9374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C748AF" w14:paraId="50675B30" w14:textId="77777777">
        <w:tc>
          <w:tcPr>
            <w:tcW w:w="1838" w:type="dxa"/>
          </w:tcPr>
          <w:p w14:paraId="3229709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AD25E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8BAC8C" w14:textId="77777777" w:rsidR="00C748AF" w:rsidRDefault="00F67D1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748AF" w14:paraId="31474DB3" w14:textId="77777777">
        <w:tc>
          <w:tcPr>
            <w:tcW w:w="1838" w:type="dxa"/>
          </w:tcPr>
          <w:p w14:paraId="282222A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98D8F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C8ED60" w14:textId="77777777" w:rsidR="00C748AF" w:rsidRDefault="00C748AF">
            <w:pPr>
              <w:rPr>
                <w:rFonts w:ascii="Arial" w:hAnsi="Arial" w:cs="Arial"/>
                <w:iCs/>
                <w:sz w:val="16"/>
                <w:lang w:eastAsia="zh-CN"/>
              </w:rPr>
            </w:pPr>
          </w:p>
        </w:tc>
      </w:tr>
      <w:tr w:rsidR="00C748AF" w14:paraId="0433E59F" w14:textId="77777777">
        <w:tc>
          <w:tcPr>
            <w:tcW w:w="1838" w:type="dxa"/>
          </w:tcPr>
          <w:p w14:paraId="177C8CFE"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2039B2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0785A7A" w14:textId="77777777" w:rsidR="00C748AF" w:rsidRDefault="00F67D1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748AF" w14:paraId="63050825" w14:textId="77777777">
        <w:tc>
          <w:tcPr>
            <w:tcW w:w="1838" w:type="dxa"/>
          </w:tcPr>
          <w:p w14:paraId="55FCBC6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5BD5C697" w14:textId="77777777" w:rsidR="00C748AF" w:rsidRDefault="00C748AF">
            <w:pPr>
              <w:rPr>
                <w:rFonts w:ascii="Arial" w:hAnsi="Arial" w:cs="Arial"/>
                <w:iCs/>
                <w:sz w:val="16"/>
                <w:lang w:eastAsia="zh-CN"/>
              </w:rPr>
            </w:pPr>
          </w:p>
        </w:tc>
        <w:tc>
          <w:tcPr>
            <w:tcW w:w="6379" w:type="dxa"/>
          </w:tcPr>
          <w:p w14:paraId="333067A6" w14:textId="77777777" w:rsidR="00C748AF" w:rsidRDefault="00F67D1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748AF" w14:paraId="3373F11B" w14:textId="77777777">
        <w:tc>
          <w:tcPr>
            <w:tcW w:w="1838" w:type="dxa"/>
          </w:tcPr>
          <w:p w14:paraId="53166029"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C73F43E"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76D9EDB" w14:textId="77777777" w:rsidR="00C748AF" w:rsidRDefault="00C748AF">
            <w:pPr>
              <w:rPr>
                <w:rFonts w:ascii="Arial" w:hAnsi="Arial" w:cs="Arial"/>
                <w:iCs/>
                <w:sz w:val="16"/>
                <w:lang w:eastAsia="zh-CN"/>
              </w:rPr>
            </w:pPr>
          </w:p>
        </w:tc>
      </w:tr>
      <w:tr w:rsidR="00C748AF" w14:paraId="1C0C0BF1" w14:textId="77777777">
        <w:tc>
          <w:tcPr>
            <w:tcW w:w="1838" w:type="dxa"/>
          </w:tcPr>
          <w:p w14:paraId="01F55F7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D5C3D1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A03B35" w14:textId="77777777" w:rsidR="00C748AF" w:rsidRDefault="00C748AF">
            <w:pPr>
              <w:rPr>
                <w:rFonts w:ascii="Arial" w:hAnsi="Arial" w:cs="Arial"/>
                <w:iCs/>
                <w:sz w:val="16"/>
                <w:lang w:eastAsia="zh-CN"/>
              </w:rPr>
            </w:pPr>
          </w:p>
        </w:tc>
      </w:tr>
      <w:tr w:rsidR="00C748AF" w14:paraId="0DA928FE" w14:textId="77777777">
        <w:tc>
          <w:tcPr>
            <w:tcW w:w="1838" w:type="dxa"/>
            <w:vAlign w:val="center"/>
          </w:tcPr>
          <w:p w14:paraId="1532CC0F"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CB1511" w14:textId="77777777" w:rsidR="00C748AF" w:rsidRDefault="00C748AF">
            <w:pPr>
              <w:rPr>
                <w:rFonts w:ascii="Arial" w:eastAsia="Malgun Gothic" w:hAnsi="Arial" w:cs="Arial"/>
                <w:iCs/>
                <w:sz w:val="16"/>
                <w:lang w:eastAsia="ko-KR"/>
              </w:rPr>
            </w:pPr>
          </w:p>
        </w:tc>
        <w:tc>
          <w:tcPr>
            <w:tcW w:w="6379" w:type="dxa"/>
            <w:vAlign w:val="center"/>
          </w:tcPr>
          <w:p w14:paraId="01F4212B" w14:textId="77777777" w:rsidR="00C748AF" w:rsidRDefault="00F67D1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748AF" w14:paraId="1BFF9691" w14:textId="77777777">
        <w:tc>
          <w:tcPr>
            <w:tcW w:w="1838" w:type="dxa"/>
          </w:tcPr>
          <w:p w14:paraId="2D965ED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CC1EC7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698B90A" w14:textId="77777777" w:rsidR="00C748AF" w:rsidRDefault="00F67D1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748AF" w14:paraId="7DC52A55" w14:textId="77777777">
        <w:tc>
          <w:tcPr>
            <w:tcW w:w="1838" w:type="dxa"/>
            <w:vAlign w:val="center"/>
          </w:tcPr>
          <w:p w14:paraId="373FFBAA" w14:textId="77777777" w:rsidR="00C748AF" w:rsidRDefault="00F67D1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CA66B12" w14:textId="77777777" w:rsidR="00C748AF" w:rsidRDefault="00C748AF">
            <w:pPr>
              <w:rPr>
                <w:rFonts w:ascii="Arial" w:eastAsia="Malgun Gothic" w:hAnsi="Arial" w:cs="Arial"/>
                <w:iCs/>
                <w:strike/>
                <w:color w:val="FF0000"/>
                <w:sz w:val="16"/>
                <w:lang w:eastAsia="ko-KR"/>
              </w:rPr>
            </w:pPr>
          </w:p>
        </w:tc>
        <w:tc>
          <w:tcPr>
            <w:tcW w:w="6379" w:type="dxa"/>
            <w:vAlign w:val="center"/>
          </w:tcPr>
          <w:p w14:paraId="076661DE" w14:textId="77777777" w:rsidR="00C748AF" w:rsidRDefault="00F67D1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FF5F0EC" w14:textId="77777777" w:rsidR="00C748AF" w:rsidRDefault="00C748AF">
      <w:pPr>
        <w:rPr>
          <w:lang w:eastAsia="zh-CN"/>
        </w:rPr>
      </w:pPr>
    </w:p>
    <w:p w14:paraId="692852E4" w14:textId="77777777" w:rsidR="00C748AF" w:rsidRDefault="00F67D1C">
      <w:pPr>
        <w:rPr>
          <w:b/>
          <w:lang w:eastAsia="zh-CN"/>
        </w:rPr>
      </w:pPr>
      <w:r>
        <w:rPr>
          <w:b/>
          <w:lang w:eastAsia="zh-CN"/>
        </w:rPr>
        <w:t>FL summary:</w:t>
      </w:r>
    </w:p>
    <w:p w14:paraId="4B00E7C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CC83C77"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(2): vivo, CMCC</w:t>
      </w:r>
    </w:p>
    <w:p w14:paraId="28C4A182" w14:textId="77777777" w:rsidR="00C748AF" w:rsidRDefault="00F67D1C">
      <w:pPr>
        <w:pStyle w:val="ListParagraph"/>
        <w:numPr>
          <w:ilvl w:val="0"/>
          <w:numId w:val="32"/>
        </w:numPr>
        <w:ind w:firstLineChars="0"/>
        <w:rPr>
          <w:lang w:eastAsia="zh-CN"/>
        </w:rPr>
      </w:pPr>
      <w:r>
        <w:rPr>
          <w:lang w:eastAsia="zh-CN"/>
        </w:rPr>
        <w:t>Not support (5): OPPO, Ericsson, Qualcomm, Huawei, Samsung, LGE, Intel</w:t>
      </w:r>
    </w:p>
    <w:p w14:paraId="1A74D0DF" w14:textId="77777777" w:rsidR="00C748AF" w:rsidRDefault="00F67D1C">
      <w:pPr>
        <w:pStyle w:val="ListParagraph"/>
        <w:numPr>
          <w:ilvl w:val="0"/>
          <w:numId w:val="32"/>
        </w:numPr>
        <w:ind w:firstLineChars="0"/>
        <w:rPr>
          <w:lang w:eastAsia="zh-CN"/>
        </w:rPr>
      </w:pPr>
      <w:r>
        <w:rPr>
          <w:lang w:eastAsia="zh-CN"/>
        </w:rPr>
        <w:t>Postpone (4): ZTE, MTK, CATT, Nokia</w:t>
      </w:r>
    </w:p>
    <w:p w14:paraId="0E7DA9EC" w14:textId="77777777" w:rsidR="00C748AF" w:rsidRDefault="00F67D1C">
      <w:pPr>
        <w:pStyle w:val="ListParagraph"/>
        <w:numPr>
          <w:ilvl w:val="0"/>
          <w:numId w:val="32"/>
        </w:numPr>
        <w:ind w:firstLineChars="0"/>
        <w:rPr>
          <w:lang w:eastAsia="zh-CN"/>
        </w:rPr>
      </w:pPr>
      <w:r>
        <w:rPr>
          <w:lang w:eastAsia="zh-CN"/>
        </w:rPr>
        <w:t>Unclear (1): Xiaomi</w:t>
      </w:r>
    </w:p>
    <w:p w14:paraId="05EC6AFA" w14:textId="77777777" w:rsidR="00C748AF" w:rsidRDefault="00F67D1C">
      <w:pPr>
        <w:pStyle w:val="ListParagraph"/>
        <w:numPr>
          <w:ilvl w:val="0"/>
          <w:numId w:val="32"/>
        </w:numPr>
        <w:ind w:firstLineChars="0"/>
        <w:rPr>
          <w:lang w:eastAsia="zh-CN"/>
        </w:rPr>
      </w:pPr>
      <w:r>
        <w:rPr>
          <w:lang w:eastAsia="zh-CN"/>
        </w:rPr>
        <w:t>Wording suggestion (1): MTK</w:t>
      </w:r>
    </w:p>
    <w:p w14:paraId="59D09AB0" w14:textId="77777777" w:rsidR="00C748AF" w:rsidRDefault="00F67D1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32CB2FAD" w14:textId="77777777" w:rsidR="00C748AF" w:rsidRDefault="00C748AF">
      <w:pPr>
        <w:rPr>
          <w:lang w:eastAsia="zh-CN"/>
        </w:rPr>
      </w:pPr>
    </w:p>
    <w:p w14:paraId="37F0BC3E" w14:textId="77777777" w:rsidR="00C748AF" w:rsidRDefault="00F67D1C">
      <w:pPr>
        <w:pStyle w:val="Heading2"/>
        <w:rPr>
          <w:lang w:eastAsia="zh-CN"/>
        </w:rPr>
      </w:pPr>
      <w:r>
        <w:rPr>
          <w:lang w:eastAsia="zh-CN"/>
        </w:rPr>
        <w:lastRenderedPageBreak/>
        <w:t>New PRS processing capabilities</w:t>
      </w:r>
    </w:p>
    <w:p w14:paraId="29725970" w14:textId="77777777" w:rsidR="00C748AF" w:rsidRDefault="00F67D1C">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22DDD908" w14:textId="77777777" w:rsidR="00C748AF" w:rsidRDefault="00F67D1C">
      <w:pPr>
        <w:pStyle w:val="Heading3"/>
        <w:rPr>
          <w:lang w:eastAsia="zh-CN"/>
        </w:rPr>
      </w:pPr>
      <w:r>
        <w:rPr>
          <w:rFonts w:hint="eastAsia"/>
          <w:lang w:eastAsia="zh-CN"/>
        </w:rPr>
        <w:t>R</w:t>
      </w:r>
      <w:r>
        <w:rPr>
          <w:lang w:eastAsia="zh-CN"/>
        </w:rPr>
        <w:t>ound 1</w:t>
      </w:r>
    </w:p>
    <w:p w14:paraId="33DBDC5A" w14:textId="77777777" w:rsidR="00C748AF" w:rsidRDefault="00F67D1C">
      <w:pPr>
        <w:rPr>
          <w:lang w:eastAsia="zh-CN"/>
        </w:rPr>
      </w:pPr>
      <w:r>
        <w:rPr>
          <w:lang w:eastAsia="zh-CN"/>
        </w:rPr>
        <w:t>The FL has the following tentative proposal.</w:t>
      </w:r>
    </w:p>
    <w:p w14:paraId="14A1375F"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3.4.1-1:</w:t>
      </w:r>
    </w:p>
    <w:p w14:paraId="07D606B7" w14:textId="77777777" w:rsidR="00C748AF" w:rsidRDefault="00F67D1C">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748AF" w14:paraId="421C38C7" w14:textId="77777777">
        <w:tc>
          <w:tcPr>
            <w:tcW w:w="1838" w:type="dxa"/>
            <w:vAlign w:val="center"/>
          </w:tcPr>
          <w:p w14:paraId="38CC4D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CEE21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C365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85E76EF" w14:textId="77777777">
        <w:tc>
          <w:tcPr>
            <w:tcW w:w="1838" w:type="dxa"/>
            <w:vAlign w:val="center"/>
          </w:tcPr>
          <w:p w14:paraId="4FBB00A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1623F9" w14:textId="77777777" w:rsidR="00C748AF" w:rsidRDefault="00C748AF">
            <w:pPr>
              <w:rPr>
                <w:rFonts w:ascii="Arial" w:hAnsi="Arial" w:cs="Arial"/>
                <w:iCs/>
                <w:sz w:val="16"/>
                <w:lang w:eastAsia="zh-CN"/>
              </w:rPr>
            </w:pPr>
          </w:p>
        </w:tc>
        <w:tc>
          <w:tcPr>
            <w:tcW w:w="6379" w:type="dxa"/>
            <w:vAlign w:val="center"/>
          </w:tcPr>
          <w:p w14:paraId="706EDE99"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7559037" w14:textId="77777777">
        <w:tc>
          <w:tcPr>
            <w:tcW w:w="1838" w:type="dxa"/>
            <w:vAlign w:val="center"/>
          </w:tcPr>
          <w:p w14:paraId="0B05A9A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73497A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EE5C3E" w14:textId="77777777" w:rsidR="00C748AF" w:rsidRDefault="00C748AF">
            <w:pPr>
              <w:rPr>
                <w:rFonts w:ascii="Arial" w:hAnsi="Arial" w:cs="Arial"/>
                <w:iCs/>
                <w:sz w:val="16"/>
                <w:lang w:eastAsia="zh-CN"/>
              </w:rPr>
            </w:pPr>
          </w:p>
        </w:tc>
      </w:tr>
      <w:tr w:rsidR="00C748AF" w14:paraId="0F22E6E4" w14:textId="77777777">
        <w:tc>
          <w:tcPr>
            <w:tcW w:w="1838" w:type="dxa"/>
            <w:vAlign w:val="center"/>
          </w:tcPr>
          <w:p w14:paraId="188A51B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D6DBB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B01503" w14:textId="77777777" w:rsidR="00C748AF" w:rsidRDefault="00C748AF">
            <w:pPr>
              <w:rPr>
                <w:rFonts w:ascii="Arial" w:hAnsi="Arial" w:cs="Arial"/>
                <w:iCs/>
                <w:sz w:val="16"/>
                <w:lang w:eastAsia="zh-CN"/>
              </w:rPr>
            </w:pPr>
          </w:p>
        </w:tc>
      </w:tr>
      <w:tr w:rsidR="00C748AF" w14:paraId="1F443B52" w14:textId="77777777">
        <w:tc>
          <w:tcPr>
            <w:tcW w:w="1838" w:type="dxa"/>
            <w:vAlign w:val="center"/>
          </w:tcPr>
          <w:p w14:paraId="4900614A"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A131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E25E2F" w14:textId="77777777" w:rsidR="00C748AF" w:rsidRDefault="00F67D1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C748AF" w14:paraId="06B12651" w14:textId="77777777">
        <w:tc>
          <w:tcPr>
            <w:tcW w:w="1838" w:type="dxa"/>
          </w:tcPr>
          <w:p w14:paraId="17A4713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1A97F5D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2BF0F0C" w14:textId="77777777" w:rsidR="00C748AF" w:rsidRDefault="00F67D1C">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C748AF" w14:paraId="67E09FE8" w14:textId="77777777">
        <w:tc>
          <w:tcPr>
            <w:tcW w:w="1838" w:type="dxa"/>
          </w:tcPr>
          <w:p w14:paraId="5517949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AB5FC9"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866515" w14:textId="77777777" w:rsidR="00C748AF" w:rsidRDefault="00C748AF">
            <w:pPr>
              <w:rPr>
                <w:rFonts w:ascii="Arial" w:hAnsi="Arial" w:cs="Arial"/>
                <w:iCs/>
                <w:sz w:val="16"/>
                <w:lang w:eastAsia="zh-CN"/>
              </w:rPr>
            </w:pPr>
          </w:p>
        </w:tc>
      </w:tr>
      <w:tr w:rsidR="00C748AF" w14:paraId="27EABC1F" w14:textId="77777777">
        <w:tc>
          <w:tcPr>
            <w:tcW w:w="1838" w:type="dxa"/>
          </w:tcPr>
          <w:p w14:paraId="2F6379D9"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6464942"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21753122" w14:textId="77777777" w:rsidR="00C748AF" w:rsidRDefault="00C748AF">
            <w:pPr>
              <w:rPr>
                <w:rFonts w:ascii="Arial" w:hAnsi="Arial" w:cs="Arial"/>
                <w:iCs/>
                <w:sz w:val="16"/>
                <w:lang w:eastAsia="zh-CN"/>
              </w:rPr>
            </w:pPr>
          </w:p>
        </w:tc>
      </w:tr>
      <w:tr w:rsidR="00C748AF" w14:paraId="30C49EA6" w14:textId="77777777">
        <w:tc>
          <w:tcPr>
            <w:tcW w:w="1838" w:type="dxa"/>
          </w:tcPr>
          <w:p w14:paraId="733FB1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D93E1D4" w14:textId="77777777" w:rsidR="00C748AF" w:rsidRDefault="00C748AF">
            <w:pPr>
              <w:rPr>
                <w:rFonts w:ascii="Arial" w:eastAsia="Malgun Gothic" w:hAnsi="Arial" w:cs="Arial"/>
                <w:iCs/>
                <w:sz w:val="16"/>
                <w:lang w:eastAsia="ko-KR"/>
              </w:rPr>
            </w:pPr>
          </w:p>
        </w:tc>
        <w:tc>
          <w:tcPr>
            <w:tcW w:w="6379" w:type="dxa"/>
          </w:tcPr>
          <w:p w14:paraId="5D4B673E"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0C77AE7" w14:textId="77777777">
        <w:tc>
          <w:tcPr>
            <w:tcW w:w="1838" w:type="dxa"/>
            <w:vAlign w:val="center"/>
          </w:tcPr>
          <w:p w14:paraId="02071A1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5802796" w14:textId="77777777" w:rsidR="00C748AF" w:rsidRDefault="00C748AF">
            <w:pPr>
              <w:rPr>
                <w:rFonts w:ascii="Arial" w:eastAsia="Malgun Gothic" w:hAnsi="Arial" w:cs="Arial"/>
                <w:iCs/>
                <w:sz w:val="16"/>
                <w:lang w:eastAsia="ko-KR"/>
              </w:rPr>
            </w:pPr>
          </w:p>
        </w:tc>
        <w:tc>
          <w:tcPr>
            <w:tcW w:w="6379" w:type="dxa"/>
            <w:vAlign w:val="center"/>
          </w:tcPr>
          <w:p w14:paraId="007B99CA" w14:textId="77777777" w:rsidR="00C748AF" w:rsidRDefault="00F67D1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748AF" w14:paraId="0916492C" w14:textId="77777777">
        <w:tc>
          <w:tcPr>
            <w:tcW w:w="1838" w:type="dxa"/>
          </w:tcPr>
          <w:p w14:paraId="1FC2C3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CBBFC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C88D9BF" w14:textId="77777777" w:rsidR="00C748AF" w:rsidRDefault="00F67D1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3701D16F" w14:textId="77777777" w:rsidR="00C748AF" w:rsidRDefault="00C748AF">
      <w:pPr>
        <w:rPr>
          <w:lang w:eastAsia="zh-CN"/>
        </w:rPr>
      </w:pPr>
    </w:p>
    <w:p w14:paraId="5BCC6EDB" w14:textId="77777777" w:rsidR="00C748AF" w:rsidRDefault="00F67D1C">
      <w:pPr>
        <w:rPr>
          <w:b/>
          <w:lang w:eastAsia="zh-CN"/>
        </w:rPr>
      </w:pPr>
      <w:r>
        <w:rPr>
          <w:b/>
          <w:lang w:eastAsia="zh-CN"/>
        </w:rPr>
        <w:t>FL summary:</w:t>
      </w:r>
    </w:p>
    <w:p w14:paraId="4CC5B81A"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834908A"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399E8D4" w14:textId="77777777" w:rsidR="00C748AF" w:rsidRDefault="00F67D1C">
      <w:pPr>
        <w:pStyle w:val="ListParagraph"/>
        <w:numPr>
          <w:ilvl w:val="0"/>
          <w:numId w:val="32"/>
        </w:numPr>
        <w:ind w:firstLineChars="0"/>
        <w:rPr>
          <w:lang w:eastAsia="zh-CN"/>
        </w:rPr>
      </w:pPr>
      <w:r>
        <w:rPr>
          <w:lang w:eastAsia="zh-CN"/>
        </w:rPr>
        <w:t>Postpone (2): ZTE, Nokia</w:t>
      </w:r>
    </w:p>
    <w:p w14:paraId="72860007" w14:textId="77777777" w:rsidR="00C748AF" w:rsidRDefault="00F67D1C">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 outside MG is supported.</w:t>
      </w:r>
    </w:p>
    <w:p w14:paraId="19BC05DB" w14:textId="77777777" w:rsidR="00C748AF" w:rsidRDefault="00C748AF">
      <w:pPr>
        <w:rPr>
          <w:lang w:eastAsia="zh-CN"/>
        </w:rPr>
      </w:pPr>
    </w:p>
    <w:p w14:paraId="5D395908" w14:textId="77777777" w:rsidR="00C748AF" w:rsidRDefault="00F67D1C">
      <w:pPr>
        <w:pStyle w:val="Heading2"/>
        <w:rPr>
          <w:lang w:eastAsia="zh-CN"/>
        </w:rPr>
      </w:pPr>
      <w:r>
        <w:rPr>
          <w:rFonts w:hint="eastAsia"/>
          <w:lang w:eastAsia="zh-CN"/>
        </w:rPr>
        <w:t>O</w:t>
      </w:r>
      <w:r>
        <w:rPr>
          <w:lang w:eastAsia="zh-CN"/>
        </w:rPr>
        <w:t>ther proposals</w:t>
      </w:r>
    </w:p>
    <w:p w14:paraId="7C1963C4"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75154A90" w14:textId="77777777" w:rsidR="00C748AF" w:rsidRDefault="00F67D1C">
      <w:pPr>
        <w:pStyle w:val="ListParagraph"/>
        <w:numPr>
          <w:ilvl w:val="0"/>
          <w:numId w:val="50"/>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4CDA79F6" w14:textId="77777777" w:rsidR="00C748AF" w:rsidRDefault="00F67D1C">
      <w:pPr>
        <w:pStyle w:val="ListParagraph"/>
        <w:numPr>
          <w:ilvl w:val="0"/>
          <w:numId w:val="50"/>
        </w:numPr>
        <w:ind w:firstLineChars="0"/>
        <w:rPr>
          <w:iCs/>
          <w:lang w:val="en-GB" w:eastAsia="zh-CN"/>
        </w:rPr>
      </w:pPr>
      <w:r>
        <w:rPr>
          <w:iCs/>
          <w:lang w:val="en-GB" w:eastAsia="zh-CN"/>
        </w:rPr>
        <w:t>Dynamic muting of PRS [8]</w:t>
      </w:r>
    </w:p>
    <w:p w14:paraId="7485B1BF" w14:textId="77777777" w:rsidR="00C748AF" w:rsidRDefault="00F67D1C">
      <w:pPr>
        <w:pStyle w:val="ListParagraph"/>
        <w:numPr>
          <w:ilvl w:val="0"/>
          <w:numId w:val="50"/>
        </w:numPr>
        <w:ind w:firstLineChars="0"/>
        <w:rPr>
          <w:iCs/>
          <w:lang w:val="en-GB" w:eastAsia="zh-CN"/>
        </w:rPr>
      </w:pPr>
      <w:r>
        <w:rPr>
          <w:iCs/>
          <w:lang w:val="en-GB" w:eastAsia="zh-CN"/>
        </w:rPr>
        <w:t>Indication in the assistance data that the PRS can be measured without MG [18]</w:t>
      </w:r>
    </w:p>
    <w:p w14:paraId="4800F55B" w14:textId="77777777" w:rsidR="00C748AF" w:rsidRDefault="00C748AF">
      <w:pPr>
        <w:rPr>
          <w:lang w:val="en-GB" w:eastAsia="zh-CN"/>
        </w:rPr>
      </w:pPr>
    </w:p>
    <w:p w14:paraId="67D17F65" w14:textId="77777777" w:rsidR="00C748AF" w:rsidRDefault="00F67D1C">
      <w:pPr>
        <w:pStyle w:val="Heading1"/>
        <w:rPr>
          <w:lang w:eastAsia="zh-CN"/>
        </w:rPr>
      </w:pPr>
      <w:r>
        <w:rPr>
          <w:rFonts w:hint="eastAsia"/>
          <w:lang w:eastAsia="zh-CN"/>
        </w:rPr>
        <w:t>L</w:t>
      </w:r>
      <w:r>
        <w:rPr>
          <w:lang w:eastAsia="zh-CN"/>
        </w:rPr>
        <w:t>atency improvements with respect to PRS measurement with MG</w:t>
      </w:r>
    </w:p>
    <w:p w14:paraId="6B112FA3"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0D5D7A47"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748AF" w14:paraId="615A0EF4" w14:textId="77777777">
        <w:tc>
          <w:tcPr>
            <w:tcW w:w="1443" w:type="dxa"/>
          </w:tcPr>
          <w:p w14:paraId="5628A539"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lastRenderedPageBreak/>
              <w:t>Company</w:t>
            </w:r>
          </w:p>
        </w:tc>
        <w:tc>
          <w:tcPr>
            <w:tcW w:w="7852" w:type="dxa"/>
          </w:tcPr>
          <w:p w14:paraId="705754B8"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48AF" w14:paraId="37E9A2D4" w14:textId="77777777">
        <w:tc>
          <w:tcPr>
            <w:tcW w:w="1443" w:type="dxa"/>
          </w:tcPr>
          <w:p w14:paraId="56FC871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0D6B4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748AF" w14:paraId="5B3D00FB" w14:textId="77777777">
        <w:tc>
          <w:tcPr>
            <w:tcW w:w="1443" w:type="dxa"/>
          </w:tcPr>
          <w:p w14:paraId="191867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854B89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453A3AA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65E891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6301D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EF157F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BC9629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67D756D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4B2ACA0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3960FB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6EE4D14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748AF" w14:paraId="6D5B824A" w14:textId="77777777">
        <w:tc>
          <w:tcPr>
            <w:tcW w:w="1443" w:type="dxa"/>
          </w:tcPr>
          <w:p w14:paraId="4E5B90F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29D4861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9298C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A09A4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4F06FA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BBFB3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1BA03D4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748AF" w14:paraId="431AFA4B" w14:textId="77777777">
        <w:tc>
          <w:tcPr>
            <w:tcW w:w="1443" w:type="dxa"/>
          </w:tcPr>
          <w:p w14:paraId="6AA2453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E475F2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748AF" w14:paraId="1582CC9C" w14:textId="77777777">
        <w:tc>
          <w:tcPr>
            <w:tcW w:w="1443" w:type="dxa"/>
          </w:tcPr>
          <w:p w14:paraId="7D00EAE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73FBF9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53A4BAA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19A3DA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53B784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748AF" w14:paraId="4448ED40" w14:textId="77777777">
        <w:tc>
          <w:tcPr>
            <w:tcW w:w="1443" w:type="dxa"/>
          </w:tcPr>
          <w:p w14:paraId="55F03DB5"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C7C3C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451946E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75C2913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748AF" w14:paraId="4B02BBF3" w14:textId="77777777">
        <w:tc>
          <w:tcPr>
            <w:tcW w:w="1443" w:type="dxa"/>
          </w:tcPr>
          <w:p w14:paraId="3CC2922F"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0F6ED81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A63A02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748AF" w14:paraId="6AAE5BF0" w14:textId="77777777">
        <w:tc>
          <w:tcPr>
            <w:tcW w:w="1443" w:type="dxa"/>
          </w:tcPr>
          <w:p w14:paraId="42F12854"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8A4EA3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9B9452D"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39F8DF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B16F70E"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1B10AD41"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Introduction of DCI signaling indicating DL PRS configuration/measurement gap IDs for DL PRS </w:t>
            </w:r>
            <w:r>
              <w:rPr>
                <w:rFonts w:ascii="Arial" w:hAnsi="Arial" w:cs="Arial" w:hint="eastAsia"/>
                <w:color w:val="000000" w:themeColor="text1"/>
                <w:sz w:val="16"/>
                <w:szCs w:val="16"/>
                <w:lang w:eastAsia="zh-CN"/>
              </w:rPr>
              <w:lastRenderedPageBreak/>
              <w:t>transmission and processing by UE</w:t>
            </w:r>
          </w:p>
          <w:p w14:paraId="69D34FE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748AF" w14:paraId="7FED8089" w14:textId="77777777">
        <w:tc>
          <w:tcPr>
            <w:tcW w:w="1443" w:type="dxa"/>
          </w:tcPr>
          <w:p w14:paraId="3E09F76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[11]</w:t>
            </w:r>
          </w:p>
        </w:tc>
        <w:tc>
          <w:tcPr>
            <w:tcW w:w="7852" w:type="dxa"/>
          </w:tcPr>
          <w:p w14:paraId="1F6515D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0404AB4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422AD30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C748AF" w14:paraId="0754FB5E" w14:textId="77777777">
        <w:tc>
          <w:tcPr>
            <w:tcW w:w="1443" w:type="dxa"/>
          </w:tcPr>
          <w:p w14:paraId="55690A4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9BCC9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1A8236BB" w14:textId="77777777" w:rsidR="00C748AF" w:rsidRDefault="00F67D1C">
            <w:pPr>
              <w:pStyle w:val="ListParagraph"/>
              <w:numPr>
                <w:ilvl w:val="0"/>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107A7589"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44FBB4D4"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748AF" w14:paraId="0AED9F98" w14:textId="77777777">
        <w:tc>
          <w:tcPr>
            <w:tcW w:w="1443" w:type="dxa"/>
          </w:tcPr>
          <w:p w14:paraId="623BEA2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F931CC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39C30D9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748AF" w14:paraId="411FE212" w14:textId="77777777">
        <w:tc>
          <w:tcPr>
            <w:tcW w:w="1443" w:type="dxa"/>
          </w:tcPr>
          <w:p w14:paraId="59104B1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611E302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5E2B720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43C3945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7F30930B" w14:textId="77777777" w:rsidR="00C748AF" w:rsidRDefault="00C748AF">
      <w:pPr>
        <w:rPr>
          <w:lang w:eastAsia="zh-CN"/>
        </w:rPr>
      </w:pPr>
    </w:p>
    <w:p w14:paraId="05860A4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0245143F" w14:textId="77777777" w:rsidR="00C748AF" w:rsidRDefault="00F67D1C">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F266F2F" w14:textId="77777777" w:rsidR="00C748AF" w:rsidRDefault="00F67D1C">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70841DB0" w14:textId="77777777" w:rsidR="00C748AF" w:rsidRDefault="00F67D1C">
      <w:pPr>
        <w:pStyle w:val="ListParagraph"/>
        <w:numPr>
          <w:ilvl w:val="0"/>
          <w:numId w:val="18"/>
        </w:numPr>
        <w:ind w:firstLineChars="0"/>
        <w:rPr>
          <w:lang w:val="en-GB" w:eastAsia="zh-CN"/>
        </w:rPr>
      </w:pPr>
      <w:r>
        <w:rPr>
          <w:lang w:val="en-GB" w:eastAsia="zh-CN"/>
        </w:rPr>
        <w:t>MG pattern enhancements</w:t>
      </w:r>
    </w:p>
    <w:p w14:paraId="1773E1F3" w14:textId="77777777" w:rsidR="00C748AF" w:rsidRDefault="00F67D1C">
      <w:pPr>
        <w:pStyle w:val="ListParagraph"/>
        <w:numPr>
          <w:ilvl w:val="0"/>
          <w:numId w:val="18"/>
        </w:numPr>
        <w:ind w:firstLineChars="0"/>
        <w:rPr>
          <w:lang w:val="en-GB" w:eastAsia="zh-CN"/>
        </w:rPr>
      </w:pPr>
      <w:r>
        <w:rPr>
          <w:lang w:val="en-GB" w:eastAsia="zh-CN"/>
        </w:rPr>
        <w:t>PRS measurement enhancements inside MG</w:t>
      </w:r>
    </w:p>
    <w:p w14:paraId="53AFE83D" w14:textId="77777777" w:rsidR="00C748AF" w:rsidRDefault="00C748AF">
      <w:pPr>
        <w:rPr>
          <w:lang w:eastAsia="zh-CN"/>
        </w:rPr>
      </w:pPr>
    </w:p>
    <w:p w14:paraId="1E6D5882" w14:textId="77777777" w:rsidR="00C748AF" w:rsidRDefault="00F67D1C">
      <w:pPr>
        <w:pStyle w:val="Heading2"/>
        <w:rPr>
          <w:lang w:eastAsia="zh-CN"/>
        </w:rPr>
      </w:pPr>
      <w:proofErr w:type="spellStart"/>
      <w:r>
        <w:rPr>
          <w:lang w:eastAsia="zh-CN"/>
        </w:rPr>
        <w:t>Preconfiguration</w:t>
      </w:r>
      <w:proofErr w:type="spellEnd"/>
      <w:r>
        <w:rPr>
          <w:lang w:eastAsia="zh-CN"/>
        </w:rPr>
        <w:t xml:space="preserve"> of MG with activation/triggering</w:t>
      </w:r>
    </w:p>
    <w:p w14:paraId="63E93FBA" w14:textId="77777777" w:rsidR="00C748AF" w:rsidRDefault="00F67D1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063EADDF" w14:textId="77777777" w:rsidR="00C748AF" w:rsidRDefault="00F67D1C">
      <w:pPr>
        <w:rPr>
          <w:lang w:eastAsia="zh-CN"/>
        </w:rPr>
      </w:pPr>
      <w:r>
        <w:rPr>
          <w:lang w:eastAsia="zh-CN"/>
        </w:rPr>
        <w:t>In particular,</w:t>
      </w:r>
    </w:p>
    <w:p w14:paraId="2DA0FBAF" w14:textId="77777777" w:rsidR="00C748AF" w:rsidRDefault="00F67D1C">
      <w:pPr>
        <w:pStyle w:val="ListParagraph"/>
        <w:numPr>
          <w:ilvl w:val="0"/>
          <w:numId w:val="18"/>
        </w:numPr>
        <w:ind w:firstLineChars="0"/>
        <w:rPr>
          <w:lang w:eastAsia="zh-CN"/>
        </w:rPr>
      </w:pPr>
      <w:r>
        <w:rPr>
          <w:lang w:eastAsia="zh-CN"/>
        </w:rPr>
        <w:t>vivo [2] proposed LMF-initiated pre-configuration, and activation/deactivation.</w:t>
      </w:r>
    </w:p>
    <w:p w14:paraId="13E440D8" w14:textId="77777777" w:rsidR="00C748AF" w:rsidRDefault="00F67D1C">
      <w:pPr>
        <w:pStyle w:val="ListParagraph"/>
        <w:numPr>
          <w:ilvl w:val="0"/>
          <w:numId w:val="18"/>
        </w:numPr>
        <w:ind w:firstLineChars="0"/>
        <w:rPr>
          <w:lang w:eastAsia="zh-CN"/>
        </w:rPr>
      </w:pPr>
      <w:r>
        <w:rPr>
          <w:lang w:eastAsia="zh-CN"/>
        </w:rPr>
        <w:t>CATT [3] proposed to support aperiodic MG</w:t>
      </w:r>
    </w:p>
    <w:p w14:paraId="369850E5" w14:textId="77777777" w:rsidR="00C748AF" w:rsidRDefault="00F67D1C">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0C644466" w14:textId="77777777" w:rsidR="00C748AF" w:rsidRDefault="00F67D1C">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7DA0C369" w14:textId="77777777" w:rsidR="00C748AF" w:rsidRDefault="00F67D1C">
      <w:pPr>
        <w:pStyle w:val="ListParagraph"/>
        <w:numPr>
          <w:ilvl w:val="0"/>
          <w:numId w:val="18"/>
        </w:numPr>
        <w:ind w:firstLineChars="0"/>
        <w:rPr>
          <w:lang w:eastAsia="zh-CN"/>
        </w:rPr>
      </w:pPr>
      <w:r>
        <w:rPr>
          <w:lang w:eastAsia="zh-CN"/>
        </w:rPr>
        <w:t>Intel [9] proposed to DCI based indication of DL PRS configuration/MG ID.</w:t>
      </w:r>
    </w:p>
    <w:p w14:paraId="1B75827E" w14:textId="77777777" w:rsidR="00C748AF" w:rsidRDefault="00F67D1C">
      <w:pPr>
        <w:pStyle w:val="ListParagraph"/>
        <w:numPr>
          <w:ilvl w:val="0"/>
          <w:numId w:val="18"/>
        </w:numPr>
        <w:ind w:firstLineChars="0"/>
        <w:rPr>
          <w:lang w:eastAsia="zh-CN"/>
        </w:rPr>
      </w:pPr>
      <w:r>
        <w:rPr>
          <w:lang w:eastAsia="zh-CN"/>
        </w:rPr>
        <w:t>Sony [11] proposed L1 signaling (positioning DCI) indicating the positioning measurement (in the MG).</w:t>
      </w:r>
    </w:p>
    <w:p w14:paraId="061BCC42" w14:textId="77777777" w:rsidR="00C748AF" w:rsidRDefault="00F67D1C">
      <w:pPr>
        <w:pStyle w:val="ListParagraph"/>
        <w:numPr>
          <w:ilvl w:val="0"/>
          <w:numId w:val="18"/>
        </w:numPr>
        <w:ind w:firstLineChars="0"/>
        <w:rPr>
          <w:lang w:eastAsia="zh-CN"/>
        </w:rPr>
      </w:pPr>
      <w:r>
        <w:rPr>
          <w:lang w:eastAsia="zh-CN"/>
        </w:rPr>
        <w:t>Xiaomi [15] proposed triggering of on-demand measurement gap by MAC CE or DCI.</w:t>
      </w:r>
    </w:p>
    <w:p w14:paraId="7377A118" w14:textId="77777777" w:rsidR="00C748AF" w:rsidRDefault="00F67D1C">
      <w:pPr>
        <w:pStyle w:val="ListParagraph"/>
        <w:numPr>
          <w:ilvl w:val="0"/>
          <w:numId w:val="18"/>
        </w:numPr>
        <w:ind w:firstLineChars="0"/>
        <w:rPr>
          <w:lang w:eastAsia="zh-CN"/>
        </w:rPr>
      </w:pPr>
      <w:r>
        <w:rPr>
          <w:lang w:eastAsia="zh-CN"/>
        </w:rPr>
        <w:lastRenderedPageBreak/>
        <w:t>Lenovo [17] proposed DCI for requesting MG configuration. (The FL believes that this may not be a request, but rather an activation indication.)</w:t>
      </w:r>
    </w:p>
    <w:p w14:paraId="4F6BFA7F" w14:textId="77777777" w:rsidR="00C748AF" w:rsidRDefault="00F67D1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7C75BFD0" w14:textId="77777777" w:rsidR="00C748AF" w:rsidRDefault="00F67D1C">
      <w:pPr>
        <w:pStyle w:val="Heading3"/>
        <w:rPr>
          <w:lang w:eastAsia="zh-CN"/>
        </w:rPr>
      </w:pPr>
      <w:r>
        <w:rPr>
          <w:rFonts w:hint="eastAsia"/>
          <w:lang w:eastAsia="zh-CN"/>
        </w:rPr>
        <w:t>R</w:t>
      </w:r>
      <w:r>
        <w:rPr>
          <w:lang w:eastAsia="zh-CN"/>
        </w:rPr>
        <w:t>ound 1</w:t>
      </w:r>
    </w:p>
    <w:p w14:paraId="4C4C7B0F" w14:textId="77777777" w:rsidR="00C748AF" w:rsidRDefault="00F67D1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D19C8E4" w14:textId="77777777" w:rsidR="00C748AF" w:rsidRDefault="00F67D1C">
      <w:pPr>
        <w:rPr>
          <w:rFonts w:ascii="Arial" w:hAnsi="Arial" w:cs="Arial"/>
          <w:b/>
        </w:rPr>
      </w:pPr>
      <w:r>
        <w:rPr>
          <w:rFonts w:ascii="Arial" w:hAnsi="Arial" w:cs="Arial"/>
          <w:b/>
        </w:rPr>
        <w:t>Proposal 4.1.1-1:</w:t>
      </w:r>
    </w:p>
    <w:p w14:paraId="513C8F85" w14:textId="77777777" w:rsidR="00C748AF" w:rsidRDefault="00F67D1C">
      <w:pPr>
        <w:pStyle w:val="3GPPAgreements"/>
        <w:numPr>
          <w:ilvl w:val="0"/>
          <w:numId w:val="52"/>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B5AC01A" w14:textId="77777777" w:rsidR="00C748AF" w:rsidRDefault="00F67D1C">
      <w:pPr>
        <w:pStyle w:val="3GPPAgreements"/>
        <w:numPr>
          <w:ilvl w:val="0"/>
          <w:numId w:val="52"/>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038876AC" w14:textId="77777777" w:rsidR="00C748AF" w:rsidRDefault="00F67D1C">
      <w:pPr>
        <w:pStyle w:val="3GPPAgreements"/>
        <w:numPr>
          <w:ilvl w:val="0"/>
          <w:numId w:val="52"/>
        </w:numPr>
        <w:rPr>
          <w:iCs/>
          <w:lang w:eastAsia="zh-CN"/>
        </w:rPr>
      </w:pPr>
      <w:r>
        <w:rPr>
          <w:lang w:eastAsia="zh-CN"/>
        </w:rPr>
        <w:t>FFS details of lower layer signaling</w:t>
      </w:r>
    </w:p>
    <w:p w14:paraId="253D5411" w14:textId="77777777" w:rsidR="00C748AF" w:rsidRDefault="00F67D1C">
      <w:pPr>
        <w:pStyle w:val="3GPPAgreements"/>
        <w:numPr>
          <w:ilvl w:val="1"/>
          <w:numId w:val="52"/>
        </w:numPr>
        <w:rPr>
          <w:iCs/>
          <w:lang w:eastAsia="zh-CN"/>
        </w:rPr>
      </w:pPr>
      <w:r>
        <w:rPr>
          <w:lang w:eastAsia="zh-CN"/>
        </w:rPr>
        <w:t>Option 1: DCI</w:t>
      </w:r>
    </w:p>
    <w:p w14:paraId="3CCED0C4" w14:textId="77777777" w:rsidR="00C748AF" w:rsidRDefault="00F67D1C">
      <w:pPr>
        <w:pStyle w:val="3GPPAgreements"/>
        <w:numPr>
          <w:ilvl w:val="1"/>
          <w:numId w:val="52"/>
        </w:numPr>
        <w:rPr>
          <w:iCs/>
          <w:lang w:eastAsia="zh-CN"/>
        </w:rPr>
      </w:pPr>
      <w:r>
        <w:rPr>
          <w:lang w:eastAsia="zh-CN"/>
        </w:rPr>
        <w:t>Option 2: MAC CE</w:t>
      </w:r>
    </w:p>
    <w:p w14:paraId="652BB8B5" w14:textId="77777777" w:rsidR="00C748AF" w:rsidRDefault="00F67D1C">
      <w:pPr>
        <w:pStyle w:val="3GPPAgreements"/>
        <w:numPr>
          <w:ilvl w:val="0"/>
          <w:numId w:val="52"/>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748AF" w14:paraId="60DF773C" w14:textId="77777777">
        <w:tc>
          <w:tcPr>
            <w:tcW w:w="1838" w:type="dxa"/>
            <w:vAlign w:val="center"/>
          </w:tcPr>
          <w:p w14:paraId="5959D8DC"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E1595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D749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E391C9D" w14:textId="77777777">
        <w:tc>
          <w:tcPr>
            <w:tcW w:w="1838" w:type="dxa"/>
            <w:vAlign w:val="center"/>
          </w:tcPr>
          <w:p w14:paraId="77EE2EA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80D886" w14:textId="77777777" w:rsidR="00C748AF" w:rsidRDefault="00C748AF">
            <w:pPr>
              <w:rPr>
                <w:rFonts w:ascii="Arial" w:hAnsi="Arial" w:cs="Arial"/>
                <w:iCs/>
                <w:sz w:val="16"/>
                <w:lang w:eastAsia="zh-CN"/>
              </w:rPr>
            </w:pPr>
          </w:p>
        </w:tc>
        <w:tc>
          <w:tcPr>
            <w:tcW w:w="6379" w:type="dxa"/>
            <w:vAlign w:val="center"/>
          </w:tcPr>
          <w:p w14:paraId="74FF38F6" w14:textId="77777777" w:rsidR="00C748AF" w:rsidRDefault="00F67D1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748AF" w14:paraId="08B52629" w14:textId="77777777">
        <w:tc>
          <w:tcPr>
            <w:tcW w:w="1838" w:type="dxa"/>
            <w:vAlign w:val="center"/>
          </w:tcPr>
          <w:p w14:paraId="700BBEE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DA868B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C6B7A9" w14:textId="77777777" w:rsidR="00C748AF" w:rsidRDefault="00F67D1C">
            <w:pPr>
              <w:rPr>
                <w:rFonts w:eastAsiaTheme="minorEastAsia"/>
                <w:sz w:val="20"/>
                <w:szCs w:val="20"/>
                <w:lang w:eastAsia="zh-CN"/>
              </w:rPr>
            </w:pPr>
            <w:r>
              <w:rPr>
                <w:rFonts w:eastAsiaTheme="minorEastAsia"/>
                <w:sz w:val="20"/>
                <w:szCs w:val="20"/>
                <w:lang w:eastAsia="zh-CN"/>
              </w:rPr>
              <w:t>To ZTE</w:t>
            </w:r>
          </w:p>
          <w:p w14:paraId="32808D30" w14:textId="77777777" w:rsidR="00C748AF" w:rsidRDefault="00F67D1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748AF" w14:paraId="16976B54" w14:textId="77777777">
        <w:tc>
          <w:tcPr>
            <w:tcW w:w="1838" w:type="dxa"/>
            <w:vAlign w:val="center"/>
          </w:tcPr>
          <w:p w14:paraId="28859D7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F64B9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BBE177A" w14:textId="77777777" w:rsidR="00C748AF" w:rsidRDefault="00F67D1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748AF" w14:paraId="6D74C259" w14:textId="77777777">
        <w:tc>
          <w:tcPr>
            <w:tcW w:w="1838" w:type="dxa"/>
            <w:vAlign w:val="center"/>
          </w:tcPr>
          <w:p w14:paraId="49FD3E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4DA51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C32525" w14:textId="77777777" w:rsidR="00C748AF" w:rsidRDefault="00C748AF">
            <w:pPr>
              <w:rPr>
                <w:rFonts w:ascii="Arial" w:hAnsi="Arial" w:cs="Arial"/>
                <w:iCs/>
                <w:sz w:val="16"/>
                <w:lang w:eastAsia="zh-CN"/>
              </w:rPr>
            </w:pPr>
          </w:p>
        </w:tc>
      </w:tr>
      <w:tr w:rsidR="00C748AF" w14:paraId="48CE6F53" w14:textId="77777777">
        <w:tc>
          <w:tcPr>
            <w:tcW w:w="1838" w:type="dxa"/>
            <w:vAlign w:val="center"/>
          </w:tcPr>
          <w:p w14:paraId="3350BC3B"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B51EC7D" w14:textId="77777777" w:rsidR="00C748AF" w:rsidRDefault="00C748AF">
            <w:pPr>
              <w:rPr>
                <w:rFonts w:ascii="Arial" w:hAnsi="Arial" w:cs="Arial"/>
                <w:iCs/>
                <w:sz w:val="16"/>
                <w:lang w:eastAsia="zh-CN"/>
              </w:rPr>
            </w:pPr>
          </w:p>
        </w:tc>
        <w:tc>
          <w:tcPr>
            <w:tcW w:w="6379" w:type="dxa"/>
            <w:vAlign w:val="center"/>
          </w:tcPr>
          <w:p w14:paraId="50EA5512" w14:textId="77777777" w:rsidR="00C748AF" w:rsidRDefault="00F67D1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748AF" w14:paraId="3FD3817C" w14:textId="77777777">
        <w:tc>
          <w:tcPr>
            <w:tcW w:w="1838" w:type="dxa"/>
            <w:vAlign w:val="center"/>
          </w:tcPr>
          <w:p w14:paraId="3291B08C"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A2ECC3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5C4BC5"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C748AF" w14:paraId="234FBD2C" w14:textId="77777777">
        <w:tc>
          <w:tcPr>
            <w:tcW w:w="1838" w:type="dxa"/>
            <w:vAlign w:val="center"/>
          </w:tcPr>
          <w:p w14:paraId="301B3F6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5B0AB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B7A55D" w14:textId="77777777" w:rsidR="00C748AF" w:rsidRDefault="00F67D1C">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94" w:author="CATT - Ren Da" w:date="2021-05-19T13:20:00Z">
              <w:r>
                <w:rPr>
                  <w:rFonts w:ascii="Arial" w:hAnsi="Arial" w:cs="Arial" w:hint="eastAsia"/>
                  <w:iCs/>
                  <w:sz w:val="16"/>
                  <w:lang w:eastAsia="zh-CN"/>
                </w:rPr>
                <w:delText xml:space="preserve">multiple </w:delText>
              </w:r>
            </w:del>
            <w:ins w:id="95"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748AF" w14:paraId="0DDEA606" w14:textId="77777777">
        <w:tc>
          <w:tcPr>
            <w:tcW w:w="1838" w:type="dxa"/>
          </w:tcPr>
          <w:p w14:paraId="4519196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EF044C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8B879F" w14:textId="77777777" w:rsidR="00C748AF" w:rsidRDefault="00F67D1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748AF" w14:paraId="73DE56E9" w14:textId="77777777">
        <w:tc>
          <w:tcPr>
            <w:tcW w:w="1838" w:type="dxa"/>
          </w:tcPr>
          <w:p w14:paraId="3193DDB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0AC9AE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8BF7452" w14:textId="77777777" w:rsidR="00C748AF" w:rsidRDefault="00F67D1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748AF" w14:paraId="28F70333" w14:textId="77777777">
        <w:tc>
          <w:tcPr>
            <w:tcW w:w="1838" w:type="dxa"/>
          </w:tcPr>
          <w:p w14:paraId="33B922C7"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78092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80312D9" w14:textId="77777777" w:rsidR="00C748AF" w:rsidRDefault="00F67D1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748AF" w14:paraId="22BB97F3" w14:textId="77777777">
        <w:tc>
          <w:tcPr>
            <w:tcW w:w="1838" w:type="dxa"/>
          </w:tcPr>
          <w:p w14:paraId="27427274"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D8516" w14:textId="77777777" w:rsidR="00C748AF" w:rsidRDefault="00C748AF">
            <w:pPr>
              <w:rPr>
                <w:rFonts w:ascii="Arial" w:hAnsi="Arial" w:cs="Arial"/>
                <w:iCs/>
                <w:sz w:val="16"/>
                <w:lang w:eastAsia="zh-CN"/>
              </w:rPr>
            </w:pPr>
          </w:p>
        </w:tc>
        <w:tc>
          <w:tcPr>
            <w:tcW w:w="6379" w:type="dxa"/>
          </w:tcPr>
          <w:p w14:paraId="5C5778A1" w14:textId="77777777" w:rsidR="00C748AF" w:rsidRDefault="00F67D1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748AF" w14:paraId="38F5A9F4" w14:textId="77777777">
        <w:tc>
          <w:tcPr>
            <w:tcW w:w="1838" w:type="dxa"/>
          </w:tcPr>
          <w:p w14:paraId="11C1087E"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56F7AA1"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C03674" w14:textId="77777777" w:rsidR="00C748AF" w:rsidRDefault="00F67D1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748AF" w14:paraId="37E3FE2A" w14:textId="77777777">
        <w:tc>
          <w:tcPr>
            <w:tcW w:w="1838" w:type="dxa"/>
          </w:tcPr>
          <w:p w14:paraId="4385B6C1" w14:textId="77777777" w:rsidR="00C748AF" w:rsidRDefault="00F67D1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7BC0DE0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112C388" w14:textId="77777777" w:rsidR="00C748AF" w:rsidRDefault="00F67D1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748AF" w14:paraId="63DD163D" w14:textId="77777777">
        <w:tc>
          <w:tcPr>
            <w:tcW w:w="1838" w:type="dxa"/>
            <w:vAlign w:val="center"/>
          </w:tcPr>
          <w:p w14:paraId="409A6F3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A988A3" w14:textId="77777777" w:rsidR="00C748AF" w:rsidRDefault="00C748AF">
            <w:pPr>
              <w:rPr>
                <w:rFonts w:ascii="Arial" w:hAnsi="Arial" w:cs="Arial"/>
                <w:iCs/>
                <w:sz w:val="16"/>
                <w:lang w:eastAsia="zh-CN"/>
              </w:rPr>
            </w:pPr>
          </w:p>
        </w:tc>
        <w:tc>
          <w:tcPr>
            <w:tcW w:w="6379" w:type="dxa"/>
            <w:vAlign w:val="center"/>
          </w:tcPr>
          <w:p w14:paraId="25EBD87E" w14:textId="77777777" w:rsidR="00C748AF" w:rsidRDefault="00F67D1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748AF" w14:paraId="7B85D439" w14:textId="77777777">
        <w:tc>
          <w:tcPr>
            <w:tcW w:w="1838" w:type="dxa"/>
          </w:tcPr>
          <w:p w14:paraId="33AB1267"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4EDD70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5E162E" w14:textId="77777777" w:rsidR="00C748AF" w:rsidRDefault="00F67D1C">
            <w:pPr>
              <w:rPr>
                <w:rFonts w:ascii="Arial" w:hAnsi="Arial" w:cs="Arial"/>
                <w:iCs/>
                <w:sz w:val="16"/>
                <w:lang w:eastAsia="zh-CN"/>
              </w:rPr>
            </w:pPr>
            <w:r>
              <w:rPr>
                <w:rFonts w:ascii="Arial" w:hAnsi="Arial" w:cs="Arial"/>
                <w:iCs/>
                <w:sz w:val="16"/>
                <w:lang w:eastAsia="zh-CN"/>
              </w:rPr>
              <w:t>Agree with the proposal</w:t>
            </w:r>
          </w:p>
        </w:tc>
      </w:tr>
    </w:tbl>
    <w:p w14:paraId="582B961A" w14:textId="77777777" w:rsidR="00C748AF" w:rsidRDefault="00C748AF">
      <w:pPr>
        <w:rPr>
          <w:lang w:eastAsia="zh-CN"/>
        </w:rPr>
      </w:pPr>
    </w:p>
    <w:p w14:paraId="1B2A45FB" w14:textId="77777777" w:rsidR="00C748AF" w:rsidRDefault="00F67D1C">
      <w:pPr>
        <w:rPr>
          <w:b/>
          <w:lang w:eastAsia="zh-CN"/>
        </w:rPr>
      </w:pPr>
      <w:r>
        <w:rPr>
          <w:b/>
          <w:lang w:eastAsia="zh-CN"/>
        </w:rPr>
        <w:lastRenderedPageBreak/>
        <w:t>FL summary:</w:t>
      </w:r>
    </w:p>
    <w:p w14:paraId="3FCB5C3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79C8B81"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4BA0CD8C" w14:textId="77777777" w:rsidR="00C748AF" w:rsidRDefault="00F67D1C">
      <w:pPr>
        <w:pStyle w:val="ListParagraph"/>
        <w:numPr>
          <w:ilvl w:val="0"/>
          <w:numId w:val="32"/>
        </w:numPr>
        <w:ind w:firstLineChars="0"/>
        <w:rPr>
          <w:lang w:eastAsia="zh-CN"/>
        </w:rPr>
      </w:pPr>
      <w:r>
        <w:rPr>
          <w:lang w:eastAsia="zh-CN"/>
        </w:rPr>
        <w:t>Not support (1): Ericsson</w:t>
      </w:r>
    </w:p>
    <w:p w14:paraId="72FA4D19" w14:textId="77777777" w:rsidR="00C748AF" w:rsidRDefault="00F67D1C">
      <w:pPr>
        <w:pStyle w:val="ListParagraph"/>
        <w:numPr>
          <w:ilvl w:val="0"/>
          <w:numId w:val="32"/>
        </w:numPr>
        <w:ind w:firstLineChars="0"/>
        <w:rPr>
          <w:lang w:eastAsia="zh-CN"/>
        </w:rPr>
      </w:pPr>
      <w:r>
        <w:rPr>
          <w:lang w:eastAsia="zh-CN"/>
        </w:rPr>
        <w:t>Consult RAN4 (2): ZTE, Nokia</w:t>
      </w:r>
    </w:p>
    <w:p w14:paraId="076C9EBD" w14:textId="77777777" w:rsidR="00C748AF" w:rsidRDefault="00F67D1C">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consider</w:t>
      </w:r>
      <w:proofErr w:type="gramEnd"/>
      <w:r>
        <w:rPr>
          <w:lang w:eastAsia="zh-CN"/>
        </w:rPr>
        <w:t xml:space="preserve"> it low priority given the nature of periodic PRS measurement.</w:t>
      </w:r>
    </w:p>
    <w:p w14:paraId="6D126670" w14:textId="77777777" w:rsidR="00C748AF" w:rsidRDefault="00F67D1C">
      <w:pPr>
        <w:pStyle w:val="Heading3"/>
        <w:rPr>
          <w:lang w:val="en-GB" w:eastAsia="zh-CN"/>
        </w:rPr>
      </w:pPr>
      <w:r>
        <w:rPr>
          <w:rFonts w:hint="eastAsia"/>
          <w:lang w:val="en-GB" w:eastAsia="zh-CN"/>
        </w:rPr>
        <w:t>R</w:t>
      </w:r>
      <w:r>
        <w:rPr>
          <w:lang w:val="en-GB" w:eastAsia="zh-CN"/>
        </w:rPr>
        <w:t>ound 2</w:t>
      </w:r>
    </w:p>
    <w:p w14:paraId="75F0D636" w14:textId="77777777" w:rsidR="00C748AF" w:rsidRDefault="00F67D1C">
      <w:pPr>
        <w:rPr>
          <w:lang w:eastAsia="zh-CN"/>
        </w:rPr>
      </w:pPr>
      <w:r>
        <w:rPr>
          <w:lang w:eastAsia="zh-CN"/>
        </w:rPr>
        <w:t>Taking all the comments into account, the FL has the following update proposal.</w:t>
      </w:r>
    </w:p>
    <w:p w14:paraId="3356DBD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4.1.2-1:</w:t>
      </w:r>
    </w:p>
    <w:p w14:paraId="263BA0B1" w14:textId="77777777" w:rsidR="00C748AF" w:rsidRDefault="00F67D1C">
      <w:pPr>
        <w:pStyle w:val="3GPPAgreements"/>
        <w:rPr>
          <w:iCs/>
          <w:lang w:eastAsia="zh-CN"/>
        </w:rPr>
      </w:pPr>
      <w:r>
        <w:rPr>
          <w:lang w:eastAsia="zh-CN"/>
        </w:rPr>
        <w:t>Send an LS to RAN4 informing that</w:t>
      </w:r>
    </w:p>
    <w:p w14:paraId="58906FE1" w14:textId="77777777" w:rsidR="00C748AF" w:rsidRDefault="00F67D1C">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96" w:author="Huawei - Huangsu" w:date="2021-05-21T14:13:00Z">
        <w:r>
          <w:rPr>
            <w:iCs/>
            <w:lang w:eastAsia="zh-CN"/>
          </w:rPr>
          <w:t xml:space="preserve"> for positioning </w:t>
        </w:r>
      </w:ins>
      <w:ins w:id="97" w:author="Huawei - Huangsu" w:date="2021-05-21T14:14:00Z">
        <w:r>
          <w:rPr>
            <w:iCs/>
            <w:lang w:eastAsia="zh-CN"/>
          </w:rPr>
          <w:t xml:space="preserve">measurement </w:t>
        </w:r>
      </w:ins>
      <w:ins w:id="98"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748AF" w14:paraId="6A04D904" w14:textId="77777777">
        <w:tc>
          <w:tcPr>
            <w:tcW w:w="1838" w:type="dxa"/>
            <w:vAlign w:val="center"/>
          </w:tcPr>
          <w:p w14:paraId="3820F2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0FFAD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17E0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5679157" w14:textId="77777777">
        <w:tc>
          <w:tcPr>
            <w:tcW w:w="1838" w:type="dxa"/>
            <w:vAlign w:val="center"/>
          </w:tcPr>
          <w:p w14:paraId="57064FC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2FA9FD" w14:textId="77777777" w:rsidR="00C748AF" w:rsidRDefault="00C748AF">
            <w:pPr>
              <w:rPr>
                <w:rFonts w:ascii="Arial" w:hAnsi="Arial" w:cs="Arial"/>
                <w:iCs/>
                <w:sz w:val="16"/>
                <w:lang w:eastAsia="zh-CN"/>
              </w:rPr>
            </w:pPr>
          </w:p>
        </w:tc>
        <w:tc>
          <w:tcPr>
            <w:tcW w:w="6379" w:type="dxa"/>
            <w:vAlign w:val="center"/>
          </w:tcPr>
          <w:p w14:paraId="47990BD4"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C748AF" w14:paraId="5A3C91F8" w14:textId="77777777">
        <w:tc>
          <w:tcPr>
            <w:tcW w:w="1838" w:type="dxa"/>
            <w:vAlign w:val="center"/>
          </w:tcPr>
          <w:p w14:paraId="013FA1D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1301916" w14:textId="77777777" w:rsidR="00C748AF" w:rsidRDefault="00C748AF">
            <w:pPr>
              <w:rPr>
                <w:rFonts w:ascii="Arial" w:hAnsi="Arial" w:cs="Arial"/>
                <w:iCs/>
                <w:sz w:val="16"/>
                <w:lang w:eastAsia="zh-CN"/>
              </w:rPr>
            </w:pPr>
          </w:p>
        </w:tc>
        <w:tc>
          <w:tcPr>
            <w:tcW w:w="6379" w:type="dxa"/>
            <w:vAlign w:val="center"/>
          </w:tcPr>
          <w:p w14:paraId="2D3F1705" w14:textId="77777777" w:rsidR="00C748AF" w:rsidRDefault="00F67D1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6862D85E" w14:textId="77777777" w:rsidR="00C748AF" w:rsidRDefault="00F67D1C">
            <w:pPr>
              <w:pStyle w:val="3GPPAgreements"/>
              <w:rPr>
                <w:iCs/>
                <w:lang w:eastAsia="zh-CN"/>
              </w:rPr>
            </w:pPr>
            <w:r>
              <w:rPr>
                <w:lang w:eastAsia="zh-CN"/>
              </w:rPr>
              <w:t>Send an LS to RAN4 informing that</w:t>
            </w:r>
          </w:p>
          <w:p w14:paraId="33136C86" w14:textId="77777777" w:rsidR="00C748AF" w:rsidRDefault="00F67D1C">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0B370EB9" w14:textId="77777777" w:rsidR="00C748AF" w:rsidRDefault="00F67D1C">
            <w:pPr>
              <w:rPr>
                <w:rFonts w:ascii="Arial" w:hAnsi="Arial" w:cs="Arial"/>
                <w:iCs/>
                <w:sz w:val="16"/>
                <w:lang w:eastAsia="zh-CN"/>
              </w:rPr>
            </w:pPr>
            <w:ins w:id="99" w:author="Huawei - Huangsu" w:date="2021-05-21T14:14:00Z">
              <w:r>
                <w:rPr>
                  <w:rFonts w:ascii="Arial" w:hAnsi="Arial" w:cs="Arial" w:hint="eastAsia"/>
                  <w:iCs/>
                  <w:sz w:val="16"/>
                  <w:lang w:eastAsia="zh-CN"/>
                </w:rPr>
                <w:t>FL comment: added.</w:t>
              </w:r>
            </w:ins>
          </w:p>
        </w:tc>
      </w:tr>
      <w:tr w:rsidR="00C748AF" w14:paraId="01DB07D9" w14:textId="77777777">
        <w:tc>
          <w:tcPr>
            <w:tcW w:w="1838" w:type="dxa"/>
            <w:vAlign w:val="center"/>
          </w:tcPr>
          <w:p w14:paraId="60B8AAD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7FBCF9" w14:textId="77777777" w:rsidR="00C748AF" w:rsidRDefault="00C748AF">
            <w:pPr>
              <w:rPr>
                <w:rFonts w:ascii="Arial" w:hAnsi="Arial" w:cs="Arial"/>
                <w:iCs/>
                <w:sz w:val="16"/>
                <w:lang w:eastAsia="zh-CN"/>
              </w:rPr>
            </w:pPr>
          </w:p>
        </w:tc>
        <w:tc>
          <w:tcPr>
            <w:tcW w:w="6379" w:type="dxa"/>
            <w:vAlign w:val="center"/>
          </w:tcPr>
          <w:p w14:paraId="6A816A61" w14:textId="77777777" w:rsidR="00C748AF" w:rsidRDefault="00F67D1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C748AF" w14:paraId="49AD3389" w14:textId="77777777">
        <w:tc>
          <w:tcPr>
            <w:tcW w:w="1838" w:type="dxa"/>
            <w:vAlign w:val="center"/>
          </w:tcPr>
          <w:p w14:paraId="4AC8C5EE"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5E1ADA"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38CA14" w14:textId="77777777" w:rsidR="00C748AF" w:rsidRDefault="00C748AF">
            <w:pPr>
              <w:rPr>
                <w:rFonts w:ascii="Arial" w:hAnsi="Arial" w:cs="Arial"/>
                <w:iCs/>
                <w:sz w:val="16"/>
                <w:lang w:eastAsia="zh-CN"/>
              </w:rPr>
            </w:pPr>
          </w:p>
        </w:tc>
      </w:tr>
      <w:tr w:rsidR="00C748AF" w14:paraId="54F47479" w14:textId="77777777">
        <w:tc>
          <w:tcPr>
            <w:tcW w:w="1838" w:type="dxa"/>
            <w:vAlign w:val="center"/>
          </w:tcPr>
          <w:p w14:paraId="149EF9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1D81D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AE1D6A6" w14:textId="77777777" w:rsidR="00C748AF" w:rsidRDefault="00F67D1C">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00" w:author="CATT - Ren Da" w:date="2021-05-19T13:20:00Z">
              <w:r>
                <w:rPr>
                  <w:rFonts w:ascii="Arial" w:hAnsi="Arial" w:cs="Arial" w:hint="eastAsia"/>
                  <w:iCs/>
                  <w:sz w:val="16"/>
                  <w:lang w:eastAsia="zh-CN"/>
                </w:rPr>
                <w:delText xml:space="preserve">multiple </w:delText>
              </w:r>
            </w:del>
            <w:ins w:id="101"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C748AF" w14:paraId="22980ED4" w14:textId="77777777">
        <w:tc>
          <w:tcPr>
            <w:tcW w:w="1838" w:type="dxa"/>
            <w:vAlign w:val="center"/>
          </w:tcPr>
          <w:p w14:paraId="41251B7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9AEE48" w14:textId="77777777" w:rsidR="00C748AF" w:rsidRDefault="00C748AF">
            <w:pPr>
              <w:rPr>
                <w:rFonts w:ascii="Arial" w:hAnsi="Arial" w:cs="Arial"/>
                <w:iCs/>
                <w:sz w:val="16"/>
                <w:lang w:eastAsia="zh-CN"/>
              </w:rPr>
            </w:pPr>
          </w:p>
        </w:tc>
        <w:tc>
          <w:tcPr>
            <w:tcW w:w="6379" w:type="dxa"/>
            <w:vAlign w:val="center"/>
          </w:tcPr>
          <w:p w14:paraId="1DB42264" w14:textId="77777777" w:rsidR="00C748AF" w:rsidRDefault="00F67D1C">
            <w:pPr>
              <w:rPr>
                <w:rFonts w:ascii="Arial" w:hAnsi="Arial" w:cs="Arial"/>
                <w:iCs/>
                <w:sz w:val="16"/>
                <w:lang w:eastAsia="zh-CN"/>
              </w:rPr>
            </w:pPr>
            <w:r>
              <w:rPr>
                <w:rFonts w:ascii="Arial" w:hAnsi="Arial" w:cs="Arial"/>
                <w:iCs/>
                <w:sz w:val="16"/>
                <w:lang w:eastAsia="zh-CN"/>
              </w:rPr>
              <w:t xml:space="preserve">Okay in principle. </w:t>
            </w:r>
          </w:p>
        </w:tc>
      </w:tr>
      <w:tr w:rsidR="00C748AF" w14:paraId="373E8FAD" w14:textId="77777777">
        <w:tc>
          <w:tcPr>
            <w:tcW w:w="1838" w:type="dxa"/>
            <w:vAlign w:val="center"/>
          </w:tcPr>
          <w:p w14:paraId="3E7D8CD8"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1910C4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915A35"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39809AC0" w14:textId="77777777">
        <w:tc>
          <w:tcPr>
            <w:tcW w:w="1838" w:type="dxa"/>
            <w:vAlign w:val="center"/>
          </w:tcPr>
          <w:p w14:paraId="761AB35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5E1199"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8D61F6E" w14:textId="77777777" w:rsidR="00C748AF" w:rsidRDefault="00C748AF">
            <w:pPr>
              <w:rPr>
                <w:rFonts w:ascii="Arial" w:hAnsi="Arial" w:cs="Arial"/>
                <w:iCs/>
                <w:sz w:val="16"/>
                <w:lang w:eastAsia="zh-CN"/>
              </w:rPr>
            </w:pPr>
          </w:p>
        </w:tc>
      </w:tr>
      <w:tr w:rsidR="00C748AF" w14:paraId="4C58C25B" w14:textId="77777777">
        <w:tc>
          <w:tcPr>
            <w:tcW w:w="1838" w:type="dxa"/>
          </w:tcPr>
          <w:p w14:paraId="15BD7EC9"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1B59FFE"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4FC784E0" w14:textId="77777777" w:rsidR="00C748AF" w:rsidRDefault="00F67D1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344168A8" w14:textId="77777777" w:rsidR="00C748AF" w:rsidRDefault="00F67D1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C748AF" w14:paraId="685E1E6E" w14:textId="77777777">
        <w:tc>
          <w:tcPr>
            <w:tcW w:w="1838" w:type="dxa"/>
            <w:vAlign w:val="center"/>
          </w:tcPr>
          <w:p w14:paraId="04250849"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BBB893A" w14:textId="77777777" w:rsidR="00C748AF" w:rsidRDefault="00F67D1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48C2C19"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10846D23" w14:textId="77777777" w:rsidR="00C748AF" w:rsidRDefault="00F67D1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435B9814"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gNB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BE6123B"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3456288B"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C748AF" w14:paraId="0074A5F2" w14:textId="77777777">
        <w:tc>
          <w:tcPr>
            <w:tcW w:w="1838" w:type="dxa"/>
            <w:vAlign w:val="center"/>
          </w:tcPr>
          <w:p w14:paraId="7DC25C2A"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456C147"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418AC0" w14:textId="77777777" w:rsidR="00C748AF" w:rsidRDefault="00C748AF">
            <w:pPr>
              <w:rPr>
                <w:rFonts w:ascii="Arial" w:hAnsi="Arial" w:cs="Arial"/>
                <w:iCs/>
                <w:sz w:val="16"/>
                <w:lang w:eastAsia="zh-CN"/>
              </w:rPr>
            </w:pPr>
          </w:p>
        </w:tc>
      </w:tr>
      <w:tr w:rsidR="00C748AF" w14:paraId="13CCE901" w14:textId="77777777">
        <w:tc>
          <w:tcPr>
            <w:tcW w:w="1838" w:type="dxa"/>
            <w:vAlign w:val="center"/>
          </w:tcPr>
          <w:p w14:paraId="160EDF4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39765C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286C3A" w14:textId="77777777" w:rsidR="00C748AF" w:rsidRDefault="00C748AF">
            <w:pPr>
              <w:rPr>
                <w:rFonts w:ascii="Arial" w:hAnsi="Arial" w:cs="Arial"/>
                <w:iCs/>
                <w:sz w:val="16"/>
                <w:lang w:eastAsia="zh-CN"/>
              </w:rPr>
            </w:pPr>
          </w:p>
        </w:tc>
      </w:tr>
      <w:tr w:rsidR="00C748AF" w14:paraId="4FA43DD7" w14:textId="77777777">
        <w:tc>
          <w:tcPr>
            <w:tcW w:w="1838" w:type="dxa"/>
          </w:tcPr>
          <w:p w14:paraId="37138FA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479B2D0" w14:textId="77777777" w:rsidR="00C748AF" w:rsidRDefault="00C748AF">
            <w:pPr>
              <w:rPr>
                <w:rFonts w:ascii="Arial" w:hAnsi="Arial" w:cs="Arial"/>
                <w:iCs/>
                <w:sz w:val="16"/>
                <w:lang w:eastAsia="zh-CN"/>
              </w:rPr>
            </w:pPr>
          </w:p>
        </w:tc>
        <w:tc>
          <w:tcPr>
            <w:tcW w:w="6379" w:type="dxa"/>
          </w:tcPr>
          <w:p w14:paraId="4BCD8631" w14:textId="77777777" w:rsidR="00C748AF" w:rsidRDefault="00F67D1C">
            <w:pPr>
              <w:rPr>
                <w:rFonts w:ascii="Arial" w:hAnsi="Arial" w:cs="Arial"/>
                <w:iCs/>
                <w:sz w:val="16"/>
                <w:lang w:eastAsia="zh-CN"/>
              </w:rPr>
            </w:pPr>
            <w:r>
              <w:rPr>
                <w:rFonts w:ascii="Arial" w:hAnsi="Arial" w:cs="Arial"/>
                <w:iCs/>
                <w:sz w:val="16"/>
                <w:lang w:eastAsia="zh-CN"/>
              </w:rPr>
              <w:t xml:space="preserve">To QC: thanks for the clarification.  </w:t>
            </w:r>
          </w:p>
          <w:p w14:paraId="26A1DB39" w14:textId="77777777" w:rsidR="00C748AF" w:rsidRDefault="00F67D1C">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2A63CFE2" w14:textId="77777777" w:rsidR="00C748AF" w:rsidRDefault="00C748AF">
            <w:pPr>
              <w:rPr>
                <w:rFonts w:ascii="Arial" w:hAnsi="Arial" w:cs="Arial"/>
                <w:iCs/>
                <w:sz w:val="16"/>
                <w:lang w:eastAsia="zh-CN"/>
              </w:rPr>
            </w:pPr>
          </w:p>
          <w:p w14:paraId="522AD117" w14:textId="77777777" w:rsidR="00C748AF" w:rsidRDefault="00C748AF">
            <w:pPr>
              <w:rPr>
                <w:rFonts w:ascii="Arial" w:hAnsi="Arial" w:cs="Arial"/>
                <w:iCs/>
                <w:sz w:val="16"/>
                <w:lang w:eastAsia="zh-CN"/>
              </w:rPr>
            </w:pPr>
          </w:p>
        </w:tc>
      </w:tr>
      <w:tr w:rsidR="00C748AF" w14:paraId="42A12757" w14:textId="77777777">
        <w:tc>
          <w:tcPr>
            <w:tcW w:w="1838" w:type="dxa"/>
          </w:tcPr>
          <w:p w14:paraId="6AE53CD1"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75B04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9C2D638" w14:textId="77777777" w:rsidR="00C748AF" w:rsidRDefault="00C748AF">
            <w:pPr>
              <w:rPr>
                <w:rFonts w:ascii="Arial" w:hAnsi="Arial" w:cs="Arial"/>
                <w:iCs/>
                <w:sz w:val="16"/>
                <w:lang w:eastAsia="zh-CN"/>
              </w:rPr>
            </w:pPr>
          </w:p>
        </w:tc>
      </w:tr>
      <w:tr w:rsidR="00C748AF" w14:paraId="3DC9FED0" w14:textId="77777777">
        <w:tc>
          <w:tcPr>
            <w:tcW w:w="1838" w:type="dxa"/>
          </w:tcPr>
          <w:p w14:paraId="3B6F1E5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0EB61A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10EBF34" w14:textId="77777777" w:rsidR="00C748AF" w:rsidRDefault="00C748AF">
            <w:pPr>
              <w:rPr>
                <w:rFonts w:ascii="Arial" w:hAnsi="Arial" w:cs="Arial"/>
                <w:iCs/>
                <w:sz w:val="16"/>
                <w:lang w:eastAsia="zh-CN"/>
              </w:rPr>
            </w:pPr>
          </w:p>
        </w:tc>
      </w:tr>
    </w:tbl>
    <w:p w14:paraId="09415200" w14:textId="77777777" w:rsidR="00C748AF" w:rsidRDefault="00C748AF">
      <w:pPr>
        <w:rPr>
          <w:lang w:eastAsia="zh-CN"/>
        </w:rPr>
      </w:pPr>
    </w:p>
    <w:p w14:paraId="29F374B6" w14:textId="77777777" w:rsidR="00C748AF" w:rsidRDefault="00F67D1C">
      <w:pPr>
        <w:rPr>
          <w:b/>
          <w:lang w:eastAsia="zh-CN"/>
        </w:rPr>
      </w:pPr>
      <w:r>
        <w:rPr>
          <w:rFonts w:hint="eastAsia"/>
          <w:b/>
          <w:lang w:eastAsia="zh-CN"/>
        </w:rPr>
        <w:t>F</w:t>
      </w:r>
      <w:r>
        <w:rPr>
          <w:b/>
          <w:lang w:eastAsia="zh-CN"/>
        </w:rPr>
        <w:t>L summary</w:t>
      </w:r>
    </w:p>
    <w:p w14:paraId="7BD1321F" w14:textId="77777777" w:rsidR="00C748AF" w:rsidRDefault="00F67D1C">
      <w:pPr>
        <w:rPr>
          <w:lang w:eastAsia="zh-CN"/>
        </w:rPr>
      </w:pPr>
      <w:r>
        <w:rPr>
          <w:lang w:eastAsia="zh-CN"/>
        </w:rPr>
        <w:t>Among the companies commenting on the second round, there is majority support, and the concern from only source seems to be addressed.</w:t>
      </w:r>
    </w:p>
    <w:p w14:paraId="237CBE75" w14:textId="77777777" w:rsidR="00C748AF" w:rsidRDefault="00F67D1C">
      <w:pPr>
        <w:rPr>
          <w:lang w:eastAsia="zh-CN"/>
        </w:rPr>
      </w:pPr>
      <w:r>
        <w:rPr>
          <w:lang w:eastAsia="zh-CN"/>
        </w:rPr>
        <w:t>It is suggested to proceed with the Round 2 proposal.</w:t>
      </w:r>
    </w:p>
    <w:tbl>
      <w:tblPr>
        <w:tblStyle w:val="TableGrid"/>
        <w:tblW w:w="9351" w:type="dxa"/>
        <w:tblLayout w:type="fixed"/>
        <w:tblLook w:val="04A0" w:firstRow="1" w:lastRow="0" w:firstColumn="1" w:lastColumn="0" w:noHBand="0" w:noVBand="1"/>
      </w:tblPr>
      <w:tblGrid>
        <w:gridCol w:w="1838"/>
        <w:gridCol w:w="1134"/>
        <w:gridCol w:w="6379"/>
      </w:tblGrid>
      <w:tr w:rsidR="00C748AF" w14:paraId="60E28241" w14:textId="77777777">
        <w:tc>
          <w:tcPr>
            <w:tcW w:w="1838" w:type="dxa"/>
            <w:vAlign w:val="center"/>
          </w:tcPr>
          <w:p w14:paraId="03A35743"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C576721" w14:textId="77777777" w:rsidR="00C748AF" w:rsidRDefault="00F67D1C">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01C22E6"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2739717"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7781669"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50097CF"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02CC95A1"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7D94E227"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53B4F9DD"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CABD1D3" w14:textId="77777777" w:rsidR="00C748AF" w:rsidRDefault="00C748AF">
      <w:pPr>
        <w:rPr>
          <w:lang w:eastAsia="zh-CN"/>
        </w:rPr>
      </w:pPr>
    </w:p>
    <w:p w14:paraId="169D802B" w14:textId="77777777" w:rsidR="00C748AF" w:rsidRDefault="00F67D1C">
      <w:pPr>
        <w:pStyle w:val="Heading3"/>
        <w:rPr>
          <w:lang w:eastAsia="zh-CN"/>
        </w:rPr>
      </w:pPr>
      <w:r>
        <w:rPr>
          <w:rFonts w:hint="eastAsia"/>
          <w:lang w:eastAsia="zh-CN"/>
        </w:rPr>
        <w:t>R</w:t>
      </w:r>
      <w:r>
        <w:rPr>
          <w:lang w:eastAsia="zh-CN"/>
        </w:rPr>
        <w:t>ound 3</w:t>
      </w:r>
    </w:p>
    <w:p w14:paraId="334AB67B" w14:textId="77777777" w:rsidR="00C748AF" w:rsidRDefault="00F67D1C">
      <w:pPr>
        <w:rPr>
          <w:lang w:eastAsia="zh-CN"/>
        </w:rPr>
      </w:pPr>
      <w:r>
        <w:rPr>
          <w:rFonts w:hint="eastAsia"/>
          <w:lang w:eastAsia="zh-CN"/>
        </w:rPr>
        <w:t>T</w:t>
      </w:r>
      <w:r>
        <w:rPr>
          <w:lang w:eastAsia="zh-CN"/>
        </w:rPr>
        <w:t xml:space="preserve">o the change of positioning of a </w:t>
      </w:r>
      <w:proofErr w:type="gramStart"/>
      <w:r>
        <w:rPr>
          <w:lang w:eastAsia="zh-CN"/>
        </w:rPr>
        <w:t>companies</w:t>
      </w:r>
      <w:proofErr w:type="gramEnd"/>
      <w:r>
        <w:rPr>
          <w:lang w:eastAsia="zh-CN"/>
        </w:rPr>
        <w:t>, the FL is encouraging companies to check whether we go with the Proposal 4.1.2-1 or reverse the course for further study.</w:t>
      </w:r>
    </w:p>
    <w:p w14:paraId="544763C0" w14:textId="77777777" w:rsidR="00C748AF" w:rsidRDefault="00F67D1C">
      <w:pPr>
        <w:pStyle w:val="Heading3"/>
        <w:numPr>
          <w:ilvl w:val="0"/>
          <w:numId w:val="0"/>
        </w:numPr>
        <w:rPr>
          <w:rFonts w:ascii="Arial" w:hAnsi="Arial" w:cs="Arial"/>
          <w:lang w:eastAsia="zh-CN"/>
        </w:rPr>
      </w:pPr>
      <w:r>
        <w:rPr>
          <w:rFonts w:ascii="Arial" w:hAnsi="Arial" w:cs="Arial" w:hint="eastAsia"/>
          <w:lang w:eastAsia="zh-CN"/>
        </w:rPr>
        <w:t>D</w:t>
      </w:r>
      <w:r>
        <w:rPr>
          <w:rFonts w:ascii="Arial" w:hAnsi="Arial" w:cs="Arial"/>
          <w:lang w:eastAsia="zh-CN"/>
        </w:rPr>
        <w:t>iscussion point:</w:t>
      </w:r>
    </w:p>
    <w:p w14:paraId="51CA9923" w14:textId="77777777" w:rsidR="00C748AF" w:rsidRDefault="00F67D1C">
      <w:pPr>
        <w:pStyle w:val="ListParagraph"/>
        <w:numPr>
          <w:ilvl w:val="0"/>
          <w:numId w:val="55"/>
        </w:numPr>
        <w:ind w:firstLineChars="0"/>
        <w:rPr>
          <w:lang w:eastAsia="zh-CN"/>
        </w:rPr>
      </w:pPr>
      <w:r>
        <w:rPr>
          <w:lang w:eastAsia="zh-CN"/>
        </w:rPr>
        <w:t xml:space="preserve">Whether companies would like to go with Proposal 4.1.2-1 or further study the </w:t>
      </w:r>
      <w:proofErr w:type="spellStart"/>
      <w:r>
        <w:rPr>
          <w:lang w:eastAsia="zh-CN"/>
        </w:rPr>
        <w:t>preconfiguration</w:t>
      </w:r>
      <w:proofErr w:type="spellEnd"/>
      <w:r>
        <w:rPr>
          <w:lang w:eastAsia="zh-CN"/>
        </w:rPr>
        <w:t xml:space="preserve"> of MGs with subsequent activation via lower layer signaling.</w:t>
      </w:r>
    </w:p>
    <w:p w14:paraId="6461AC21" w14:textId="77777777" w:rsidR="00C748AF" w:rsidRDefault="00F67D1C">
      <w:pPr>
        <w:pStyle w:val="ListParagraph"/>
        <w:numPr>
          <w:ilvl w:val="1"/>
          <w:numId w:val="55"/>
        </w:numPr>
        <w:ind w:firstLineChars="0"/>
        <w:rPr>
          <w:lang w:eastAsia="zh-CN"/>
        </w:rPr>
      </w:pPr>
      <w:r>
        <w:rPr>
          <w:lang w:eastAsia="zh-CN"/>
        </w:rPr>
        <w:t>Alt. 1 Proposal 4.1.2-1</w:t>
      </w:r>
    </w:p>
    <w:p w14:paraId="121554B8" w14:textId="77777777" w:rsidR="00C748AF" w:rsidRDefault="00F67D1C">
      <w:pPr>
        <w:pStyle w:val="ListParagraph"/>
        <w:numPr>
          <w:ilvl w:val="1"/>
          <w:numId w:val="55"/>
        </w:numPr>
        <w:ind w:firstLineChars="0"/>
        <w:rPr>
          <w:lang w:eastAsia="zh-CN"/>
        </w:rPr>
      </w:pPr>
      <w:r>
        <w:rPr>
          <w:lang w:eastAsia="zh-CN"/>
        </w:rPr>
        <w:t>Alt. 2 Further study the mechanism</w:t>
      </w:r>
    </w:p>
    <w:tbl>
      <w:tblPr>
        <w:tblStyle w:val="TableGrid"/>
        <w:tblW w:w="9351" w:type="dxa"/>
        <w:tblLayout w:type="fixed"/>
        <w:tblLook w:val="04A0" w:firstRow="1" w:lastRow="0" w:firstColumn="1" w:lastColumn="0" w:noHBand="0" w:noVBand="1"/>
      </w:tblPr>
      <w:tblGrid>
        <w:gridCol w:w="1838"/>
        <w:gridCol w:w="1134"/>
        <w:gridCol w:w="6379"/>
      </w:tblGrid>
      <w:tr w:rsidR="00C748AF" w14:paraId="2C2AF23F" w14:textId="77777777">
        <w:tc>
          <w:tcPr>
            <w:tcW w:w="1838" w:type="dxa"/>
            <w:vAlign w:val="center"/>
          </w:tcPr>
          <w:p w14:paraId="575FCB7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C9B86" w14:textId="77777777" w:rsidR="00C748AF" w:rsidRDefault="00F67D1C">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BB7259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93C4D8" w14:textId="77777777" w:rsidTr="00F67D1C">
        <w:trPr>
          <w:trHeight w:val="6724"/>
        </w:trPr>
        <w:tc>
          <w:tcPr>
            <w:tcW w:w="1838" w:type="dxa"/>
            <w:vAlign w:val="center"/>
          </w:tcPr>
          <w:p w14:paraId="069C182F" w14:textId="77777777" w:rsidR="00C748AF" w:rsidRDefault="00F67D1C">
            <w:pPr>
              <w:rPr>
                <w:rFonts w:ascii="Arial" w:hAnsi="Arial" w:cs="Arial"/>
                <w:iCs/>
                <w:sz w:val="16"/>
                <w:lang w:eastAsia="zh-CN"/>
              </w:rPr>
            </w:pPr>
            <w:r>
              <w:rPr>
                <w:rFonts w:ascii="Arial" w:eastAsia="Malgun Gothic" w:hAnsi="Arial" w:cs="Arial"/>
                <w:iCs/>
                <w:sz w:val="16"/>
                <w:lang w:eastAsia="ko-KR"/>
              </w:rPr>
              <w:lastRenderedPageBreak/>
              <w:t>Qualcomm2</w:t>
            </w:r>
          </w:p>
        </w:tc>
        <w:tc>
          <w:tcPr>
            <w:tcW w:w="1134" w:type="dxa"/>
            <w:vAlign w:val="center"/>
          </w:tcPr>
          <w:p w14:paraId="2D586684" w14:textId="77777777" w:rsidR="00C748AF" w:rsidRDefault="00C748AF">
            <w:pPr>
              <w:rPr>
                <w:rFonts w:ascii="Arial" w:hAnsi="Arial" w:cs="Arial"/>
                <w:iCs/>
                <w:sz w:val="16"/>
                <w:lang w:eastAsia="zh-CN"/>
              </w:rPr>
            </w:pPr>
          </w:p>
        </w:tc>
        <w:tc>
          <w:tcPr>
            <w:tcW w:w="6379" w:type="dxa"/>
            <w:vAlign w:val="center"/>
          </w:tcPr>
          <w:p w14:paraId="3361AC92"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52635FB"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5F1A8F6"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2EBC9DA"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2AAB5390"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09B18AF8"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7B2CF36E"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0683AAAA" w14:textId="77777777" w:rsidR="00C748AF" w:rsidRDefault="00F67D1C">
            <w:pPr>
              <w:rPr>
                <w:ins w:id="102" w:author="Huawei - Huangsu" w:date="2021-05-25T11:48:00Z"/>
                <w:rFonts w:ascii="Arial" w:hAnsi="Arial" w:cs="Arial"/>
                <w:iCs/>
                <w:sz w:val="16"/>
                <w:lang w:eastAsia="zh-CN"/>
              </w:rPr>
            </w:pPr>
            <w:ins w:id="103"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0436FE39" w14:textId="77777777" w:rsidR="00C748AF" w:rsidRDefault="00F67D1C">
            <w:pPr>
              <w:rPr>
                <w:ins w:id="104" w:author="Huawei - Huangsu" w:date="2021-05-25T11:50:00Z"/>
                <w:rFonts w:ascii="Arial" w:hAnsi="Arial" w:cs="Arial"/>
                <w:iCs/>
                <w:sz w:val="16"/>
                <w:lang w:eastAsia="zh-CN"/>
              </w:rPr>
            </w:pPr>
            <w:ins w:id="105" w:author="Huawei - Huangsu" w:date="2021-05-25T11:50:00Z">
              <w:r>
                <w:rPr>
                  <w:rFonts w:ascii="Arial" w:hAnsi="Arial" w:cs="Arial"/>
                  <w:iCs/>
                  <w:sz w:val="16"/>
                  <w:lang w:eastAsia="zh-CN"/>
                </w:rPr>
                <w:t>1</w:t>
              </w:r>
              <w:r>
                <w:rPr>
                  <w:rFonts w:ascii="Arial" w:hAnsi="Arial" w:cs="Arial"/>
                  <w:iCs/>
                  <w:sz w:val="16"/>
                  <w:vertAlign w:val="superscript"/>
                  <w:lang w:eastAsia="zh-CN"/>
                  <w:rPrChange w:id="106"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07" w:author="Huawei - Huangsu" w:date="2021-05-25T11:48:00Z">
              <w:r>
                <w:rPr>
                  <w:rFonts w:ascii="Arial" w:hAnsi="Arial" w:cs="Arial"/>
                  <w:iCs/>
                  <w:sz w:val="16"/>
                  <w:lang w:eastAsia="zh-CN"/>
                </w:rPr>
                <w:t>My understanding is that both are bene</w:t>
              </w:r>
            </w:ins>
            <w:ins w:id="108"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14:paraId="4CC3889A" w14:textId="77777777" w:rsidR="00C748AF" w:rsidRDefault="00F67D1C">
            <w:pPr>
              <w:rPr>
                <w:ins w:id="109" w:author="Huawei - Huangsu" w:date="2021-05-25T11:50:00Z"/>
                <w:rFonts w:ascii="Arial" w:hAnsi="Arial" w:cs="Arial"/>
                <w:iCs/>
                <w:sz w:val="16"/>
                <w:lang w:eastAsia="zh-CN"/>
              </w:rPr>
            </w:pPr>
            <w:ins w:id="110" w:author="Huawei - Huangsu" w:date="2021-05-25T11:50:00Z">
              <w:r>
                <w:rPr>
                  <w:rFonts w:ascii="Arial" w:hAnsi="Arial" w:cs="Arial"/>
                  <w:iCs/>
                  <w:sz w:val="16"/>
                  <w:lang w:eastAsia="zh-CN"/>
                </w:rPr>
                <w:t>2</w:t>
              </w:r>
              <w:r>
                <w:rPr>
                  <w:rFonts w:ascii="Arial" w:hAnsi="Arial" w:cs="Arial"/>
                  <w:iCs/>
                  <w:sz w:val="16"/>
                  <w:vertAlign w:val="superscript"/>
                  <w:lang w:eastAsia="zh-CN"/>
                  <w:rPrChange w:id="111"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045C691F" w14:textId="77777777" w:rsidR="00C748AF" w:rsidRDefault="00F67D1C">
            <w:pPr>
              <w:rPr>
                <w:ins w:id="112" w:author="Huawei - Huangsu" w:date="2021-05-25T11:54:00Z"/>
                <w:rFonts w:ascii="Arial" w:hAnsi="Arial" w:cs="Arial"/>
                <w:iCs/>
                <w:sz w:val="16"/>
                <w:lang w:eastAsia="zh-CN"/>
              </w:rPr>
            </w:pPr>
            <w:ins w:id="113" w:author="Huawei - Huangsu" w:date="2021-05-25T11:50:00Z">
              <w:r>
                <w:rPr>
                  <w:rFonts w:ascii="Arial" w:hAnsi="Arial" w:cs="Arial"/>
                  <w:iCs/>
                  <w:sz w:val="16"/>
                  <w:lang w:eastAsia="zh-CN"/>
                </w:rPr>
                <w:t>3</w:t>
              </w:r>
              <w:r>
                <w:rPr>
                  <w:rFonts w:ascii="Arial" w:hAnsi="Arial" w:cs="Arial"/>
                  <w:iCs/>
                  <w:sz w:val="16"/>
                  <w:vertAlign w:val="superscript"/>
                  <w:lang w:eastAsia="zh-CN"/>
                  <w:rPrChange w:id="114"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15"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16"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17" w:author="Huawei - Huangsu" w:date="2021-05-25T11:55:00Z">
              <w:r>
                <w:rPr>
                  <w:rFonts w:ascii="Arial" w:hAnsi="Arial" w:cs="Arial"/>
                  <w:iCs/>
                  <w:sz w:val="16"/>
                  <w:lang w:eastAsia="zh-CN"/>
                </w:rPr>
                <w:t xml:space="preserve">the </w:t>
              </w:r>
            </w:ins>
            <w:ins w:id="118" w:author="Huawei - Huangsu" w:date="2021-05-25T11:52:00Z">
              <w:r>
                <w:rPr>
                  <w:rFonts w:ascii="Arial" w:hAnsi="Arial" w:cs="Arial"/>
                  <w:iCs/>
                  <w:sz w:val="16"/>
                  <w:lang w:eastAsia="zh-CN"/>
                </w:rPr>
                <w:t>2</w:t>
              </w:r>
              <w:r>
                <w:rPr>
                  <w:rFonts w:ascii="Arial" w:hAnsi="Arial" w:cs="Arial"/>
                  <w:iCs/>
                  <w:sz w:val="16"/>
                  <w:vertAlign w:val="superscript"/>
                  <w:lang w:eastAsia="zh-CN"/>
                  <w:rPrChange w:id="119"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20" w:author="Huawei - Huangsu" w:date="2021-05-25T11:52:00Z">
                    <w:rPr>
                      <w:rFonts w:ascii="Arial" w:hAnsi="Arial" w:cs="Arial"/>
                      <w:iCs/>
                      <w:sz w:val="16"/>
                      <w:lang w:eastAsia="zh-CN"/>
                    </w:rPr>
                  </w:rPrChange>
                </w:rPr>
                <w:t>st</w:t>
              </w:r>
              <w:r>
                <w:rPr>
                  <w:rFonts w:ascii="Arial" w:hAnsi="Arial" w:cs="Arial"/>
                  <w:iCs/>
                  <w:sz w:val="16"/>
                  <w:lang w:eastAsia="zh-CN"/>
                </w:rPr>
                <w:t xml:space="preserve"> solution </w:t>
              </w:r>
              <w:proofErr w:type="gramStart"/>
              <w:r>
                <w:rPr>
                  <w:rFonts w:ascii="Arial" w:hAnsi="Arial" w:cs="Arial"/>
                  <w:iCs/>
                  <w:sz w:val="16"/>
                  <w:lang w:eastAsia="zh-CN"/>
                </w:rPr>
                <w:t>refers</w:t>
              </w:r>
              <w:proofErr w:type="gramEnd"/>
              <w:r>
                <w:rPr>
                  <w:rFonts w:ascii="Arial" w:hAnsi="Arial" w:cs="Arial"/>
                  <w:iCs/>
                  <w:sz w:val="16"/>
                  <w:lang w:eastAsia="zh-CN"/>
                </w:rPr>
                <w:t xml:space="preserve"> to UE request</w:t>
              </w:r>
            </w:ins>
            <w:ins w:id="121" w:author="Huawei - Huangsu" w:date="2021-05-25T11:53:00Z">
              <w:r>
                <w:rPr>
                  <w:rFonts w:ascii="Arial" w:hAnsi="Arial" w:cs="Arial"/>
                  <w:iCs/>
                  <w:sz w:val="16"/>
                  <w:lang w:eastAsia="zh-CN"/>
                </w:rPr>
                <w:t>s</w:t>
              </w:r>
            </w:ins>
            <w:ins w:id="122" w:author="Huawei - Huangsu" w:date="2021-05-25T11:52:00Z">
              <w:r>
                <w:rPr>
                  <w:rFonts w:ascii="Arial" w:hAnsi="Arial" w:cs="Arial"/>
                  <w:iCs/>
                  <w:sz w:val="16"/>
                  <w:lang w:eastAsia="zh-CN"/>
                </w:rPr>
                <w:t xml:space="preserve"> the MG</w:t>
              </w:r>
            </w:ins>
            <w:ins w:id="123"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24"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25" w:author="Huawei - Huangsu" w:date="2021-05-25T11:54:00Z">
              <w:r>
                <w:rPr>
                  <w:rFonts w:ascii="Arial" w:hAnsi="Arial" w:cs="Arial"/>
                  <w:iCs/>
                  <w:sz w:val="16"/>
                  <w:lang w:eastAsia="zh-CN"/>
                </w:rPr>
                <w:t>pport of lower layer triggered MG for preconfigured MG.</w:t>
              </w:r>
            </w:ins>
          </w:p>
          <w:p w14:paraId="68397053" w14:textId="77777777" w:rsidR="00C748AF" w:rsidRDefault="00F67D1C">
            <w:pPr>
              <w:rPr>
                <w:ins w:id="126" w:author="Huawei - Huangsu" w:date="2021-05-25T11:56:00Z"/>
                <w:rFonts w:ascii="Arial" w:hAnsi="Arial" w:cs="Arial"/>
                <w:iCs/>
                <w:sz w:val="16"/>
                <w:lang w:eastAsia="zh-CN"/>
              </w:rPr>
            </w:pPr>
            <w:ins w:id="127" w:author="Huawei - Huangsu" w:date="2021-05-25T11:54:00Z">
              <w:r>
                <w:rPr>
                  <w:rFonts w:ascii="Arial" w:hAnsi="Arial" w:cs="Arial"/>
                  <w:iCs/>
                  <w:sz w:val="16"/>
                  <w:lang w:eastAsia="zh-CN"/>
                </w:rPr>
                <w:t>4</w:t>
              </w:r>
              <w:r>
                <w:rPr>
                  <w:rFonts w:ascii="Arial" w:hAnsi="Arial" w:cs="Arial"/>
                  <w:iCs/>
                  <w:sz w:val="16"/>
                  <w:vertAlign w:val="superscript"/>
                  <w:lang w:eastAsia="zh-CN"/>
                  <w:rPrChange w:id="128"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29" w:author="Huawei - Huangsu" w:date="2021-05-25T11:55:00Z">
              <w:r>
                <w:rPr>
                  <w:rFonts w:ascii="Arial" w:hAnsi="Arial" w:cs="Arial"/>
                  <w:iCs/>
                  <w:sz w:val="16"/>
                  <w:lang w:eastAsia="zh-CN"/>
                </w:rPr>
                <w:t xml:space="preserve">This dynamic indication of MG index </w:t>
              </w:r>
            </w:ins>
            <w:ins w:id="130" w:author="Huawei - Huangsu" w:date="2021-05-25T11:58:00Z">
              <w:r>
                <w:rPr>
                  <w:rFonts w:ascii="Arial" w:hAnsi="Arial" w:cs="Arial"/>
                  <w:iCs/>
                  <w:sz w:val="16"/>
                  <w:lang w:eastAsia="zh-CN"/>
                </w:rPr>
                <w:t xml:space="preserve">without configuration at all </w:t>
              </w:r>
            </w:ins>
            <w:ins w:id="131" w:author="Huawei - Huangsu" w:date="2021-05-25T11:55:00Z">
              <w:r>
                <w:rPr>
                  <w:rFonts w:ascii="Arial" w:hAnsi="Arial" w:cs="Arial"/>
                  <w:iCs/>
                  <w:sz w:val="16"/>
                  <w:lang w:eastAsia="zh-CN"/>
                </w:rPr>
                <w:t>can be further discussed, but to my understanding</w:t>
              </w:r>
            </w:ins>
            <w:ins w:id="132" w:author="Huawei - Huangsu" w:date="2021-05-25T11:56:00Z">
              <w:r>
                <w:rPr>
                  <w:rFonts w:ascii="Arial" w:hAnsi="Arial" w:cs="Arial"/>
                  <w:iCs/>
                  <w:sz w:val="16"/>
                  <w:lang w:eastAsia="zh-CN"/>
                </w:rPr>
                <w:t>, besides the MGL and MGRP defined in TS 38.133, the MG offset should be configur</w:t>
              </w:r>
            </w:ins>
            <w:ins w:id="133" w:author="Huawei - Huangsu" w:date="2021-05-25T11:58:00Z">
              <w:r>
                <w:rPr>
                  <w:rFonts w:ascii="Arial" w:hAnsi="Arial" w:cs="Arial"/>
                  <w:iCs/>
                  <w:sz w:val="16"/>
                  <w:lang w:eastAsia="zh-CN"/>
                </w:rPr>
                <w:t>ed</w:t>
              </w:r>
            </w:ins>
            <w:ins w:id="134" w:author="Huawei - Huangsu" w:date="2021-05-25T11:56:00Z">
              <w:r>
                <w:rPr>
                  <w:rFonts w:ascii="Arial" w:hAnsi="Arial" w:cs="Arial"/>
                  <w:iCs/>
                  <w:sz w:val="16"/>
                  <w:lang w:eastAsia="zh-CN"/>
                </w:rPr>
                <w:t>.</w:t>
              </w:r>
            </w:ins>
          </w:p>
          <w:p w14:paraId="7E97047A" w14:textId="77777777" w:rsidR="00C748AF" w:rsidRDefault="00F67D1C">
            <w:pPr>
              <w:pStyle w:val="3GPPAgreements"/>
              <w:numPr>
                <w:ilvl w:val="0"/>
                <w:numId w:val="0"/>
              </w:numPr>
              <w:rPr>
                <w:rFonts w:ascii="Arial" w:hAnsi="Arial" w:cs="Arial"/>
                <w:iCs/>
                <w:sz w:val="16"/>
                <w:lang w:eastAsia="zh-CN"/>
              </w:rPr>
            </w:pPr>
            <w:ins w:id="135" w:author="Huawei - Huangsu" w:date="2021-05-25T11:56:00Z">
              <w:r>
                <w:rPr>
                  <w:rFonts w:ascii="Arial" w:hAnsi="Arial" w:cs="Arial"/>
                  <w:iCs/>
                  <w:sz w:val="16"/>
                  <w:lang w:eastAsia="zh-CN"/>
                </w:rPr>
                <w:t>5</w:t>
              </w:r>
              <w:r>
                <w:rPr>
                  <w:rFonts w:ascii="Arial" w:hAnsi="Arial" w:cs="Arial"/>
                  <w:iCs/>
                  <w:sz w:val="16"/>
                  <w:vertAlign w:val="superscript"/>
                  <w:lang w:eastAsia="zh-CN"/>
                  <w:rPrChange w:id="136"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C748AF" w14:paraId="5BB776B1" w14:textId="77777777">
        <w:tc>
          <w:tcPr>
            <w:tcW w:w="1838" w:type="dxa"/>
            <w:vAlign w:val="center"/>
          </w:tcPr>
          <w:p w14:paraId="79F3442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8A29B2" w14:textId="77777777" w:rsidR="00C748AF" w:rsidRDefault="00C748AF">
            <w:pPr>
              <w:rPr>
                <w:rFonts w:ascii="Arial" w:hAnsi="Arial" w:cs="Arial"/>
                <w:iCs/>
                <w:sz w:val="16"/>
                <w:lang w:eastAsia="zh-CN"/>
              </w:rPr>
            </w:pPr>
          </w:p>
        </w:tc>
        <w:tc>
          <w:tcPr>
            <w:tcW w:w="6379" w:type="dxa"/>
            <w:vAlign w:val="center"/>
          </w:tcPr>
          <w:p w14:paraId="436E4B95" w14:textId="77777777" w:rsidR="00C748AF" w:rsidRDefault="00F67D1C">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79567CA0"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05F7FCBE"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A7A6D2"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gNB and provide assistance data can be conducted in parallel.</w:t>
            </w:r>
          </w:p>
        </w:tc>
      </w:tr>
      <w:tr w:rsidR="00F67D1C" w14:paraId="3DDA1596" w14:textId="77777777">
        <w:tc>
          <w:tcPr>
            <w:tcW w:w="1838" w:type="dxa"/>
            <w:vAlign w:val="center"/>
          </w:tcPr>
          <w:p w14:paraId="28514B2E" w14:textId="2EF94A03" w:rsidR="00F67D1C" w:rsidRDefault="00F67D1C" w:rsidP="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BDE63F" w14:textId="77777777" w:rsidR="00F67D1C" w:rsidRDefault="00F67D1C" w:rsidP="00F67D1C">
            <w:pPr>
              <w:rPr>
                <w:rFonts w:ascii="Arial" w:hAnsi="Arial" w:cs="Arial"/>
                <w:iCs/>
                <w:sz w:val="16"/>
                <w:lang w:eastAsia="zh-CN"/>
              </w:rPr>
            </w:pPr>
          </w:p>
        </w:tc>
        <w:tc>
          <w:tcPr>
            <w:tcW w:w="6379" w:type="dxa"/>
            <w:vAlign w:val="center"/>
          </w:tcPr>
          <w:p w14:paraId="3AE76F01" w14:textId="045636B7" w:rsidR="00F67D1C" w:rsidRDefault="00F67D1C" w:rsidP="00F67D1C">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7A7DBD34" w14:textId="33206FD6" w:rsidR="00F67D1C" w:rsidRDefault="00F67D1C" w:rsidP="00F67D1C">
            <w:pPr>
              <w:rPr>
                <w:lang w:eastAsia="zh-CN"/>
              </w:rPr>
            </w:pPr>
            <w:r>
              <w:rPr>
                <w:rFonts w:hint="eastAsia"/>
                <w:lang w:eastAsia="zh-CN"/>
              </w:rPr>
              <w:t>S</w:t>
            </w:r>
            <w:r>
              <w:rPr>
                <w:lang w:eastAsia="zh-CN"/>
              </w:rPr>
              <w:t>o, we propose</w:t>
            </w:r>
          </w:p>
          <w:p w14:paraId="496489A2" w14:textId="55C9D46E" w:rsidR="00F67D1C" w:rsidRPr="00E8557B" w:rsidRDefault="00F67D1C" w:rsidP="00F67D1C">
            <w:pPr>
              <w:pStyle w:val="3GPPAgreements"/>
              <w:numPr>
                <w:ilvl w:val="0"/>
                <w:numId w:val="23"/>
              </w:numPr>
              <w:rPr>
                <w:lang w:eastAsia="zh-CN"/>
              </w:rPr>
            </w:pPr>
            <w:r w:rsidRPr="00E8557B">
              <w:rPr>
                <w:lang w:eastAsia="zh-CN"/>
              </w:rPr>
              <w:t>RAN1 to further study at least the following aspects for MG enhancement</w:t>
            </w:r>
            <w:r>
              <w:rPr>
                <w:lang w:eastAsia="zh-CN"/>
              </w:rPr>
              <w:t xml:space="preserve"> from the perspective of positioning</w:t>
            </w:r>
          </w:p>
          <w:p w14:paraId="3100EC6F" w14:textId="77777777" w:rsidR="00F67D1C" w:rsidRDefault="00F67D1C" w:rsidP="00F67D1C">
            <w:pPr>
              <w:pStyle w:val="3GPPAgreements"/>
              <w:numPr>
                <w:ilvl w:val="1"/>
                <w:numId w:val="23"/>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sidRPr="00BC4C10">
              <w:rPr>
                <w:sz w:val="20"/>
                <w:szCs w:val="20"/>
                <w:lang w:eastAsia="zh-CN"/>
              </w:rPr>
              <w:t xml:space="preserve"> </w:t>
            </w:r>
          </w:p>
          <w:p w14:paraId="7D36E41D" w14:textId="0B7B3D56" w:rsidR="00F67D1C" w:rsidRDefault="00F67D1C" w:rsidP="00F67D1C">
            <w:pPr>
              <w:pStyle w:val="3GPPAgreements"/>
              <w:numPr>
                <w:ilvl w:val="1"/>
                <w:numId w:val="23"/>
              </w:numPr>
              <w:spacing w:after="0"/>
              <w:rPr>
                <w:rFonts w:ascii="Arial" w:hAnsi="Arial" w:cs="Arial"/>
                <w:iCs/>
                <w:sz w:val="16"/>
                <w:lang w:eastAsia="zh-CN"/>
              </w:rPr>
            </w:pPr>
            <w:r>
              <w:rPr>
                <w:iCs/>
                <w:lang w:eastAsia="zh-CN"/>
              </w:rPr>
              <w:lastRenderedPageBreak/>
              <w:t xml:space="preserve">Triggering/activation MG with lower layer </w:t>
            </w:r>
            <w:proofErr w:type="spellStart"/>
            <w:r>
              <w:rPr>
                <w:iCs/>
                <w:lang w:eastAsia="zh-CN"/>
              </w:rPr>
              <w:t>signalings</w:t>
            </w:r>
            <w:proofErr w:type="spellEnd"/>
            <w:r>
              <w:rPr>
                <w:iCs/>
                <w:lang w:eastAsia="zh-CN"/>
              </w:rPr>
              <w:t xml:space="preserve"> (DCI or MAC CE) </w:t>
            </w:r>
          </w:p>
        </w:tc>
      </w:tr>
      <w:tr w:rsidR="00C748AF" w14:paraId="1C0D4B34" w14:textId="77777777">
        <w:tc>
          <w:tcPr>
            <w:tcW w:w="1838" w:type="dxa"/>
            <w:vAlign w:val="center"/>
          </w:tcPr>
          <w:p w14:paraId="727AE871" w14:textId="4C0A526D" w:rsidR="00C748AF" w:rsidRDefault="00833520">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703425CB" w14:textId="77777777" w:rsidR="00C748AF" w:rsidRDefault="00C748AF">
            <w:pPr>
              <w:rPr>
                <w:rFonts w:ascii="Arial" w:hAnsi="Arial" w:cs="Arial"/>
                <w:iCs/>
                <w:sz w:val="16"/>
                <w:lang w:eastAsia="zh-CN"/>
              </w:rPr>
            </w:pPr>
          </w:p>
        </w:tc>
        <w:tc>
          <w:tcPr>
            <w:tcW w:w="6379" w:type="dxa"/>
            <w:vAlign w:val="center"/>
          </w:tcPr>
          <w:p w14:paraId="1B9AC892" w14:textId="1571868B" w:rsidR="00C748AF" w:rsidRDefault="0083352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w:t>
            </w:r>
            <w:r w:rsidR="00A62000" w:rsidRPr="00A62000">
              <w:rPr>
                <w:rFonts w:ascii="Arial" w:hAnsi="Arial" w:cs="Arial"/>
                <w:iCs/>
                <w:sz w:val="16"/>
                <w:lang w:eastAsia="zh-CN"/>
              </w:rPr>
              <w:t>are beneficial for positioning measurement latency reduction</w:t>
            </w:r>
            <w:r>
              <w:rPr>
                <w:rFonts w:ascii="Arial" w:hAnsi="Arial" w:cs="Arial"/>
                <w:iCs/>
                <w:sz w:val="16"/>
                <w:lang w:eastAsia="zh-CN"/>
              </w:rPr>
              <w:t xml:space="preserve"> </w:t>
            </w:r>
          </w:p>
        </w:tc>
      </w:tr>
      <w:tr w:rsidR="0019764E" w14:paraId="3AB0D5BC" w14:textId="77777777">
        <w:tc>
          <w:tcPr>
            <w:tcW w:w="1838" w:type="dxa"/>
            <w:vAlign w:val="center"/>
          </w:tcPr>
          <w:p w14:paraId="4F2F0BE5" w14:textId="301DA533"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AE82B01" w14:textId="77777777" w:rsidR="0019764E" w:rsidRDefault="0019764E">
            <w:pPr>
              <w:rPr>
                <w:rFonts w:ascii="Arial" w:hAnsi="Arial" w:cs="Arial"/>
                <w:iCs/>
                <w:sz w:val="16"/>
                <w:lang w:eastAsia="zh-CN"/>
              </w:rPr>
            </w:pPr>
          </w:p>
        </w:tc>
        <w:tc>
          <w:tcPr>
            <w:tcW w:w="6379" w:type="dxa"/>
            <w:vAlign w:val="center"/>
          </w:tcPr>
          <w:p w14:paraId="557B9837" w14:textId="44170022" w:rsidR="0019764E" w:rsidRDefault="0019764E">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018B51EC" w14:textId="2C44DD9A" w:rsidR="0019764E" w:rsidRPr="00E8557B" w:rsidRDefault="0019764E" w:rsidP="0019764E">
            <w:pPr>
              <w:pStyle w:val="3GPPAgreements"/>
              <w:numPr>
                <w:ilvl w:val="0"/>
                <w:numId w:val="23"/>
              </w:numPr>
              <w:spacing w:after="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6AD013C8" w14:textId="77777777" w:rsidR="0019764E" w:rsidRDefault="0019764E" w:rsidP="0019764E">
            <w:pPr>
              <w:pStyle w:val="3GPPAgreements"/>
              <w:numPr>
                <w:ilvl w:val="1"/>
                <w:numId w:val="23"/>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sidRPr="00BC4C10">
              <w:rPr>
                <w:sz w:val="20"/>
                <w:szCs w:val="20"/>
                <w:lang w:eastAsia="zh-CN"/>
              </w:rPr>
              <w:t xml:space="preserve"> </w:t>
            </w:r>
          </w:p>
          <w:p w14:paraId="3A5BD7ED" w14:textId="19F1C28F" w:rsidR="0019764E" w:rsidRPr="0019764E" w:rsidRDefault="0019764E" w:rsidP="0019764E">
            <w:pPr>
              <w:pStyle w:val="3GPPAgreements"/>
              <w:numPr>
                <w:ilvl w:val="1"/>
                <w:numId w:val="23"/>
              </w:numPr>
              <w:spacing w:after="0"/>
              <w:rPr>
                <w:sz w:val="20"/>
                <w:szCs w:val="20"/>
                <w:lang w:eastAsia="zh-CN"/>
              </w:rPr>
            </w:pPr>
            <w:r w:rsidRPr="0019764E">
              <w:rPr>
                <w:iCs/>
                <w:lang w:eastAsia="zh-CN"/>
              </w:rPr>
              <w:t xml:space="preserve">Triggering/activation MG with lower layer </w:t>
            </w:r>
            <w:proofErr w:type="spellStart"/>
            <w:r w:rsidRPr="0019764E">
              <w:rPr>
                <w:iCs/>
                <w:lang w:eastAsia="zh-CN"/>
              </w:rPr>
              <w:t>signalings</w:t>
            </w:r>
            <w:proofErr w:type="spellEnd"/>
            <w:r w:rsidRPr="0019764E">
              <w:rPr>
                <w:iCs/>
                <w:lang w:eastAsia="zh-CN"/>
              </w:rPr>
              <w:t xml:space="preserve"> (DCI or </w:t>
            </w:r>
            <w:r>
              <w:rPr>
                <w:iCs/>
                <w:lang w:eastAsia="zh-CN"/>
              </w:rPr>
              <w:t xml:space="preserve">DL </w:t>
            </w:r>
            <w:r w:rsidRPr="0019764E">
              <w:rPr>
                <w:iCs/>
                <w:lang w:eastAsia="zh-CN"/>
              </w:rPr>
              <w:t>MAC CE)</w:t>
            </w:r>
          </w:p>
          <w:p w14:paraId="74032852" w14:textId="5231304E" w:rsidR="0019764E" w:rsidRPr="0019764E" w:rsidRDefault="0019764E" w:rsidP="0019764E">
            <w:pPr>
              <w:pStyle w:val="3GPPAgreements"/>
              <w:numPr>
                <w:ilvl w:val="1"/>
                <w:numId w:val="23"/>
              </w:numPr>
              <w:spacing w:after="0"/>
              <w:rPr>
                <w:sz w:val="20"/>
                <w:szCs w:val="20"/>
                <w:lang w:eastAsia="zh-CN"/>
              </w:rPr>
            </w:pPr>
            <w:r>
              <w:rPr>
                <w:lang w:eastAsia="zh-CN"/>
              </w:rPr>
              <w:t xml:space="preserve">Request of MG with </w:t>
            </w:r>
            <w:r w:rsidRPr="0019764E">
              <w:rPr>
                <w:iCs/>
                <w:lang w:eastAsia="zh-CN"/>
              </w:rPr>
              <w:t>lower layer signaling</w:t>
            </w:r>
            <w:r>
              <w:rPr>
                <w:iCs/>
                <w:lang w:eastAsia="zh-CN"/>
              </w:rPr>
              <w:t xml:space="preserve"> (UL MAC CE)</w:t>
            </w:r>
          </w:p>
          <w:p w14:paraId="17C6A4E6" w14:textId="64177752" w:rsidR="0019764E" w:rsidRPr="0019764E" w:rsidRDefault="0019764E" w:rsidP="0019764E">
            <w:pPr>
              <w:pStyle w:val="3GPPAgreements"/>
              <w:numPr>
                <w:ilvl w:val="1"/>
                <w:numId w:val="23"/>
              </w:numPr>
              <w:spacing w:after="0"/>
              <w:rPr>
                <w:sz w:val="20"/>
                <w:szCs w:val="20"/>
                <w:lang w:eastAsia="zh-CN"/>
              </w:rPr>
            </w:pPr>
            <w:r>
              <w:rPr>
                <w:iCs/>
                <w:lang w:eastAsia="zh-CN"/>
              </w:rPr>
              <w:t>Request of MG by LMF indication to the gNB</w:t>
            </w:r>
          </w:p>
        </w:tc>
      </w:tr>
      <w:tr w:rsidR="00956C32" w14:paraId="1F1CAA33" w14:textId="77777777">
        <w:tc>
          <w:tcPr>
            <w:tcW w:w="1838" w:type="dxa"/>
            <w:vAlign w:val="center"/>
          </w:tcPr>
          <w:p w14:paraId="6AB3AF89" w14:textId="37E137E8" w:rsidR="00956C32" w:rsidRDefault="00956C32">
            <w:pPr>
              <w:rPr>
                <w:rFonts w:ascii="Arial" w:hAnsi="Arial" w:cs="Arial"/>
                <w:iCs/>
                <w:sz w:val="16"/>
                <w:lang w:eastAsia="zh-CN"/>
              </w:rPr>
            </w:pPr>
            <w:r>
              <w:rPr>
                <w:rFonts w:ascii="Arial" w:hAnsi="Arial" w:cs="Arial"/>
                <w:iCs/>
                <w:sz w:val="16"/>
                <w:lang w:eastAsia="zh-CN"/>
              </w:rPr>
              <w:t>CATT</w:t>
            </w:r>
          </w:p>
        </w:tc>
        <w:tc>
          <w:tcPr>
            <w:tcW w:w="1134" w:type="dxa"/>
            <w:vAlign w:val="center"/>
          </w:tcPr>
          <w:p w14:paraId="0A6209F7" w14:textId="77777777" w:rsidR="00956C32" w:rsidRDefault="00956C32">
            <w:pPr>
              <w:rPr>
                <w:rFonts w:ascii="Arial" w:hAnsi="Arial" w:cs="Arial"/>
                <w:iCs/>
                <w:sz w:val="16"/>
                <w:lang w:eastAsia="zh-CN"/>
              </w:rPr>
            </w:pPr>
          </w:p>
        </w:tc>
        <w:tc>
          <w:tcPr>
            <w:tcW w:w="6379" w:type="dxa"/>
            <w:vAlign w:val="center"/>
          </w:tcPr>
          <w:p w14:paraId="6E25117C" w14:textId="18FF861C" w:rsidR="00956C32" w:rsidRDefault="00956C32">
            <w:pPr>
              <w:rPr>
                <w:rFonts w:ascii="Arial" w:hAnsi="Arial" w:cs="Arial"/>
                <w:iCs/>
                <w:sz w:val="16"/>
                <w:lang w:eastAsia="zh-CN"/>
              </w:rPr>
            </w:pPr>
            <w:r>
              <w:rPr>
                <w:rFonts w:ascii="Arial" w:hAnsi="Arial" w:cs="Arial"/>
                <w:iCs/>
                <w:sz w:val="16"/>
                <w:lang w:eastAsia="zh-CN"/>
              </w:rPr>
              <w:t xml:space="preserve">We support </w:t>
            </w:r>
            <w:r w:rsidRPr="00956C32">
              <w:rPr>
                <w:rFonts w:ascii="Arial" w:hAnsi="Arial" w:cs="Arial"/>
                <w:iCs/>
                <w:sz w:val="16"/>
                <w:lang w:eastAsia="zh-CN"/>
              </w:rPr>
              <w:t>Proposal 4.1.2-1</w:t>
            </w:r>
            <w:r>
              <w:rPr>
                <w:rFonts w:ascii="Arial" w:hAnsi="Arial" w:cs="Arial"/>
                <w:iCs/>
                <w:sz w:val="16"/>
                <w:lang w:eastAsia="zh-CN"/>
              </w:rPr>
              <w:t xml:space="preserve"> (Atl.1). In the meanwhile, we are also </w:t>
            </w:r>
            <w:r w:rsidR="00A02827">
              <w:rPr>
                <w:rFonts w:ascii="Arial" w:hAnsi="Arial" w:cs="Arial"/>
                <w:iCs/>
                <w:sz w:val="16"/>
                <w:lang w:eastAsia="zh-CN"/>
              </w:rPr>
              <w:t xml:space="preserve">fine to </w:t>
            </w:r>
            <w:r>
              <w:rPr>
                <w:rFonts w:ascii="Arial" w:hAnsi="Arial" w:cs="Arial"/>
                <w:iCs/>
                <w:sz w:val="16"/>
                <w:lang w:eastAsia="zh-CN"/>
              </w:rPr>
              <w:t xml:space="preserve">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w:t>
            </w:r>
            <w:r w:rsidRPr="00956C32">
              <w:rPr>
                <w:rFonts w:ascii="Arial" w:hAnsi="Arial" w:cs="Arial"/>
                <w:iCs/>
                <w:sz w:val="16"/>
                <w:lang w:eastAsia="zh-CN"/>
              </w:rPr>
              <w:t>Proposal 4.1.2-1</w:t>
            </w:r>
            <w:r>
              <w:rPr>
                <w:rFonts w:ascii="Arial" w:hAnsi="Arial" w:cs="Arial"/>
                <w:iCs/>
                <w:sz w:val="16"/>
                <w:lang w:eastAsia="zh-CN"/>
              </w:rPr>
              <w:t xml:space="preserve"> (e.g., the 3</w:t>
            </w:r>
            <w:r w:rsidRPr="00956C32">
              <w:rPr>
                <w:rFonts w:ascii="Arial" w:hAnsi="Arial" w:cs="Arial"/>
                <w:iCs/>
                <w:sz w:val="16"/>
                <w:vertAlign w:val="superscript"/>
                <w:lang w:eastAsia="zh-CN"/>
              </w:rPr>
              <w:t>rd</w:t>
            </w:r>
            <w:r>
              <w:rPr>
                <w:rFonts w:ascii="Arial" w:hAnsi="Arial" w:cs="Arial"/>
                <w:iCs/>
                <w:sz w:val="16"/>
                <w:lang w:eastAsia="zh-CN"/>
              </w:rPr>
              <w:t xml:space="preserve"> and 4</w:t>
            </w:r>
            <w:r w:rsidRPr="00956C32">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D3202" w14:paraId="009BC7B6" w14:textId="77777777">
        <w:tc>
          <w:tcPr>
            <w:tcW w:w="1838" w:type="dxa"/>
            <w:vAlign w:val="center"/>
          </w:tcPr>
          <w:p w14:paraId="7B8FDC0F" w14:textId="6868E212"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FA1300" w14:textId="77777777" w:rsidR="009D3202" w:rsidRDefault="009D3202">
            <w:pPr>
              <w:rPr>
                <w:rFonts w:ascii="Arial" w:hAnsi="Arial" w:cs="Arial"/>
                <w:iCs/>
                <w:sz w:val="16"/>
                <w:lang w:eastAsia="zh-CN"/>
              </w:rPr>
            </w:pPr>
          </w:p>
        </w:tc>
        <w:tc>
          <w:tcPr>
            <w:tcW w:w="6379" w:type="dxa"/>
            <w:vAlign w:val="center"/>
          </w:tcPr>
          <w:p w14:paraId="0CB7C20B" w14:textId="022B10D2" w:rsidR="009D3202" w:rsidRDefault="009D3202">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bl>
    <w:p w14:paraId="450ACC47" w14:textId="764603AB" w:rsidR="00C748AF" w:rsidRDefault="00C748AF">
      <w:pPr>
        <w:rPr>
          <w:lang w:eastAsia="zh-CN"/>
        </w:rPr>
      </w:pPr>
    </w:p>
    <w:p w14:paraId="77079D8C" w14:textId="7A33E962" w:rsidR="00956C32" w:rsidRDefault="00956C32">
      <w:pPr>
        <w:rPr>
          <w:lang w:eastAsia="zh-CN"/>
        </w:rPr>
      </w:pPr>
    </w:p>
    <w:p w14:paraId="4DB7917D" w14:textId="77777777" w:rsidR="00956C32" w:rsidRDefault="00956C32">
      <w:pPr>
        <w:rPr>
          <w:lang w:eastAsia="zh-CN"/>
        </w:rPr>
      </w:pPr>
    </w:p>
    <w:p w14:paraId="4A4B9716" w14:textId="77777777" w:rsidR="00C748AF" w:rsidRDefault="00F67D1C">
      <w:pPr>
        <w:pStyle w:val="Heading2"/>
        <w:rPr>
          <w:lang w:eastAsia="zh-CN"/>
        </w:rPr>
      </w:pPr>
      <w:r>
        <w:rPr>
          <w:rFonts w:hint="eastAsia"/>
          <w:lang w:eastAsia="zh-CN"/>
        </w:rPr>
        <w:t>MG request enhancements</w:t>
      </w:r>
    </w:p>
    <w:p w14:paraId="50EFF1EB" w14:textId="77777777" w:rsidR="00C748AF" w:rsidRDefault="00F67D1C">
      <w:pPr>
        <w:rPr>
          <w:lang w:eastAsia="zh-CN"/>
        </w:rPr>
      </w:pPr>
      <w:r>
        <w:rPr>
          <w:rFonts w:hint="eastAsia"/>
          <w:lang w:eastAsia="zh-CN"/>
        </w:rPr>
        <w:t xml:space="preserve">A couple of sources </w:t>
      </w:r>
      <w:r>
        <w:rPr>
          <w:lang w:eastAsia="zh-CN"/>
        </w:rPr>
        <w:t>(CATT [3], ZTE [4], Sony [11]) discussed different mechanism of measurement gap request.</w:t>
      </w:r>
    </w:p>
    <w:p w14:paraId="2020B6CA" w14:textId="77777777" w:rsidR="00C748AF" w:rsidRDefault="00F67D1C">
      <w:pPr>
        <w:rPr>
          <w:lang w:eastAsia="zh-CN"/>
        </w:rPr>
      </w:pPr>
      <w:r>
        <w:rPr>
          <w:lang w:eastAsia="zh-CN"/>
        </w:rPr>
        <w:t>In particular,</w:t>
      </w:r>
    </w:p>
    <w:p w14:paraId="221124DF" w14:textId="77777777" w:rsidR="00C748AF" w:rsidRDefault="00F67D1C">
      <w:pPr>
        <w:pStyle w:val="ListParagraph"/>
        <w:numPr>
          <w:ilvl w:val="0"/>
          <w:numId w:val="57"/>
        </w:numPr>
        <w:ind w:firstLineChars="0"/>
        <w:rPr>
          <w:lang w:eastAsia="zh-CN"/>
        </w:rPr>
      </w:pPr>
      <w:r>
        <w:rPr>
          <w:lang w:eastAsia="zh-CN"/>
        </w:rPr>
        <w:t>CATT [3] proposed a couple of signaling options between UE, gNB, and LMF with regarding measurement gap request.</w:t>
      </w:r>
    </w:p>
    <w:p w14:paraId="06C04F6A" w14:textId="77777777" w:rsidR="00C748AF" w:rsidRDefault="00F67D1C">
      <w:pPr>
        <w:pStyle w:val="ListParagraph"/>
        <w:numPr>
          <w:ilvl w:val="0"/>
          <w:numId w:val="57"/>
        </w:numPr>
        <w:ind w:firstLineChars="0"/>
        <w:rPr>
          <w:lang w:eastAsia="zh-CN"/>
        </w:rPr>
      </w:pPr>
      <w:r>
        <w:rPr>
          <w:lang w:eastAsia="zh-CN"/>
        </w:rPr>
        <w:t>ZTE [4] proposed LMF to request MG configuration.</w:t>
      </w:r>
    </w:p>
    <w:p w14:paraId="1AB3452A" w14:textId="77777777" w:rsidR="00C748AF" w:rsidRDefault="00F67D1C">
      <w:pPr>
        <w:pStyle w:val="ListParagraph"/>
        <w:numPr>
          <w:ilvl w:val="0"/>
          <w:numId w:val="57"/>
        </w:numPr>
        <w:ind w:firstLineChars="0"/>
        <w:rPr>
          <w:lang w:eastAsia="zh-CN"/>
        </w:rPr>
      </w:pPr>
      <w:r>
        <w:rPr>
          <w:lang w:eastAsia="zh-CN"/>
        </w:rPr>
        <w:t>Sony [11] proposed LMF indication of MG to gNB.</w:t>
      </w:r>
    </w:p>
    <w:p w14:paraId="6A7123D0" w14:textId="77777777" w:rsidR="00C748AF" w:rsidRDefault="00F67D1C">
      <w:pPr>
        <w:pStyle w:val="Heading3"/>
        <w:rPr>
          <w:lang w:eastAsia="zh-CN"/>
        </w:rPr>
      </w:pPr>
      <w:r>
        <w:rPr>
          <w:rFonts w:hint="eastAsia"/>
          <w:lang w:eastAsia="zh-CN"/>
        </w:rPr>
        <w:t>R</w:t>
      </w:r>
      <w:r>
        <w:rPr>
          <w:lang w:eastAsia="zh-CN"/>
        </w:rPr>
        <w:t>ound 1</w:t>
      </w:r>
    </w:p>
    <w:p w14:paraId="1177CE50" w14:textId="77777777" w:rsidR="00C748AF" w:rsidRDefault="00F67D1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3C328E2E" w14:textId="77777777" w:rsidR="00C748AF" w:rsidRDefault="00F67D1C">
      <w:pPr>
        <w:rPr>
          <w:lang w:eastAsia="zh-CN"/>
        </w:rPr>
      </w:pPr>
      <w:r>
        <w:rPr>
          <w:lang w:eastAsia="zh-CN"/>
        </w:rPr>
        <w:t>The FL has the following tentative proposal.</w:t>
      </w:r>
    </w:p>
    <w:p w14:paraId="7A85609C"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4.2.1-1:</w:t>
      </w:r>
    </w:p>
    <w:p w14:paraId="69D84212" w14:textId="77777777" w:rsidR="00C748AF" w:rsidRDefault="00F67D1C">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748AF" w14:paraId="05552BAF" w14:textId="77777777">
        <w:tc>
          <w:tcPr>
            <w:tcW w:w="1838" w:type="dxa"/>
            <w:vAlign w:val="center"/>
          </w:tcPr>
          <w:p w14:paraId="286BA10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E5ADF"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C0ED1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F4AF74" w14:textId="77777777">
        <w:tc>
          <w:tcPr>
            <w:tcW w:w="1838" w:type="dxa"/>
            <w:vAlign w:val="center"/>
          </w:tcPr>
          <w:p w14:paraId="2F798A4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B9A37F" w14:textId="77777777" w:rsidR="00C748AF" w:rsidRDefault="00C748AF">
            <w:pPr>
              <w:rPr>
                <w:rFonts w:ascii="Arial" w:hAnsi="Arial" w:cs="Arial"/>
                <w:iCs/>
                <w:sz w:val="16"/>
                <w:lang w:eastAsia="zh-CN"/>
              </w:rPr>
            </w:pPr>
          </w:p>
        </w:tc>
        <w:tc>
          <w:tcPr>
            <w:tcW w:w="6379" w:type="dxa"/>
            <w:vAlign w:val="center"/>
          </w:tcPr>
          <w:p w14:paraId="40C22EB5" w14:textId="77777777" w:rsidR="00C748AF" w:rsidRDefault="00F67D1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74869AFC" w14:textId="77777777" w:rsidR="00C748AF" w:rsidRDefault="00F67D1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748AF" w14:paraId="4408FF8C" w14:textId="77777777">
        <w:tc>
          <w:tcPr>
            <w:tcW w:w="1838" w:type="dxa"/>
            <w:vAlign w:val="center"/>
          </w:tcPr>
          <w:p w14:paraId="47FBE35C"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54E21C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171C114" w14:textId="77777777" w:rsidR="00C748AF" w:rsidRDefault="00C748AF">
            <w:pPr>
              <w:rPr>
                <w:rFonts w:ascii="Arial" w:hAnsi="Arial" w:cs="Arial"/>
                <w:iCs/>
                <w:sz w:val="16"/>
                <w:lang w:eastAsia="zh-CN"/>
              </w:rPr>
            </w:pPr>
          </w:p>
        </w:tc>
      </w:tr>
      <w:tr w:rsidR="00C748AF" w14:paraId="62B4183C" w14:textId="77777777">
        <w:tc>
          <w:tcPr>
            <w:tcW w:w="1838" w:type="dxa"/>
            <w:vAlign w:val="center"/>
          </w:tcPr>
          <w:p w14:paraId="28406B3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A5CD54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F9BAD" w14:textId="77777777" w:rsidR="00C748AF" w:rsidRDefault="00C748AF">
            <w:pPr>
              <w:rPr>
                <w:rFonts w:ascii="Arial" w:hAnsi="Arial" w:cs="Arial"/>
                <w:iCs/>
                <w:sz w:val="16"/>
                <w:lang w:eastAsia="zh-CN"/>
              </w:rPr>
            </w:pPr>
          </w:p>
        </w:tc>
      </w:tr>
      <w:tr w:rsidR="00C748AF" w14:paraId="19706DEF" w14:textId="77777777">
        <w:tc>
          <w:tcPr>
            <w:tcW w:w="1838" w:type="dxa"/>
            <w:vAlign w:val="center"/>
          </w:tcPr>
          <w:p w14:paraId="32128E37"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CE69459" w14:textId="77777777" w:rsidR="00C748AF" w:rsidRDefault="00C748AF">
            <w:pPr>
              <w:rPr>
                <w:rFonts w:ascii="Arial" w:hAnsi="Arial" w:cs="Arial"/>
                <w:iCs/>
                <w:sz w:val="16"/>
                <w:lang w:eastAsia="zh-CN"/>
              </w:rPr>
            </w:pPr>
          </w:p>
        </w:tc>
        <w:tc>
          <w:tcPr>
            <w:tcW w:w="6379" w:type="dxa"/>
            <w:vAlign w:val="center"/>
          </w:tcPr>
          <w:p w14:paraId="04D5CEF0" w14:textId="77777777" w:rsidR="00C748AF" w:rsidRDefault="00F67D1C">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C748AF" w14:paraId="0A1F6D64" w14:textId="77777777">
        <w:tc>
          <w:tcPr>
            <w:tcW w:w="1838" w:type="dxa"/>
            <w:vAlign w:val="center"/>
          </w:tcPr>
          <w:p w14:paraId="09362BC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E39AB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7C3C3C" w14:textId="77777777" w:rsidR="00C748AF" w:rsidRDefault="00F67D1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748AF" w14:paraId="6E01447D" w14:textId="77777777">
        <w:tc>
          <w:tcPr>
            <w:tcW w:w="1838" w:type="dxa"/>
          </w:tcPr>
          <w:p w14:paraId="72B45384"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AF4E60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028F30E" w14:textId="77777777" w:rsidR="00C748AF" w:rsidRDefault="00F67D1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748AF" w14:paraId="6E9FFD1A" w14:textId="77777777">
        <w:tc>
          <w:tcPr>
            <w:tcW w:w="1838" w:type="dxa"/>
          </w:tcPr>
          <w:p w14:paraId="41AD588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322A539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CD691B1" w14:textId="77777777" w:rsidR="00C748AF" w:rsidRDefault="00C748AF">
            <w:pPr>
              <w:rPr>
                <w:rFonts w:ascii="Arial" w:hAnsi="Arial" w:cs="Arial"/>
                <w:iCs/>
                <w:sz w:val="16"/>
                <w:lang w:eastAsia="zh-CN"/>
              </w:rPr>
            </w:pPr>
          </w:p>
        </w:tc>
      </w:tr>
      <w:tr w:rsidR="00C748AF" w14:paraId="62547C1F" w14:textId="77777777">
        <w:tc>
          <w:tcPr>
            <w:tcW w:w="1838" w:type="dxa"/>
          </w:tcPr>
          <w:p w14:paraId="0ABDCB6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2E31ED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C7291E9" w14:textId="77777777" w:rsidR="00C748AF" w:rsidRDefault="00C748AF">
            <w:pPr>
              <w:rPr>
                <w:rFonts w:ascii="Arial" w:hAnsi="Arial" w:cs="Arial"/>
                <w:iCs/>
                <w:sz w:val="16"/>
                <w:lang w:eastAsia="zh-CN"/>
              </w:rPr>
            </w:pPr>
          </w:p>
        </w:tc>
      </w:tr>
      <w:tr w:rsidR="00C748AF" w14:paraId="1BA54F55" w14:textId="77777777">
        <w:tc>
          <w:tcPr>
            <w:tcW w:w="1838" w:type="dxa"/>
          </w:tcPr>
          <w:p w14:paraId="5E2AA15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47CEFB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04CFD0" w14:textId="77777777" w:rsidR="00C748AF" w:rsidRDefault="00C748AF">
            <w:pPr>
              <w:rPr>
                <w:rFonts w:ascii="Arial" w:hAnsi="Arial" w:cs="Arial"/>
                <w:iCs/>
                <w:sz w:val="16"/>
                <w:lang w:eastAsia="zh-CN"/>
              </w:rPr>
            </w:pPr>
          </w:p>
        </w:tc>
      </w:tr>
      <w:tr w:rsidR="00C748AF" w14:paraId="79A6BD59" w14:textId="77777777">
        <w:tc>
          <w:tcPr>
            <w:tcW w:w="1838" w:type="dxa"/>
          </w:tcPr>
          <w:p w14:paraId="2FE13184"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6D357349"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694ABA9" w14:textId="77777777" w:rsidR="00C748AF" w:rsidRDefault="00F67D1C">
            <w:pPr>
              <w:rPr>
                <w:rFonts w:ascii="Arial" w:hAnsi="Arial" w:cs="Arial"/>
                <w:iCs/>
                <w:sz w:val="16"/>
                <w:lang w:eastAsia="zh-CN"/>
              </w:rPr>
            </w:pPr>
            <w:r>
              <w:rPr>
                <w:rFonts w:ascii="Arial" w:hAnsi="Arial" w:cs="Arial" w:hint="eastAsia"/>
                <w:iCs/>
                <w:sz w:val="16"/>
                <w:lang w:eastAsia="zh-CN"/>
              </w:rPr>
              <w:t>To OPPO,</w:t>
            </w:r>
          </w:p>
          <w:p w14:paraId="008A3ADB" w14:textId="77777777" w:rsidR="00C748AF" w:rsidRDefault="00F67D1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2008979" w14:textId="77777777" w:rsidR="00C748AF" w:rsidRDefault="00F67D1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748AF" w14:paraId="5E856F2F" w14:textId="77777777">
        <w:tc>
          <w:tcPr>
            <w:tcW w:w="1838" w:type="dxa"/>
            <w:vAlign w:val="center"/>
          </w:tcPr>
          <w:p w14:paraId="0CBAF53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5D4E5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941F66" w14:textId="77777777" w:rsidR="00C748AF" w:rsidRDefault="00F67D1C">
            <w:pPr>
              <w:rPr>
                <w:rFonts w:ascii="Arial" w:hAnsi="Arial" w:cs="Arial"/>
                <w:iCs/>
                <w:sz w:val="16"/>
                <w:lang w:eastAsia="zh-CN"/>
              </w:rPr>
            </w:pPr>
            <w:r>
              <w:rPr>
                <w:rFonts w:ascii="Arial" w:hAnsi="Arial" w:cs="Arial"/>
                <w:iCs/>
                <w:sz w:val="16"/>
                <w:lang w:eastAsia="zh-CN"/>
              </w:rPr>
              <w:t xml:space="preserve">Okay to study further. </w:t>
            </w:r>
          </w:p>
        </w:tc>
      </w:tr>
      <w:tr w:rsidR="00C748AF" w14:paraId="5443F369" w14:textId="77777777">
        <w:tc>
          <w:tcPr>
            <w:tcW w:w="1838" w:type="dxa"/>
          </w:tcPr>
          <w:p w14:paraId="400743D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1C1E91D" w14:textId="77777777" w:rsidR="00C748AF" w:rsidRDefault="00F67D1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3718FA37" w14:textId="77777777" w:rsidR="00C748AF" w:rsidRDefault="00F67D1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C748AF" w14:paraId="6285605F" w14:textId="77777777">
        <w:tc>
          <w:tcPr>
            <w:tcW w:w="1838" w:type="dxa"/>
          </w:tcPr>
          <w:p w14:paraId="4DDDDE68"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3AA1EC3"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06AF6A8" w14:textId="77777777" w:rsidR="00C748AF" w:rsidRDefault="00C748AF">
            <w:pPr>
              <w:rPr>
                <w:rFonts w:ascii="Arial" w:hAnsi="Arial" w:cs="Arial"/>
                <w:iCs/>
                <w:sz w:val="16"/>
                <w:lang w:eastAsia="zh-CN"/>
              </w:rPr>
            </w:pPr>
          </w:p>
        </w:tc>
      </w:tr>
    </w:tbl>
    <w:p w14:paraId="31CF1872" w14:textId="77777777" w:rsidR="00C748AF" w:rsidRDefault="00C748AF">
      <w:pPr>
        <w:rPr>
          <w:lang w:eastAsia="zh-CN"/>
        </w:rPr>
      </w:pPr>
    </w:p>
    <w:p w14:paraId="70E99185" w14:textId="77777777" w:rsidR="00C748AF" w:rsidRDefault="00F67D1C">
      <w:pPr>
        <w:rPr>
          <w:b/>
          <w:lang w:eastAsia="zh-CN"/>
        </w:rPr>
      </w:pPr>
      <w:r>
        <w:rPr>
          <w:b/>
          <w:lang w:eastAsia="zh-CN"/>
        </w:rPr>
        <w:t>FL summary:</w:t>
      </w:r>
    </w:p>
    <w:p w14:paraId="4B809FCA" w14:textId="77777777" w:rsidR="00C748AF" w:rsidRDefault="00F67D1C">
      <w:pPr>
        <w:rPr>
          <w:lang w:eastAsia="zh-CN"/>
        </w:rPr>
      </w:pPr>
      <w:r>
        <w:rPr>
          <w:rFonts w:hint="eastAsia"/>
          <w:lang w:eastAsia="zh-CN"/>
        </w:rPr>
        <w:t>T</w:t>
      </w:r>
      <w:r>
        <w:rPr>
          <w:lang w:eastAsia="zh-CN"/>
        </w:rPr>
        <w:t>his proposal has majority support, with two sources considering it low priority.</w:t>
      </w:r>
    </w:p>
    <w:p w14:paraId="207EE79E" w14:textId="77777777" w:rsidR="00C748AF" w:rsidRDefault="00F67D1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3F886D11" w14:textId="77777777" w:rsidR="00C748AF" w:rsidRDefault="00C748AF">
      <w:pPr>
        <w:rPr>
          <w:lang w:eastAsia="zh-CN"/>
        </w:rPr>
      </w:pPr>
    </w:p>
    <w:p w14:paraId="6FCD08C1" w14:textId="77777777" w:rsidR="00C748AF" w:rsidRDefault="00F67D1C">
      <w:pPr>
        <w:pStyle w:val="Heading2"/>
        <w:rPr>
          <w:lang w:eastAsia="zh-CN"/>
        </w:rPr>
      </w:pPr>
      <w:r>
        <w:rPr>
          <w:lang w:eastAsia="zh-CN"/>
        </w:rPr>
        <w:t>MG pattern enhancements</w:t>
      </w:r>
    </w:p>
    <w:p w14:paraId="27D5BD50" w14:textId="77777777" w:rsidR="00C748AF" w:rsidRDefault="00F67D1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4DCC80CD" w14:textId="77777777" w:rsidR="00C748AF" w:rsidRDefault="00F67D1C">
      <w:pPr>
        <w:pStyle w:val="Heading3"/>
        <w:rPr>
          <w:lang w:val="en-GB" w:eastAsia="zh-CN"/>
        </w:rPr>
      </w:pPr>
      <w:r>
        <w:rPr>
          <w:rFonts w:hint="eastAsia"/>
          <w:lang w:val="en-GB" w:eastAsia="zh-CN"/>
        </w:rPr>
        <w:t>R</w:t>
      </w:r>
      <w:r>
        <w:rPr>
          <w:lang w:val="en-GB" w:eastAsia="zh-CN"/>
        </w:rPr>
        <w:t>ound 1 (closed)</w:t>
      </w:r>
    </w:p>
    <w:p w14:paraId="3976110A" w14:textId="77777777" w:rsidR="00C748AF" w:rsidRDefault="00F67D1C">
      <w:pPr>
        <w:rPr>
          <w:lang w:val="en-GB" w:eastAsia="zh-CN"/>
        </w:rPr>
      </w:pPr>
      <w:r>
        <w:rPr>
          <w:lang w:val="en-GB" w:eastAsia="zh-CN"/>
        </w:rPr>
        <w:t>The FL has the following tentative proposal.</w:t>
      </w:r>
    </w:p>
    <w:p w14:paraId="01787AF0" w14:textId="77777777" w:rsidR="00C748AF" w:rsidRDefault="00F67D1C">
      <w:pPr>
        <w:rPr>
          <w:rFonts w:ascii="Arial" w:hAnsi="Arial" w:cs="Arial"/>
          <w:b/>
        </w:rPr>
      </w:pPr>
      <w:r>
        <w:rPr>
          <w:rFonts w:ascii="Arial" w:hAnsi="Arial" w:cs="Arial"/>
          <w:b/>
        </w:rPr>
        <w:t>Proposal 4.3.1-1:</w:t>
      </w:r>
    </w:p>
    <w:p w14:paraId="0610F58D" w14:textId="77777777" w:rsidR="00C748AF" w:rsidRDefault="00F67D1C">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C00CFD" w14:textId="77777777">
        <w:tc>
          <w:tcPr>
            <w:tcW w:w="1838" w:type="dxa"/>
            <w:vAlign w:val="center"/>
          </w:tcPr>
          <w:p w14:paraId="53A8C3B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69303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6C45D7"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269B53A" w14:textId="77777777">
        <w:tc>
          <w:tcPr>
            <w:tcW w:w="1838" w:type="dxa"/>
            <w:vAlign w:val="center"/>
          </w:tcPr>
          <w:p w14:paraId="70BF357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7374EA" w14:textId="77777777" w:rsidR="00C748AF" w:rsidRDefault="00C748AF">
            <w:pPr>
              <w:rPr>
                <w:rFonts w:ascii="Arial" w:hAnsi="Arial" w:cs="Arial"/>
                <w:iCs/>
                <w:sz w:val="16"/>
                <w:lang w:eastAsia="zh-CN"/>
              </w:rPr>
            </w:pPr>
          </w:p>
        </w:tc>
        <w:tc>
          <w:tcPr>
            <w:tcW w:w="6379" w:type="dxa"/>
            <w:vAlign w:val="center"/>
          </w:tcPr>
          <w:p w14:paraId="52592EEA" w14:textId="77777777" w:rsidR="00C748AF" w:rsidRDefault="00F67D1C">
            <w:pPr>
              <w:rPr>
                <w:rFonts w:ascii="Arial" w:hAnsi="Arial" w:cs="Arial"/>
                <w:iCs/>
                <w:sz w:val="16"/>
                <w:lang w:eastAsia="zh-CN"/>
              </w:rPr>
            </w:pPr>
            <w:r>
              <w:rPr>
                <w:rFonts w:ascii="Arial" w:hAnsi="Arial" w:cs="Arial" w:hint="eastAsia"/>
                <w:iCs/>
                <w:sz w:val="16"/>
                <w:lang w:eastAsia="zh-CN"/>
              </w:rPr>
              <w:t>This is should be discussed by RAN4.</w:t>
            </w:r>
          </w:p>
        </w:tc>
      </w:tr>
      <w:tr w:rsidR="00C748AF" w14:paraId="42CFA318" w14:textId="77777777">
        <w:tc>
          <w:tcPr>
            <w:tcW w:w="1838" w:type="dxa"/>
            <w:vAlign w:val="center"/>
          </w:tcPr>
          <w:p w14:paraId="6C5A535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03B8E83" w14:textId="77777777" w:rsidR="00C748AF" w:rsidRDefault="00C748AF">
            <w:pPr>
              <w:rPr>
                <w:rFonts w:ascii="Arial" w:hAnsi="Arial" w:cs="Arial"/>
                <w:iCs/>
                <w:sz w:val="16"/>
                <w:lang w:eastAsia="zh-CN"/>
              </w:rPr>
            </w:pPr>
          </w:p>
        </w:tc>
        <w:tc>
          <w:tcPr>
            <w:tcW w:w="6379" w:type="dxa"/>
            <w:vAlign w:val="center"/>
          </w:tcPr>
          <w:p w14:paraId="67D71F10" w14:textId="77777777" w:rsidR="00C748AF" w:rsidRDefault="00F67D1C">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C748AF" w14:paraId="2FBB70D0" w14:textId="77777777">
        <w:tc>
          <w:tcPr>
            <w:tcW w:w="1838" w:type="dxa"/>
            <w:vAlign w:val="center"/>
          </w:tcPr>
          <w:p w14:paraId="32B0BA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0E987A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05E8A9" w14:textId="77777777" w:rsidR="00C748AF" w:rsidRDefault="00C748AF">
            <w:pPr>
              <w:rPr>
                <w:rFonts w:ascii="Arial" w:hAnsi="Arial" w:cs="Arial"/>
                <w:iCs/>
                <w:sz w:val="16"/>
                <w:lang w:eastAsia="zh-CN"/>
              </w:rPr>
            </w:pPr>
          </w:p>
        </w:tc>
      </w:tr>
      <w:tr w:rsidR="00C748AF" w14:paraId="62F885FC" w14:textId="77777777">
        <w:tc>
          <w:tcPr>
            <w:tcW w:w="1838" w:type="dxa"/>
            <w:vAlign w:val="center"/>
          </w:tcPr>
          <w:p w14:paraId="44E3B81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A7D6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64AE9CF" w14:textId="77777777" w:rsidR="00C748AF" w:rsidRDefault="00C748AF">
            <w:pPr>
              <w:rPr>
                <w:rFonts w:ascii="Arial" w:hAnsi="Arial" w:cs="Arial"/>
                <w:iCs/>
                <w:sz w:val="16"/>
                <w:lang w:eastAsia="zh-CN"/>
              </w:rPr>
            </w:pPr>
          </w:p>
        </w:tc>
      </w:tr>
      <w:tr w:rsidR="00C748AF" w14:paraId="0CF0E068" w14:textId="77777777">
        <w:tc>
          <w:tcPr>
            <w:tcW w:w="1838" w:type="dxa"/>
            <w:vAlign w:val="center"/>
          </w:tcPr>
          <w:p w14:paraId="733901F0" w14:textId="77777777" w:rsidR="00C748AF" w:rsidRDefault="00F67D1C">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D0C5BE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E2DC525" w14:textId="77777777" w:rsidR="00C748AF" w:rsidRDefault="00F67D1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748AF" w14:paraId="41AEAFBC" w14:textId="77777777">
        <w:tc>
          <w:tcPr>
            <w:tcW w:w="1838" w:type="dxa"/>
            <w:vAlign w:val="center"/>
          </w:tcPr>
          <w:p w14:paraId="0FDD9F98"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4404B55" w14:textId="77777777" w:rsidR="00C748AF" w:rsidRDefault="00C748AF">
            <w:pPr>
              <w:rPr>
                <w:rFonts w:ascii="Arial" w:hAnsi="Arial" w:cs="Arial"/>
                <w:iCs/>
                <w:sz w:val="16"/>
                <w:lang w:eastAsia="zh-CN"/>
              </w:rPr>
            </w:pPr>
          </w:p>
        </w:tc>
        <w:tc>
          <w:tcPr>
            <w:tcW w:w="6379" w:type="dxa"/>
            <w:vAlign w:val="center"/>
          </w:tcPr>
          <w:p w14:paraId="7196CFCC" w14:textId="77777777" w:rsidR="00C748AF" w:rsidRDefault="00F67D1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748AF" w14:paraId="71C09AF1" w14:textId="77777777">
        <w:tc>
          <w:tcPr>
            <w:tcW w:w="1838" w:type="dxa"/>
          </w:tcPr>
          <w:p w14:paraId="65988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735480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19C5A8" w14:textId="77777777" w:rsidR="00C748AF" w:rsidRDefault="00F67D1C">
            <w:pPr>
              <w:rPr>
                <w:rFonts w:ascii="Arial" w:hAnsi="Arial" w:cs="Arial"/>
                <w:iCs/>
                <w:sz w:val="16"/>
                <w:lang w:eastAsia="zh-CN"/>
              </w:rPr>
            </w:pPr>
            <w:r>
              <w:rPr>
                <w:rFonts w:ascii="Arial" w:hAnsi="Arial" w:cs="Arial"/>
                <w:iCs/>
                <w:sz w:val="16"/>
                <w:lang w:eastAsia="zh-CN"/>
              </w:rPr>
              <w:t>We should leave the issue to RAN4.</w:t>
            </w:r>
          </w:p>
        </w:tc>
      </w:tr>
      <w:tr w:rsidR="00C748AF" w14:paraId="4D13ECC7" w14:textId="77777777">
        <w:tc>
          <w:tcPr>
            <w:tcW w:w="1838" w:type="dxa"/>
          </w:tcPr>
          <w:p w14:paraId="0504F26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9D3638F" w14:textId="77777777" w:rsidR="00C748AF" w:rsidRDefault="00C748AF">
            <w:pPr>
              <w:rPr>
                <w:rFonts w:ascii="Arial" w:hAnsi="Arial" w:cs="Arial"/>
                <w:iCs/>
                <w:sz w:val="16"/>
                <w:lang w:eastAsia="zh-CN"/>
              </w:rPr>
            </w:pPr>
          </w:p>
        </w:tc>
        <w:tc>
          <w:tcPr>
            <w:tcW w:w="6379" w:type="dxa"/>
          </w:tcPr>
          <w:p w14:paraId="2D9F2324" w14:textId="77777777" w:rsidR="00C748AF" w:rsidRDefault="00F67D1C">
            <w:pPr>
              <w:rPr>
                <w:rFonts w:ascii="Arial" w:hAnsi="Arial" w:cs="Arial"/>
                <w:iCs/>
                <w:sz w:val="16"/>
                <w:lang w:eastAsia="zh-CN"/>
              </w:rPr>
            </w:pPr>
            <w:r>
              <w:rPr>
                <w:rFonts w:ascii="Arial" w:hAnsi="Arial" w:cs="Arial"/>
                <w:iCs/>
                <w:sz w:val="16"/>
                <w:lang w:eastAsia="zh-CN"/>
              </w:rPr>
              <w:t>OK to leave it up to RAN4</w:t>
            </w:r>
          </w:p>
        </w:tc>
      </w:tr>
      <w:tr w:rsidR="00C748AF" w14:paraId="27CAFD8A" w14:textId="77777777">
        <w:tc>
          <w:tcPr>
            <w:tcW w:w="1838" w:type="dxa"/>
          </w:tcPr>
          <w:p w14:paraId="106F59D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1AD5AABA"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036875" w14:textId="77777777" w:rsidR="00C748AF" w:rsidRDefault="00F67D1C">
            <w:pPr>
              <w:rPr>
                <w:rFonts w:ascii="Arial" w:hAnsi="Arial" w:cs="Arial"/>
                <w:iCs/>
                <w:sz w:val="16"/>
                <w:lang w:eastAsia="zh-CN"/>
              </w:rPr>
            </w:pPr>
            <w:r>
              <w:rPr>
                <w:rFonts w:ascii="Arial" w:hAnsi="Arial" w:cs="Arial"/>
                <w:iCs/>
                <w:sz w:val="16"/>
                <w:lang w:eastAsia="zh-CN"/>
              </w:rPr>
              <w:t>RAN4 issue.</w:t>
            </w:r>
          </w:p>
        </w:tc>
      </w:tr>
      <w:tr w:rsidR="00C748AF" w14:paraId="168431E3" w14:textId="77777777">
        <w:tc>
          <w:tcPr>
            <w:tcW w:w="1838" w:type="dxa"/>
            <w:vAlign w:val="center"/>
          </w:tcPr>
          <w:p w14:paraId="316D50F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C8695A" w14:textId="77777777" w:rsidR="00C748AF" w:rsidRDefault="00C748AF">
            <w:pPr>
              <w:rPr>
                <w:rFonts w:ascii="Arial" w:hAnsi="Arial" w:cs="Arial"/>
                <w:iCs/>
                <w:sz w:val="16"/>
                <w:lang w:eastAsia="zh-CN"/>
              </w:rPr>
            </w:pPr>
          </w:p>
        </w:tc>
        <w:tc>
          <w:tcPr>
            <w:tcW w:w="6379" w:type="dxa"/>
            <w:vAlign w:val="center"/>
          </w:tcPr>
          <w:p w14:paraId="287E7611" w14:textId="77777777" w:rsidR="00C748AF" w:rsidRDefault="00F67D1C">
            <w:pPr>
              <w:rPr>
                <w:rFonts w:ascii="Arial" w:hAnsi="Arial" w:cs="Arial"/>
                <w:iCs/>
                <w:sz w:val="16"/>
                <w:lang w:eastAsia="zh-CN"/>
              </w:rPr>
            </w:pPr>
            <w:r>
              <w:rPr>
                <w:rFonts w:ascii="Arial" w:hAnsi="Arial" w:cs="Arial"/>
                <w:iCs/>
                <w:sz w:val="16"/>
                <w:lang w:eastAsia="zh-CN"/>
              </w:rPr>
              <w:t xml:space="preserve">Agree with CATT and other this is RAN4.  </w:t>
            </w:r>
          </w:p>
        </w:tc>
      </w:tr>
      <w:tr w:rsidR="00C748AF" w14:paraId="5821DAAA" w14:textId="77777777">
        <w:tc>
          <w:tcPr>
            <w:tcW w:w="1838" w:type="dxa"/>
          </w:tcPr>
          <w:p w14:paraId="687A7E6B"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E50CE7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D0DDE9C" w14:textId="77777777" w:rsidR="00C748AF" w:rsidRDefault="00F67D1C">
            <w:pPr>
              <w:rPr>
                <w:rFonts w:ascii="Arial" w:hAnsi="Arial" w:cs="Arial"/>
                <w:iCs/>
                <w:sz w:val="16"/>
                <w:lang w:eastAsia="zh-CN"/>
              </w:rPr>
            </w:pPr>
            <w:r>
              <w:rPr>
                <w:rFonts w:ascii="Arial" w:hAnsi="Arial" w:cs="Arial"/>
                <w:iCs/>
                <w:sz w:val="16"/>
                <w:lang w:eastAsia="zh-CN"/>
              </w:rPr>
              <w:t xml:space="preserve">It should be studied in RAN4 </w:t>
            </w:r>
          </w:p>
        </w:tc>
      </w:tr>
    </w:tbl>
    <w:p w14:paraId="25CE9D5A" w14:textId="77777777" w:rsidR="00C748AF" w:rsidRDefault="00C748AF">
      <w:pPr>
        <w:rPr>
          <w:lang w:eastAsia="zh-CN"/>
        </w:rPr>
      </w:pPr>
    </w:p>
    <w:p w14:paraId="02774743" w14:textId="77777777" w:rsidR="00C748AF" w:rsidRDefault="00F67D1C">
      <w:pPr>
        <w:rPr>
          <w:b/>
          <w:lang w:eastAsia="zh-CN"/>
        </w:rPr>
      </w:pPr>
      <w:r>
        <w:rPr>
          <w:b/>
          <w:lang w:eastAsia="zh-CN"/>
        </w:rPr>
        <w:t>FL summary:</w:t>
      </w:r>
    </w:p>
    <w:p w14:paraId="34F58658" w14:textId="77777777" w:rsidR="00C748AF" w:rsidRDefault="00F67D1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4A2FAFDE" w14:textId="77777777" w:rsidR="00C748AF" w:rsidRDefault="00C748AF">
      <w:pPr>
        <w:rPr>
          <w:lang w:eastAsia="zh-CN"/>
        </w:rPr>
      </w:pPr>
    </w:p>
    <w:p w14:paraId="227AB696" w14:textId="77777777" w:rsidR="00C748AF" w:rsidRDefault="00F67D1C">
      <w:pPr>
        <w:pStyle w:val="Heading2"/>
        <w:rPr>
          <w:lang w:eastAsia="zh-CN"/>
        </w:rPr>
      </w:pPr>
      <w:r>
        <w:rPr>
          <w:rFonts w:hint="eastAsia"/>
          <w:lang w:eastAsia="zh-CN"/>
        </w:rPr>
        <w:t>PRS</w:t>
      </w:r>
      <w:r>
        <w:rPr>
          <w:lang w:eastAsia="zh-CN"/>
        </w:rPr>
        <w:t xml:space="preserve"> measurement enhancements inside MG</w:t>
      </w:r>
    </w:p>
    <w:p w14:paraId="58BB5149" w14:textId="77777777" w:rsidR="00C748AF" w:rsidRDefault="00F67D1C">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52A5196" w14:textId="77777777" w:rsidR="00C748AF" w:rsidRDefault="00F67D1C">
      <w:pPr>
        <w:rPr>
          <w:lang w:eastAsia="zh-CN"/>
        </w:rPr>
      </w:pPr>
      <w:r>
        <w:rPr>
          <w:lang w:eastAsia="zh-CN"/>
        </w:rPr>
        <w:t>In particular,</w:t>
      </w:r>
    </w:p>
    <w:p w14:paraId="6388A8D4" w14:textId="77777777" w:rsidR="00C748AF" w:rsidRDefault="00F67D1C">
      <w:pPr>
        <w:pStyle w:val="ListParagraph"/>
        <w:numPr>
          <w:ilvl w:val="0"/>
          <w:numId w:val="58"/>
        </w:numPr>
        <w:ind w:firstLineChars="0"/>
        <w:rPr>
          <w:lang w:eastAsia="zh-CN"/>
        </w:rPr>
      </w:pPr>
      <w:r>
        <w:rPr>
          <w:lang w:eastAsia="zh-CN"/>
        </w:rPr>
        <w:t>vivo [2] proposed to support concurrent processing of multiple positioning frequency layers inside MG.</w:t>
      </w:r>
    </w:p>
    <w:p w14:paraId="0CC1B5D8" w14:textId="77777777" w:rsidR="00C748AF" w:rsidRDefault="00F67D1C">
      <w:pPr>
        <w:pStyle w:val="ListParagraph"/>
        <w:numPr>
          <w:ilvl w:val="0"/>
          <w:numId w:val="5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E69D75D" w14:textId="77777777" w:rsidR="00C748AF" w:rsidRDefault="00F67D1C">
      <w:pPr>
        <w:pStyle w:val="ListParagraph"/>
        <w:numPr>
          <w:ilvl w:val="1"/>
          <w:numId w:val="58"/>
        </w:numPr>
        <w:ind w:firstLineChars="0"/>
        <w:rPr>
          <w:lang w:eastAsia="zh-CN"/>
        </w:rPr>
      </w:pPr>
      <w:r>
        <w:rPr>
          <w:iCs/>
          <w:lang w:eastAsia="zh-CN"/>
        </w:rPr>
        <w:t>Note: the proposal of [9] does not explicitly mention whether the measurement is inside MG or not</w:t>
      </w:r>
    </w:p>
    <w:p w14:paraId="3D77F7F5" w14:textId="77777777" w:rsidR="00C748AF" w:rsidRDefault="00F67D1C">
      <w:pPr>
        <w:pStyle w:val="ListParagraph"/>
        <w:numPr>
          <w:ilvl w:val="0"/>
          <w:numId w:val="58"/>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3E703E82" w14:textId="77777777" w:rsidR="00C748AF" w:rsidRDefault="00F67D1C">
      <w:pPr>
        <w:pStyle w:val="ListParagraph"/>
        <w:numPr>
          <w:ilvl w:val="0"/>
          <w:numId w:val="5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731AC628" w14:textId="77777777" w:rsidR="00C748AF" w:rsidRDefault="00F67D1C">
      <w:pPr>
        <w:pStyle w:val="ListParagraph"/>
        <w:numPr>
          <w:ilvl w:val="0"/>
          <w:numId w:val="58"/>
        </w:numPr>
        <w:ind w:firstLineChars="0"/>
        <w:rPr>
          <w:lang w:eastAsia="zh-CN"/>
        </w:rPr>
      </w:pPr>
      <w:r>
        <w:rPr>
          <w:lang w:eastAsia="zh-CN"/>
        </w:rPr>
        <w:t>LGE [13] proposed to optimize the PRS configuration for the measurement inside a gap.</w:t>
      </w:r>
    </w:p>
    <w:p w14:paraId="6530F0ED" w14:textId="77777777" w:rsidR="00C748AF" w:rsidRDefault="00F67D1C">
      <w:pPr>
        <w:pStyle w:val="ListParagraph"/>
        <w:numPr>
          <w:ilvl w:val="0"/>
          <w:numId w:val="58"/>
        </w:numPr>
        <w:ind w:firstLineChars="0"/>
        <w:rPr>
          <w:lang w:eastAsia="zh-CN"/>
        </w:rPr>
      </w:pPr>
      <w:r>
        <w:rPr>
          <w:lang w:eastAsia="zh-CN"/>
        </w:rPr>
        <w:t>Xiaomi [15] proposed to simultaneous reception of PRS and data by different panels by panel specific MG.</w:t>
      </w:r>
    </w:p>
    <w:p w14:paraId="2197B2CE" w14:textId="77777777" w:rsidR="00C748AF" w:rsidRDefault="00F67D1C">
      <w:pPr>
        <w:pStyle w:val="ListParagraph"/>
        <w:numPr>
          <w:ilvl w:val="0"/>
          <w:numId w:val="58"/>
        </w:numPr>
        <w:ind w:firstLineChars="0"/>
        <w:rPr>
          <w:lang w:eastAsia="zh-CN"/>
        </w:rPr>
      </w:pPr>
      <w:r>
        <w:rPr>
          <w:lang w:eastAsia="zh-CN"/>
        </w:rPr>
        <w:t>Lenovo [18] proposed for gNB and LMF to align on the expected delay of MG request/application to adapt a proper UE response time.</w:t>
      </w:r>
    </w:p>
    <w:p w14:paraId="53B3423B" w14:textId="77777777" w:rsidR="00C748AF" w:rsidRDefault="00F67D1C">
      <w:pPr>
        <w:pStyle w:val="Heading3"/>
        <w:rPr>
          <w:lang w:eastAsia="zh-CN"/>
        </w:rPr>
      </w:pPr>
      <w:r>
        <w:rPr>
          <w:rFonts w:hint="eastAsia"/>
          <w:lang w:eastAsia="zh-CN"/>
        </w:rPr>
        <w:t>R</w:t>
      </w:r>
      <w:r>
        <w:rPr>
          <w:lang w:eastAsia="zh-CN"/>
        </w:rPr>
        <w:t>ound 1</w:t>
      </w:r>
    </w:p>
    <w:p w14:paraId="1F00B085" w14:textId="77777777" w:rsidR="00C748AF" w:rsidRDefault="00F67D1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880A50C" w14:textId="77777777" w:rsidR="00C748AF" w:rsidRDefault="00F67D1C">
      <w:pPr>
        <w:rPr>
          <w:lang w:eastAsia="zh-CN"/>
        </w:rPr>
      </w:pPr>
      <w:r>
        <w:rPr>
          <w:lang w:eastAsia="zh-CN"/>
        </w:rPr>
        <w:t>The FL has the following tentative proposal.</w:t>
      </w:r>
    </w:p>
    <w:p w14:paraId="7A48A92E"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4.4.1-1:</w:t>
      </w:r>
    </w:p>
    <w:p w14:paraId="508F323C" w14:textId="77777777" w:rsidR="00C748AF" w:rsidRDefault="00F67D1C">
      <w:pPr>
        <w:pStyle w:val="3GPPAgreements"/>
        <w:rPr>
          <w:iCs/>
          <w:lang w:eastAsia="zh-CN"/>
        </w:rPr>
      </w:pPr>
      <w:r>
        <w:rPr>
          <w:lang w:eastAsia="zh-CN"/>
        </w:rPr>
        <w:t>Further study the measurement enhancements inside MG.</w:t>
      </w:r>
    </w:p>
    <w:p w14:paraId="208710A0" w14:textId="77777777" w:rsidR="00C748AF" w:rsidRDefault="00F67D1C">
      <w:pPr>
        <w:pStyle w:val="3GPPAgreements"/>
        <w:numPr>
          <w:ilvl w:val="1"/>
          <w:numId w:val="28"/>
        </w:numPr>
        <w:rPr>
          <w:iCs/>
          <w:lang w:eastAsia="zh-CN"/>
        </w:rPr>
      </w:pPr>
      <w:r>
        <w:rPr>
          <w:iCs/>
          <w:lang w:eastAsia="zh-CN"/>
        </w:rPr>
        <w:t>Concurrent processing of PRS in multiple positioning frequency layers</w:t>
      </w:r>
    </w:p>
    <w:p w14:paraId="78958205" w14:textId="77777777" w:rsidR="00C748AF" w:rsidRDefault="00F67D1C">
      <w:pPr>
        <w:pStyle w:val="3GPPAgreements"/>
        <w:numPr>
          <w:ilvl w:val="1"/>
          <w:numId w:val="28"/>
        </w:numPr>
        <w:rPr>
          <w:iCs/>
          <w:lang w:eastAsia="zh-CN"/>
        </w:rPr>
      </w:pPr>
      <w:r>
        <w:rPr>
          <w:iCs/>
          <w:lang w:eastAsia="zh-CN"/>
        </w:rPr>
        <w:t>Priority between PRS and other RRM</w:t>
      </w:r>
    </w:p>
    <w:p w14:paraId="1AA9E6FD" w14:textId="77777777" w:rsidR="00C748AF" w:rsidRDefault="00F67D1C">
      <w:pPr>
        <w:pStyle w:val="3GPPAgreements"/>
        <w:numPr>
          <w:ilvl w:val="1"/>
          <w:numId w:val="28"/>
        </w:numPr>
        <w:rPr>
          <w:iCs/>
          <w:lang w:eastAsia="zh-CN"/>
        </w:rPr>
      </w:pPr>
      <w:r>
        <w:rPr>
          <w:iCs/>
          <w:lang w:eastAsia="zh-CN"/>
        </w:rPr>
        <w:t>MG configuration dedicated for PRS measurement and “measurement time” and “processing time” in the MG</w:t>
      </w:r>
    </w:p>
    <w:p w14:paraId="030F446A" w14:textId="77777777" w:rsidR="00C748AF" w:rsidRDefault="00F67D1C">
      <w:pPr>
        <w:pStyle w:val="3GPPAgreements"/>
        <w:numPr>
          <w:ilvl w:val="1"/>
          <w:numId w:val="28"/>
        </w:numPr>
        <w:rPr>
          <w:iCs/>
          <w:lang w:eastAsia="zh-CN"/>
        </w:rPr>
      </w:pPr>
      <w:r>
        <w:rPr>
          <w:iCs/>
          <w:lang w:eastAsia="zh-CN"/>
        </w:rPr>
        <w:t>Priority indication of measurement gap for PRS</w:t>
      </w:r>
    </w:p>
    <w:p w14:paraId="7BC05B70" w14:textId="77777777" w:rsidR="00C748AF" w:rsidRDefault="00F67D1C">
      <w:pPr>
        <w:pStyle w:val="3GPPAgreements"/>
        <w:numPr>
          <w:ilvl w:val="1"/>
          <w:numId w:val="28"/>
        </w:numPr>
        <w:rPr>
          <w:iCs/>
          <w:lang w:eastAsia="zh-CN"/>
        </w:rPr>
      </w:pPr>
      <w:r>
        <w:rPr>
          <w:iCs/>
          <w:lang w:eastAsia="zh-CN"/>
        </w:rPr>
        <w:lastRenderedPageBreak/>
        <w:t>Proper configuration of PRS resource (set) number and sorting</w:t>
      </w:r>
    </w:p>
    <w:p w14:paraId="1D80DC17" w14:textId="77777777" w:rsidR="00C748AF" w:rsidRDefault="00F67D1C">
      <w:pPr>
        <w:pStyle w:val="3GPPAgreements"/>
        <w:numPr>
          <w:ilvl w:val="1"/>
          <w:numId w:val="28"/>
        </w:numPr>
        <w:rPr>
          <w:iCs/>
          <w:lang w:eastAsia="zh-CN"/>
        </w:rPr>
      </w:pPr>
      <w:r>
        <w:rPr>
          <w:iCs/>
          <w:lang w:eastAsia="zh-CN"/>
        </w:rPr>
        <w:t>Panel-specific MG to allow data and PRS received simultaneously via different panels</w:t>
      </w:r>
    </w:p>
    <w:p w14:paraId="73882742" w14:textId="77777777" w:rsidR="00C748AF" w:rsidRDefault="00F67D1C">
      <w:pPr>
        <w:pStyle w:val="3GPPAgreements"/>
        <w:numPr>
          <w:ilvl w:val="1"/>
          <w:numId w:val="28"/>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748AF" w14:paraId="36682C20" w14:textId="77777777">
        <w:tc>
          <w:tcPr>
            <w:tcW w:w="1838" w:type="dxa"/>
            <w:vAlign w:val="center"/>
          </w:tcPr>
          <w:p w14:paraId="495705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A1AD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9496C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B7F6D90" w14:textId="77777777">
        <w:tc>
          <w:tcPr>
            <w:tcW w:w="1838" w:type="dxa"/>
            <w:vAlign w:val="center"/>
          </w:tcPr>
          <w:p w14:paraId="5571A27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7182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49D8EE3" w14:textId="77777777" w:rsidR="00C748AF" w:rsidRDefault="00F67D1C">
            <w:pPr>
              <w:rPr>
                <w:rFonts w:ascii="Arial" w:hAnsi="Arial" w:cs="Arial"/>
                <w:iCs/>
                <w:sz w:val="16"/>
                <w:lang w:eastAsia="zh-CN"/>
              </w:rPr>
            </w:pPr>
            <w:r>
              <w:rPr>
                <w:rFonts w:ascii="Arial" w:hAnsi="Arial" w:cs="Arial"/>
                <w:iCs/>
                <w:sz w:val="16"/>
                <w:lang w:eastAsia="zh-CN"/>
              </w:rPr>
              <w:t>We support the proposal.</w:t>
            </w:r>
          </w:p>
        </w:tc>
      </w:tr>
      <w:tr w:rsidR="00C748AF" w14:paraId="0762042A" w14:textId="77777777">
        <w:tc>
          <w:tcPr>
            <w:tcW w:w="1838" w:type="dxa"/>
            <w:vAlign w:val="center"/>
          </w:tcPr>
          <w:p w14:paraId="029AF1A7"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3539F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DFD3EE0"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748AF" w14:paraId="349B7CF6" w14:textId="77777777">
        <w:tc>
          <w:tcPr>
            <w:tcW w:w="1838" w:type="dxa"/>
            <w:vAlign w:val="center"/>
          </w:tcPr>
          <w:p w14:paraId="56467FE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A6513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C863B3E" w14:textId="77777777" w:rsidR="00C748AF" w:rsidRDefault="00C748AF">
            <w:pPr>
              <w:rPr>
                <w:rFonts w:ascii="Arial" w:hAnsi="Arial" w:cs="Arial"/>
                <w:iCs/>
                <w:sz w:val="16"/>
                <w:lang w:eastAsia="zh-CN"/>
              </w:rPr>
            </w:pPr>
          </w:p>
        </w:tc>
      </w:tr>
      <w:tr w:rsidR="00C748AF" w14:paraId="3FE67D5F" w14:textId="77777777">
        <w:tc>
          <w:tcPr>
            <w:tcW w:w="1838" w:type="dxa"/>
            <w:vAlign w:val="center"/>
          </w:tcPr>
          <w:p w14:paraId="4C15AF2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6EC3C9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DD17CA" w14:textId="77777777" w:rsidR="00C748AF" w:rsidRDefault="00F67D1C">
            <w:pPr>
              <w:rPr>
                <w:rFonts w:ascii="Arial" w:hAnsi="Arial" w:cs="Arial"/>
                <w:iCs/>
                <w:sz w:val="16"/>
                <w:lang w:eastAsia="zh-CN"/>
              </w:rPr>
            </w:pPr>
            <w:r>
              <w:rPr>
                <w:rFonts w:ascii="Arial" w:hAnsi="Arial" w:cs="Arial"/>
                <w:iCs/>
                <w:sz w:val="16"/>
                <w:lang w:eastAsia="zh-CN"/>
              </w:rPr>
              <w:t>OK to study further.</w:t>
            </w:r>
          </w:p>
        </w:tc>
      </w:tr>
      <w:tr w:rsidR="00C748AF" w14:paraId="58AE5BBB" w14:textId="77777777">
        <w:tc>
          <w:tcPr>
            <w:tcW w:w="1838" w:type="dxa"/>
            <w:vAlign w:val="center"/>
          </w:tcPr>
          <w:p w14:paraId="086468F3"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1AF80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8AA4F3B"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748AF" w14:paraId="792C6DC7" w14:textId="77777777">
        <w:tc>
          <w:tcPr>
            <w:tcW w:w="1838" w:type="dxa"/>
            <w:vAlign w:val="center"/>
          </w:tcPr>
          <w:p w14:paraId="3401F1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A7CE4D"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5A229DA" w14:textId="77777777" w:rsidR="00C748AF" w:rsidRDefault="00F67D1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748AF" w14:paraId="554A8F7F" w14:textId="77777777">
        <w:tc>
          <w:tcPr>
            <w:tcW w:w="1838" w:type="dxa"/>
            <w:vAlign w:val="center"/>
          </w:tcPr>
          <w:p w14:paraId="387C66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177421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34FFEA" w14:textId="77777777" w:rsidR="00C748AF" w:rsidRDefault="00C748AF">
            <w:pPr>
              <w:rPr>
                <w:rFonts w:ascii="Arial" w:hAnsi="Arial" w:cs="Arial"/>
                <w:iCs/>
                <w:sz w:val="16"/>
                <w:lang w:eastAsia="zh-CN"/>
              </w:rPr>
            </w:pPr>
          </w:p>
        </w:tc>
      </w:tr>
      <w:tr w:rsidR="00C748AF" w14:paraId="52B6EDFA" w14:textId="77777777">
        <w:tc>
          <w:tcPr>
            <w:tcW w:w="1838" w:type="dxa"/>
          </w:tcPr>
          <w:p w14:paraId="286FCCA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40B3A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DDD6D4D" w14:textId="77777777" w:rsidR="00C748AF" w:rsidRDefault="00F67D1C">
            <w:pPr>
              <w:rPr>
                <w:rFonts w:ascii="Arial" w:hAnsi="Arial" w:cs="Arial"/>
                <w:iCs/>
                <w:sz w:val="16"/>
                <w:lang w:eastAsia="zh-CN"/>
              </w:rPr>
            </w:pPr>
            <w:r>
              <w:rPr>
                <w:rFonts w:ascii="Arial" w:hAnsi="Arial" w:cs="Arial"/>
                <w:iCs/>
                <w:sz w:val="16"/>
                <w:lang w:eastAsia="zh-CN"/>
              </w:rPr>
              <w:t xml:space="preserve">OK to further study </w:t>
            </w:r>
          </w:p>
        </w:tc>
      </w:tr>
      <w:tr w:rsidR="00C748AF" w14:paraId="2909D173" w14:textId="77777777">
        <w:tc>
          <w:tcPr>
            <w:tcW w:w="1838" w:type="dxa"/>
          </w:tcPr>
          <w:p w14:paraId="4ED462D7" w14:textId="77777777" w:rsidR="00C748AF" w:rsidRDefault="00F67D1C">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44E0B5D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7BACA383" w14:textId="77777777" w:rsidR="00C748AF" w:rsidRDefault="00F67D1C">
            <w:pPr>
              <w:rPr>
                <w:rFonts w:ascii="Arial" w:hAnsi="Arial" w:cs="Arial"/>
                <w:iCs/>
                <w:sz w:val="16"/>
                <w:lang w:eastAsia="zh-CN"/>
              </w:rPr>
            </w:pPr>
            <w:r>
              <w:rPr>
                <w:rFonts w:ascii="Arial" w:hAnsi="Arial" w:cs="Arial"/>
                <w:iCs/>
                <w:sz w:val="16"/>
                <w:lang w:eastAsia="zh-CN"/>
              </w:rPr>
              <w:t>Open to study further</w:t>
            </w:r>
          </w:p>
        </w:tc>
      </w:tr>
      <w:tr w:rsidR="00C748AF" w14:paraId="1831D779" w14:textId="77777777">
        <w:tc>
          <w:tcPr>
            <w:tcW w:w="1838" w:type="dxa"/>
            <w:vAlign w:val="center"/>
          </w:tcPr>
          <w:p w14:paraId="78B5022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320F9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1DC596" w14:textId="77777777" w:rsidR="00C748AF" w:rsidRDefault="00F67D1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4B23F77A" w14:textId="77777777" w:rsidR="00C748AF" w:rsidRDefault="00C748AF">
      <w:pPr>
        <w:rPr>
          <w:lang w:eastAsia="zh-CN"/>
        </w:rPr>
      </w:pPr>
    </w:p>
    <w:p w14:paraId="3DD9D7D7" w14:textId="77777777" w:rsidR="00C748AF" w:rsidRDefault="00F67D1C">
      <w:pPr>
        <w:rPr>
          <w:b/>
          <w:lang w:eastAsia="zh-CN"/>
        </w:rPr>
      </w:pPr>
      <w:r>
        <w:rPr>
          <w:b/>
          <w:lang w:eastAsia="zh-CN"/>
        </w:rPr>
        <w:t>FL summary:</w:t>
      </w:r>
    </w:p>
    <w:p w14:paraId="693A28BF" w14:textId="77777777" w:rsidR="00C748AF" w:rsidRDefault="00F67D1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773A18D3" w14:textId="77777777" w:rsidR="00C748AF" w:rsidRDefault="00C748AF">
      <w:pPr>
        <w:rPr>
          <w:lang w:eastAsia="zh-CN"/>
        </w:rPr>
      </w:pPr>
    </w:p>
    <w:p w14:paraId="0AD75702" w14:textId="77777777" w:rsidR="00C748AF" w:rsidRDefault="00F67D1C">
      <w:pPr>
        <w:pStyle w:val="Heading1"/>
        <w:rPr>
          <w:lang w:eastAsia="zh-CN"/>
        </w:rPr>
      </w:pPr>
      <w:r>
        <w:rPr>
          <w:rFonts w:hint="eastAsia"/>
          <w:lang w:eastAsia="zh-CN"/>
        </w:rPr>
        <w:t>Other</w:t>
      </w:r>
      <w:r>
        <w:rPr>
          <w:lang w:eastAsia="zh-CN"/>
        </w:rPr>
        <w:t>s</w:t>
      </w:r>
    </w:p>
    <w:p w14:paraId="0231A10D"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44FC217A" w14:textId="77777777" w:rsidR="00C748AF" w:rsidRDefault="00F67D1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748AF" w14:paraId="493A073B" w14:textId="77777777">
        <w:tc>
          <w:tcPr>
            <w:tcW w:w="1446" w:type="dxa"/>
          </w:tcPr>
          <w:p w14:paraId="179D102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826A6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168FEAF5" w14:textId="77777777">
        <w:tc>
          <w:tcPr>
            <w:tcW w:w="1446" w:type="dxa"/>
          </w:tcPr>
          <w:p w14:paraId="52343348" w14:textId="77777777" w:rsidR="00C748AF" w:rsidRDefault="00F67D1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37A02A9F" w14:textId="77777777" w:rsidR="00C748AF" w:rsidRDefault="00F67D1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748AF" w14:paraId="0A89B88D" w14:textId="77777777">
        <w:tc>
          <w:tcPr>
            <w:tcW w:w="1446" w:type="dxa"/>
          </w:tcPr>
          <w:p w14:paraId="2A3580A3" w14:textId="77777777" w:rsidR="00C748AF" w:rsidRDefault="00F67D1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194B991" w14:textId="77777777" w:rsidR="00C748AF" w:rsidRDefault="00F67D1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19FCD0A" w14:textId="77777777" w:rsidR="00C748AF" w:rsidRDefault="00F67D1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748AF" w14:paraId="67E379CE" w14:textId="77777777">
        <w:tc>
          <w:tcPr>
            <w:tcW w:w="1446" w:type="dxa"/>
          </w:tcPr>
          <w:p w14:paraId="6079AA60" w14:textId="77777777" w:rsidR="00C748AF" w:rsidRDefault="00F67D1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68A04B6" w14:textId="77777777" w:rsidR="00C748AF" w:rsidRDefault="00F67D1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748AF" w14:paraId="698210F0" w14:textId="77777777">
        <w:tc>
          <w:tcPr>
            <w:tcW w:w="1446" w:type="dxa"/>
          </w:tcPr>
          <w:p w14:paraId="1CC4BCD0" w14:textId="77777777" w:rsidR="00C748AF" w:rsidRDefault="00F67D1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428C3D65"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191C309F" w14:textId="77777777" w:rsidR="00C748AF" w:rsidRDefault="00F67D1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DD0A479" w14:textId="77777777" w:rsidR="00C748AF" w:rsidRDefault="00C748AF">
      <w:pPr>
        <w:rPr>
          <w:lang w:eastAsia="zh-CN"/>
        </w:rPr>
      </w:pPr>
    </w:p>
    <w:p w14:paraId="08429545" w14:textId="77777777" w:rsidR="00C748AF" w:rsidRDefault="00F67D1C">
      <w:pPr>
        <w:rPr>
          <w:lang w:eastAsia="zh-CN"/>
        </w:rPr>
      </w:pPr>
      <w:r>
        <w:rPr>
          <w:lang w:eastAsia="zh-CN"/>
        </w:rPr>
        <w:t>Interested companies are advised to provide input whether these issues listed above should be discussed in this meeting, or further studied in future meetings.</w:t>
      </w:r>
    </w:p>
    <w:p w14:paraId="7D652D56" w14:textId="77777777" w:rsidR="00C748AF" w:rsidRDefault="00F67D1C">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C748AF" w14:paraId="09E9F1ED" w14:textId="77777777">
        <w:tc>
          <w:tcPr>
            <w:tcW w:w="1492" w:type="dxa"/>
          </w:tcPr>
          <w:p w14:paraId="2D894211"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05B8498A" w14:textId="77777777" w:rsidR="00C748AF" w:rsidRDefault="00F67D1C">
            <w:pPr>
              <w:rPr>
                <w:rFonts w:ascii="Arial" w:hAnsi="Arial" w:cs="Arial"/>
                <w:b/>
                <w:sz w:val="16"/>
                <w:szCs w:val="16"/>
                <w:lang w:eastAsia="zh-CN"/>
              </w:rPr>
            </w:pPr>
            <w:r>
              <w:rPr>
                <w:rFonts w:ascii="Arial" w:hAnsi="Arial" w:cs="Arial"/>
                <w:b/>
                <w:sz w:val="16"/>
                <w:szCs w:val="16"/>
                <w:lang w:eastAsia="zh-CN"/>
              </w:rPr>
              <w:t>Comments</w:t>
            </w:r>
          </w:p>
        </w:tc>
      </w:tr>
      <w:tr w:rsidR="00C748AF" w14:paraId="187FEB44" w14:textId="77777777">
        <w:tc>
          <w:tcPr>
            <w:tcW w:w="1492" w:type="dxa"/>
          </w:tcPr>
          <w:p w14:paraId="6EF2CCD0" w14:textId="77777777" w:rsidR="00C748AF" w:rsidRDefault="00F67D1C">
            <w:pPr>
              <w:rPr>
                <w:rFonts w:ascii="Arial" w:hAnsi="Arial" w:cs="Arial"/>
                <w:sz w:val="16"/>
                <w:szCs w:val="16"/>
                <w:lang w:eastAsia="zh-CN"/>
              </w:rPr>
            </w:pPr>
            <w:r>
              <w:rPr>
                <w:rFonts w:ascii="Arial" w:hAnsi="Arial" w:cs="Arial"/>
                <w:sz w:val="16"/>
                <w:szCs w:val="16"/>
                <w:lang w:eastAsia="zh-CN"/>
              </w:rPr>
              <w:lastRenderedPageBreak/>
              <w:t>Nokia/NSB</w:t>
            </w:r>
          </w:p>
        </w:tc>
        <w:tc>
          <w:tcPr>
            <w:tcW w:w="7815" w:type="dxa"/>
          </w:tcPr>
          <w:p w14:paraId="73A83ED8" w14:textId="77777777" w:rsidR="00C748AF" w:rsidRDefault="00F67D1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748AF" w14:paraId="55990ED8" w14:textId="77777777">
        <w:tc>
          <w:tcPr>
            <w:tcW w:w="1492" w:type="dxa"/>
          </w:tcPr>
          <w:p w14:paraId="7E7160D9" w14:textId="77777777" w:rsidR="00C748AF" w:rsidRDefault="00C748AF">
            <w:pPr>
              <w:rPr>
                <w:rFonts w:ascii="Arial" w:hAnsi="Arial" w:cs="Arial"/>
                <w:sz w:val="16"/>
                <w:szCs w:val="16"/>
                <w:lang w:eastAsia="zh-CN"/>
              </w:rPr>
            </w:pPr>
          </w:p>
        </w:tc>
        <w:tc>
          <w:tcPr>
            <w:tcW w:w="7815" w:type="dxa"/>
          </w:tcPr>
          <w:p w14:paraId="5E9D5A2B" w14:textId="77777777" w:rsidR="00C748AF" w:rsidRDefault="00C748AF">
            <w:pPr>
              <w:rPr>
                <w:rFonts w:ascii="Arial" w:hAnsi="Arial" w:cs="Arial"/>
                <w:sz w:val="16"/>
                <w:szCs w:val="16"/>
                <w:lang w:eastAsia="zh-CN"/>
              </w:rPr>
            </w:pPr>
          </w:p>
        </w:tc>
      </w:tr>
      <w:tr w:rsidR="00C748AF" w14:paraId="75990E05" w14:textId="77777777">
        <w:tc>
          <w:tcPr>
            <w:tcW w:w="1492" w:type="dxa"/>
          </w:tcPr>
          <w:p w14:paraId="6BDB4B88" w14:textId="77777777" w:rsidR="00C748AF" w:rsidRDefault="00C748AF">
            <w:pPr>
              <w:rPr>
                <w:rFonts w:ascii="Arial" w:hAnsi="Arial" w:cs="Arial"/>
                <w:sz w:val="16"/>
                <w:szCs w:val="16"/>
                <w:lang w:eastAsia="zh-CN"/>
              </w:rPr>
            </w:pPr>
          </w:p>
        </w:tc>
        <w:tc>
          <w:tcPr>
            <w:tcW w:w="7815" w:type="dxa"/>
          </w:tcPr>
          <w:p w14:paraId="56EDA328" w14:textId="77777777" w:rsidR="00C748AF" w:rsidRDefault="00C748AF">
            <w:pPr>
              <w:rPr>
                <w:rFonts w:ascii="Arial" w:hAnsi="Arial" w:cs="Arial"/>
                <w:sz w:val="16"/>
                <w:szCs w:val="16"/>
                <w:lang w:eastAsia="zh-CN"/>
              </w:rPr>
            </w:pPr>
          </w:p>
        </w:tc>
      </w:tr>
      <w:tr w:rsidR="00C748AF" w14:paraId="1A1C1CCF" w14:textId="77777777">
        <w:tc>
          <w:tcPr>
            <w:tcW w:w="1492" w:type="dxa"/>
          </w:tcPr>
          <w:p w14:paraId="0BBBC384" w14:textId="77777777" w:rsidR="00C748AF" w:rsidRDefault="00C748AF">
            <w:pPr>
              <w:rPr>
                <w:rFonts w:ascii="Arial" w:hAnsi="Arial" w:cs="Arial"/>
                <w:sz w:val="16"/>
                <w:szCs w:val="16"/>
                <w:lang w:eastAsia="zh-CN"/>
              </w:rPr>
            </w:pPr>
          </w:p>
        </w:tc>
        <w:tc>
          <w:tcPr>
            <w:tcW w:w="7815" w:type="dxa"/>
          </w:tcPr>
          <w:p w14:paraId="3D484F6F" w14:textId="77777777" w:rsidR="00C748AF" w:rsidRDefault="00C748AF">
            <w:pPr>
              <w:rPr>
                <w:rFonts w:ascii="Arial" w:hAnsi="Arial" w:cs="Arial"/>
                <w:sz w:val="16"/>
                <w:szCs w:val="16"/>
                <w:lang w:val="en-GB" w:eastAsia="zh-CN"/>
              </w:rPr>
            </w:pPr>
          </w:p>
        </w:tc>
      </w:tr>
      <w:tr w:rsidR="00C748AF" w14:paraId="0D2835BF" w14:textId="77777777">
        <w:tc>
          <w:tcPr>
            <w:tcW w:w="1492" w:type="dxa"/>
          </w:tcPr>
          <w:p w14:paraId="4389EF9D" w14:textId="77777777" w:rsidR="00C748AF" w:rsidRDefault="00C748AF">
            <w:pPr>
              <w:rPr>
                <w:rFonts w:ascii="Arial" w:hAnsi="Arial" w:cs="Arial"/>
                <w:sz w:val="16"/>
                <w:szCs w:val="16"/>
                <w:lang w:eastAsia="zh-CN"/>
              </w:rPr>
            </w:pPr>
          </w:p>
        </w:tc>
        <w:tc>
          <w:tcPr>
            <w:tcW w:w="7815" w:type="dxa"/>
          </w:tcPr>
          <w:p w14:paraId="1DBA3FA4" w14:textId="77777777" w:rsidR="00C748AF" w:rsidRDefault="00C748AF">
            <w:pPr>
              <w:rPr>
                <w:rFonts w:ascii="Arial" w:hAnsi="Arial" w:cs="Arial"/>
                <w:sz w:val="16"/>
                <w:szCs w:val="16"/>
                <w:lang w:eastAsia="zh-CN"/>
              </w:rPr>
            </w:pPr>
          </w:p>
        </w:tc>
      </w:tr>
    </w:tbl>
    <w:p w14:paraId="5AA29895" w14:textId="77777777" w:rsidR="00C748AF" w:rsidRDefault="00C748AF">
      <w:pPr>
        <w:rPr>
          <w:lang w:eastAsia="zh-CN"/>
        </w:rPr>
      </w:pPr>
    </w:p>
    <w:p w14:paraId="2AC46ED0" w14:textId="77777777" w:rsidR="00C748AF" w:rsidRDefault="00F67D1C">
      <w:pPr>
        <w:rPr>
          <w:b/>
          <w:lang w:eastAsia="zh-CN"/>
        </w:rPr>
      </w:pPr>
      <w:r>
        <w:rPr>
          <w:b/>
          <w:lang w:eastAsia="zh-CN"/>
        </w:rPr>
        <w:t>FL summary:</w:t>
      </w:r>
    </w:p>
    <w:p w14:paraId="4CDBDD81" w14:textId="77777777" w:rsidR="00C748AF" w:rsidRDefault="00F67D1C">
      <w:pPr>
        <w:rPr>
          <w:lang w:eastAsia="zh-CN"/>
        </w:rPr>
      </w:pPr>
      <w:r>
        <w:rPr>
          <w:rFonts w:hint="eastAsia"/>
          <w:lang w:eastAsia="zh-CN"/>
        </w:rPr>
        <w:t>N</w:t>
      </w:r>
      <w:r>
        <w:rPr>
          <w:lang w:eastAsia="zh-CN"/>
        </w:rPr>
        <w:t>okia mentioned that SRS priority enhancement was discussed in the SI, and suggest to consider it in the WI with the justi</w:t>
      </w:r>
      <w:ins w:id="137" w:author="Huawei - Huangsu v22" w:date="2021-05-24T17:00:00Z">
        <w:r>
          <w:rPr>
            <w:lang w:eastAsia="zh-CN"/>
          </w:rPr>
          <w:t>fi</w:t>
        </w:r>
      </w:ins>
      <w:r>
        <w:rPr>
          <w:lang w:eastAsia="zh-CN"/>
        </w:rPr>
        <w:t>cation of latency. Companies are encouraged to provide their view whether enhancements on SRS priority is in the WI scope.</w:t>
      </w:r>
    </w:p>
    <w:p w14:paraId="29CD83B1" w14:textId="77777777" w:rsidR="00C748AF" w:rsidRDefault="00F67D1C">
      <w:pPr>
        <w:pStyle w:val="Heading2"/>
        <w:rPr>
          <w:lang w:eastAsia="zh-CN"/>
        </w:rPr>
      </w:pPr>
      <w:r>
        <w:rPr>
          <w:rFonts w:hint="eastAsia"/>
          <w:lang w:eastAsia="zh-CN"/>
        </w:rPr>
        <w:t>R</w:t>
      </w:r>
      <w:r>
        <w:rPr>
          <w:lang w:eastAsia="zh-CN"/>
        </w:rPr>
        <w:t>ound 1</w:t>
      </w:r>
    </w:p>
    <w:p w14:paraId="4C41F15F" w14:textId="77777777" w:rsidR="00C748AF" w:rsidRDefault="00F67D1C">
      <w:pPr>
        <w:rPr>
          <w:lang w:val="en-GB" w:eastAsia="zh-CN"/>
        </w:rPr>
      </w:pPr>
      <w:r>
        <w:rPr>
          <w:lang w:val="en-GB" w:eastAsia="zh-CN"/>
        </w:rPr>
        <w:t>Companies are encouraged to provide views on the following tentative proposals.</w:t>
      </w:r>
    </w:p>
    <w:p w14:paraId="18D59BB6"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5.1-1:</w:t>
      </w:r>
    </w:p>
    <w:p w14:paraId="55C3528F" w14:textId="77777777" w:rsidR="00C748AF" w:rsidRDefault="00F67D1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47879EDE" w14:textId="77777777">
        <w:tc>
          <w:tcPr>
            <w:tcW w:w="1838" w:type="dxa"/>
            <w:vAlign w:val="center"/>
          </w:tcPr>
          <w:p w14:paraId="41430FB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BDC7A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211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0370F34" w14:textId="77777777">
        <w:tc>
          <w:tcPr>
            <w:tcW w:w="1838" w:type="dxa"/>
            <w:vAlign w:val="center"/>
          </w:tcPr>
          <w:p w14:paraId="38E68C4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073A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980E0A6"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C748AF" w14:paraId="703AB62E" w14:textId="77777777">
        <w:tc>
          <w:tcPr>
            <w:tcW w:w="1838" w:type="dxa"/>
            <w:vAlign w:val="center"/>
          </w:tcPr>
          <w:p w14:paraId="0B4F2200"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D800E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AA6E8B7" w14:textId="77777777" w:rsidR="00C748AF" w:rsidRDefault="00C748AF">
            <w:pPr>
              <w:pStyle w:val="3GPPAgreements"/>
              <w:numPr>
                <w:ilvl w:val="0"/>
                <w:numId w:val="0"/>
              </w:numPr>
              <w:rPr>
                <w:rFonts w:ascii="Arial" w:hAnsi="Arial" w:cs="Arial"/>
                <w:iCs/>
                <w:sz w:val="16"/>
                <w:lang w:eastAsia="zh-CN"/>
              </w:rPr>
            </w:pPr>
          </w:p>
        </w:tc>
      </w:tr>
      <w:tr w:rsidR="00C748AF" w14:paraId="2A77C80B" w14:textId="77777777">
        <w:tc>
          <w:tcPr>
            <w:tcW w:w="1838" w:type="dxa"/>
            <w:vAlign w:val="center"/>
          </w:tcPr>
          <w:p w14:paraId="176BECBD"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265C30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4F808D6" w14:textId="77777777" w:rsidR="00C748AF" w:rsidRDefault="00C748AF">
            <w:pPr>
              <w:rPr>
                <w:rFonts w:ascii="Arial" w:hAnsi="Arial" w:cs="Arial"/>
                <w:iCs/>
                <w:sz w:val="16"/>
                <w:lang w:eastAsia="zh-CN"/>
              </w:rPr>
            </w:pPr>
          </w:p>
        </w:tc>
      </w:tr>
      <w:tr w:rsidR="00C748AF" w14:paraId="3AA76F85" w14:textId="77777777">
        <w:tc>
          <w:tcPr>
            <w:tcW w:w="1838" w:type="dxa"/>
            <w:vAlign w:val="center"/>
          </w:tcPr>
          <w:p w14:paraId="504220B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EDFAB4" w14:textId="77777777" w:rsidR="00C748AF" w:rsidRDefault="00C748AF">
            <w:pPr>
              <w:rPr>
                <w:rFonts w:ascii="Arial" w:hAnsi="Arial" w:cs="Arial"/>
                <w:iCs/>
                <w:sz w:val="16"/>
                <w:lang w:eastAsia="zh-CN"/>
              </w:rPr>
            </w:pPr>
          </w:p>
        </w:tc>
        <w:tc>
          <w:tcPr>
            <w:tcW w:w="6379" w:type="dxa"/>
            <w:vAlign w:val="center"/>
          </w:tcPr>
          <w:p w14:paraId="2BB78649" w14:textId="77777777" w:rsidR="00C748AF" w:rsidRDefault="00F67D1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C748AF" w14:paraId="2FD75044" w14:textId="77777777">
        <w:tc>
          <w:tcPr>
            <w:tcW w:w="1838" w:type="dxa"/>
            <w:vAlign w:val="center"/>
          </w:tcPr>
          <w:p w14:paraId="446E025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B5D2A0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0217D78" w14:textId="77777777" w:rsidR="00C748AF" w:rsidRDefault="00F67D1C">
            <w:pPr>
              <w:rPr>
                <w:rFonts w:ascii="Arial" w:hAnsi="Arial" w:cs="Arial"/>
                <w:iCs/>
                <w:sz w:val="16"/>
                <w:lang w:eastAsia="zh-CN"/>
              </w:rPr>
            </w:pPr>
            <w:r>
              <w:rPr>
                <w:rFonts w:ascii="Arial" w:hAnsi="Arial" w:cs="Arial"/>
                <w:iCs/>
                <w:sz w:val="16"/>
                <w:lang w:eastAsia="zh-CN"/>
              </w:rPr>
              <w:t>To ZTE, it may be related DL+UL latency reduction</w:t>
            </w:r>
          </w:p>
        </w:tc>
      </w:tr>
    </w:tbl>
    <w:p w14:paraId="722F1B37" w14:textId="77777777" w:rsidR="00C748AF" w:rsidRDefault="00C748AF">
      <w:pPr>
        <w:rPr>
          <w:lang w:eastAsia="zh-CN"/>
        </w:rPr>
      </w:pPr>
    </w:p>
    <w:p w14:paraId="1433F702" w14:textId="77777777" w:rsidR="00C748AF" w:rsidRDefault="00F67D1C">
      <w:pPr>
        <w:rPr>
          <w:b/>
          <w:lang w:eastAsia="zh-CN"/>
        </w:rPr>
      </w:pPr>
      <w:r>
        <w:rPr>
          <w:b/>
          <w:lang w:eastAsia="zh-CN"/>
        </w:rPr>
        <w:t>FL summary</w:t>
      </w:r>
    </w:p>
    <w:p w14:paraId="2897BC1A" w14:textId="77777777" w:rsidR="00C748AF" w:rsidRDefault="00F67D1C">
      <w:pPr>
        <w:rPr>
          <w:lang w:eastAsia="zh-CN"/>
        </w:rPr>
      </w:pPr>
      <w:r>
        <w:rPr>
          <w:rFonts w:hint="eastAsia"/>
          <w:lang w:eastAsia="zh-CN"/>
        </w:rPr>
        <w:t>T</w:t>
      </w:r>
      <w:r>
        <w:rPr>
          <w:lang w:eastAsia="zh-CN"/>
        </w:rPr>
        <w:t>h</w:t>
      </w:r>
      <w:ins w:id="138" w:author="Huawei - Huangsu v22" w:date="2021-05-24T17:00:00Z">
        <w:r>
          <w:rPr>
            <w:lang w:eastAsia="zh-CN"/>
          </w:rPr>
          <w:t xml:space="preserve">ere </w:t>
        </w:r>
      </w:ins>
      <w:r>
        <w:rPr>
          <w:lang w:eastAsia="zh-CN"/>
        </w:rPr>
        <w:t>is limited input</w:t>
      </w:r>
      <w:del w:id="139"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60180A02" w14:textId="77777777" w:rsidR="00C748AF" w:rsidRDefault="00C748AF">
      <w:pPr>
        <w:rPr>
          <w:lang w:eastAsia="zh-CN"/>
        </w:rPr>
      </w:pPr>
    </w:p>
    <w:p w14:paraId="1544E365" w14:textId="77777777" w:rsidR="00C748AF" w:rsidRDefault="00F67D1C">
      <w:pPr>
        <w:pStyle w:val="Heading1"/>
        <w:rPr>
          <w:lang w:eastAsia="zh-CN"/>
        </w:rPr>
      </w:pPr>
      <w:r>
        <w:rPr>
          <w:rFonts w:hint="eastAsia"/>
          <w:lang w:eastAsia="zh-CN"/>
        </w:rPr>
        <w:t>S</w:t>
      </w:r>
      <w:r>
        <w:rPr>
          <w:lang w:eastAsia="zh-CN"/>
        </w:rPr>
        <w:t>ummary</w:t>
      </w:r>
    </w:p>
    <w:p w14:paraId="0ED4460D" w14:textId="77777777" w:rsidR="00C748AF" w:rsidRDefault="00F67D1C">
      <w:pPr>
        <w:rPr>
          <w:lang w:eastAsia="zh-CN"/>
        </w:rPr>
      </w:pPr>
      <w:r>
        <w:rPr>
          <w:rFonts w:hint="eastAsia"/>
          <w:lang w:eastAsia="zh-CN"/>
        </w:rPr>
        <w:t>T</w:t>
      </w:r>
      <w:r>
        <w:rPr>
          <w:lang w:eastAsia="zh-CN"/>
        </w:rPr>
        <w:t>BD</w:t>
      </w:r>
    </w:p>
    <w:sectPr w:rsidR="00C748A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5C70C" w14:textId="77777777" w:rsidR="00EA058B" w:rsidRDefault="00EA058B" w:rsidP="005B0686">
      <w:pPr>
        <w:spacing w:after="0" w:line="240" w:lineRule="auto"/>
      </w:pPr>
      <w:r>
        <w:separator/>
      </w:r>
    </w:p>
  </w:endnote>
  <w:endnote w:type="continuationSeparator" w:id="0">
    <w:p w14:paraId="634B099D" w14:textId="77777777" w:rsidR="00EA058B" w:rsidRDefault="00EA058B" w:rsidP="005B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郠ႈ怀"/>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E2020" w14:textId="77777777" w:rsidR="007343B0" w:rsidRDefault="00734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A642" w14:textId="77777777" w:rsidR="007343B0" w:rsidRDefault="00734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A58E" w14:textId="77777777" w:rsidR="007343B0" w:rsidRDefault="00734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9AEED" w14:textId="77777777" w:rsidR="00EA058B" w:rsidRDefault="00EA058B" w:rsidP="005B0686">
      <w:pPr>
        <w:spacing w:after="0" w:line="240" w:lineRule="auto"/>
      </w:pPr>
      <w:r>
        <w:separator/>
      </w:r>
    </w:p>
  </w:footnote>
  <w:footnote w:type="continuationSeparator" w:id="0">
    <w:p w14:paraId="6796AC4B" w14:textId="77777777" w:rsidR="00EA058B" w:rsidRDefault="00EA058B" w:rsidP="005B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10D99" w14:textId="77777777" w:rsidR="007343B0" w:rsidRDefault="00734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E993" w14:textId="77777777" w:rsidR="007343B0" w:rsidRDefault="00734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0C86B" w14:textId="77777777" w:rsidR="007343B0" w:rsidRDefault="00734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3"/>
  </w:num>
  <w:num w:numId="5">
    <w:abstractNumId w:val="48"/>
  </w:num>
  <w:num w:numId="6">
    <w:abstractNumId w:val="32"/>
  </w:num>
  <w:num w:numId="7">
    <w:abstractNumId w:val="37"/>
  </w:num>
  <w:num w:numId="8">
    <w:abstractNumId w:val="30"/>
  </w:num>
  <w:num w:numId="9">
    <w:abstractNumId w:val="26"/>
  </w:num>
  <w:num w:numId="10">
    <w:abstractNumId w:val="16"/>
  </w:num>
  <w:num w:numId="11">
    <w:abstractNumId w:val="1"/>
  </w:num>
  <w:num w:numId="12">
    <w:abstractNumId w:val="42"/>
  </w:num>
  <w:num w:numId="13">
    <w:abstractNumId w:val="7"/>
  </w:num>
  <w:num w:numId="14">
    <w:abstractNumId w:val="20"/>
  </w:num>
  <w:num w:numId="15">
    <w:abstractNumId w:val="17"/>
  </w:num>
  <w:num w:numId="16">
    <w:abstractNumId w:val="11"/>
  </w:num>
  <w:num w:numId="17">
    <w:abstractNumId w:val="15"/>
  </w:num>
  <w:num w:numId="18">
    <w:abstractNumId w:val="51"/>
  </w:num>
  <w:num w:numId="19">
    <w:abstractNumId w:val="9"/>
  </w:num>
  <w:num w:numId="20">
    <w:abstractNumId w:val="18"/>
  </w:num>
  <w:num w:numId="21">
    <w:abstractNumId w:val="40"/>
  </w:num>
  <w:num w:numId="22">
    <w:abstractNumId w:val="40"/>
  </w:num>
  <w:num w:numId="23">
    <w:abstractNumId w:val="46"/>
  </w:num>
  <w:num w:numId="24">
    <w:abstractNumId w:val="14"/>
  </w:num>
  <w:num w:numId="25">
    <w:abstractNumId w:val="4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3"/>
  </w:num>
  <w:num w:numId="29">
    <w:abstractNumId w:val="53"/>
  </w:num>
  <w:num w:numId="30">
    <w:abstractNumId w:val="4"/>
  </w:num>
  <w:num w:numId="31">
    <w:abstractNumId w:val="8"/>
  </w:num>
  <w:num w:numId="32">
    <w:abstractNumId w:val="10"/>
  </w:num>
  <w:num w:numId="33">
    <w:abstractNumId w:val="13"/>
  </w:num>
  <w:num w:numId="34">
    <w:abstractNumId w:val="19"/>
  </w:num>
  <w:num w:numId="35">
    <w:abstractNumId w:val="34"/>
  </w:num>
  <w:num w:numId="36">
    <w:abstractNumId w:val="45"/>
  </w:num>
  <w:num w:numId="37">
    <w:abstractNumId w:val="12"/>
  </w:num>
  <w:num w:numId="38">
    <w:abstractNumId w:val="54"/>
  </w:num>
  <w:num w:numId="39">
    <w:abstractNumId w:val="6"/>
  </w:num>
  <w:num w:numId="40">
    <w:abstractNumId w:val="35"/>
  </w:num>
  <w:num w:numId="41">
    <w:abstractNumId w:val="22"/>
  </w:num>
  <w:num w:numId="42">
    <w:abstractNumId w:val="31"/>
  </w:num>
  <w:num w:numId="43">
    <w:abstractNumId w:val="50"/>
  </w:num>
  <w:num w:numId="44">
    <w:abstractNumId w:val="36"/>
  </w:num>
  <w:num w:numId="45">
    <w:abstractNumId w:val="28"/>
  </w:num>
  <w:num w:numId="46">
    <w:abstractNumId w:val="24"/>
  </w:num>
  <w:num w:numId="47">
    <w:abstractNumId w:val="3"/>
  </w:num>
  <w:num w:numId="48">
    <w:abstractNumId w:val="47"/>
  </w:num>
  <w:num w:numId="49">
    <w:abstractNumId w:val="2"/>
  </w:num>
  <w:num w:numId="50">
    <w:abstractNumId w:val="5"/>
  </w:num>
  <w:num w:numId="51">
    <w:abstractNumId w:val="41"/>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3"/>
  </w:num>
  <w:num w:numId="55">
    <w:abstractNumId w:val="52"/>
  </w:num>
  <w:num w:numId="56">
    <w:abstractNumId w:val="0"/>
  </w:num>
  <w:num w:numId="57">
    <w:abstractNumId w:val="21"/>
  </w:num>
  <w:num w:numId="58">
    <w:abstractNumId w:val="44"/>
  </w:num>
  <w:num w:numId="59">
    <w:abstractNumId w:val="2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ixrAcs1ubI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A2539B7"/>
    <w:rsid w:val="0E0740C7"/>
    <w:rsid w:val="14644CE5"/>
    <w:rsid w:val="16754F2F"/>
    <w:rsid w:val="167D079C"/>
    <w:rsid w:val="1F776E9A"/>
    <w:rsid w:val="20856003"/>
    <w:rsid w:val="208A06F4"/>
    <w:rsid w:val="22886E2A"/>
    <w:rsid w:val="22EA2FE2"/>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6791E45"/>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291F1EB"/>
  <w15:docId w15:val="{F0B413F3-9F0F-405F-8CD9-E4FE127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spacing w:after="160" w:line="259" w:lineRule="auto"/>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5.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3FA8318-333E-48F4-948D-4ECB1CC90BD4}">
  <ds:schemaRefs>
    <ds:schemaRef ds:uri="http://schemas.openxmlformats.org/officeDocument/2006/bibliography"/>
  </ds:schemaRefs>
</ds:datastoreItem>
</file>

<file path=customXml/itemProps7.xml><?xml version="1.0" encoding="utf-8"?>
<ds:datastoreItem xmlns:ds="http://schemas.openxmlformats.org/officeDocument/2006/customXml" ds:itemID="{7E0406CF-57BB-4D77-97A4-627D94F284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58</Pages>
  <Words>25203</Words>
  <Characters>127368</Characters>
  <Application>Microsoft Office Word</Application>
  <DocSecurity>0</DocSecurity>
  <Lines>1061</Lines>
  <Paragraphs>304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Ryan Keating</cp:lastModifiedBy>
  <cp:revision>2</cp:revision>
  <cp:lastPrinted>2007-06-18T22:08:00Z</cp:lastPrinted>
  <dcterms:created xsi:type="dcterms:W3CDTF">2021-05-25T20:28:00Z</dcterms:created>
  <dcterms:modified xsi:type="dcterms:W3CDTF">2021-05-25T20:28:00Z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