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7343B0">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7343B0">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 xml:space="preserve">vivo [2], Qualcomm [6] also proposed to send </w:t>
      </w:r>
      <w:proofErr w:type="gramStart"/>
      <w:r>
        <w:rPr>
          <w:lang w:val="en-GB" w:eastAsia="zh-CN"/>
        </w:rPr>
        <w:t>an</w:t>
      </w:r>
      <w:proofErr w:type="gramEnd"/>
      <w:r>
        <w:rPr>
          <w:lang w:val="en-GB" w:eastAsia="zh-CN"/>
        </w:rPr>
        <w:t xml:space="preserve">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0C937D02" w14:textId="77777777" w:rsidR="00C748AF" w:rsidRDefault="00F67D1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w:t>
            </w:r>
            <w:proofErr w:type="gramStart"/>
            <w:r>
              <w:rPr>
                <w:rFonts w:ascii="Arial" w:hAnsi="Arial" w:cs="Arial"/>
                <w:iCs/>
                <w:sz w:val="16"/>
                <w:lang w:eastAsia="zh-CN"/>
              </w:rPr>
              <w:t>an</w:t>
            </w:r>
            <w:proofErr w:type="gramEnd"/>
            <w:r>
              <w:rPr>
                <w:rFonts w:ascii="Arial" w:hAnsi="Arial" w:cs="Arial"/>
                <w:iCs/>
                <w:sz w:val="16"/>
                <w:lang w:eastAsia="zh-CN"/>
              </w:rPr>
              <w:t xml:space="preserve">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 xml:space="preserve">We are not sure only </w:t>
            </w:r>
            <w:proofErr w:type="gramStart"/>
            <w:r>
              <w:rPr>
                <w:rFonts w:ascii="Arial" w:hAnsi="Arial" w:cs="Arial"/>
                <w:iCs/>
                <w:sz w:val="16"/>
                <w:lang w:eastAsia="zh-CN"/>
              </w:rPr>
              <w:t>supporting</w:t>
            </w:r>
            <w:r>
              <w:rPr>
                <w:rFonts w:ascii="Arial" w:hAnsi="Arial" w:cs="Arial" w:hint="eastAsia"/>
                <w:iCs/>
                <w:sz w:val="16"/>
                <w:lang w:eastAsia="zh-CN"/>
              </w:rPr>
              <w:t>“</w:t>
            </w:r>
            <w:proofErr w:type="gramEnd"/>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w:t>
      </w:r>
      <w:proofErr w:type="gramStart"/>
      <w:r>
        <w:rPr>
          <w:color w:val="000000" w:themeColor="text1"/>
          <w:lang w:eastAsia="zh-CN"/>
        </w:rPr>
        <w:t>instances  of</w:t>
      </w:r>
      <w:proofErr w:type="gramEnd"/>
      <w:r>
        <w:rPr>
          <w:color w:val="000000" w:themeColor="text1"/>
          <w:lang w:eastAsia="zh-CN"/>
        </w:rPr>
        <w:t xml:space="preserve">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 xml:space="preserve">Send </w:t>
      </w:r>
      <w:proofErr w:type="gramStart"/>
      <w:r>
        <w:rPr>
          <w:color w:val="000000" w:themeColor="text1"/>
          <w:lang w:eastAsia="zh-CN"/>
        </w:rPr>
        <w:t>an</w:t>
      </w:r>
      <w:proofErr w:type="gramEnd"/>
      <w:r>
        <w:rPr>
          <w:color w:val="000000" w:themeColor="text1"/>
          <w:lang w:eastAsia="zh-CN"/>
        </w:rPr>
        <w:t xml:space="preserve">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 xml:space="preserve">Send </w:t>
      </w:r>
      <w:proofErr w:type="gramStart"/>
      <w:r>
        <w:rPr>
          <w:color w:val="000000"/>
          <w:sz w:val="20"/>
          <w:szCs w:val="20"/>
          <w:lang w:eastAsia="zh-CN"/>
        </w:rPr>
        <w:t>an</w:t>
      </w:r>
      <w:proofErr w:type="gramEnd"/>
      <w:r>
        <w:rPr>
          <w:color w:val="000000"/>
          <w:sz w:val="20"/>
          <w:szCs w:val="20"/>
          <w:lang w:eastAsia="zh-CN"/>
        </w:rPr>
        <w:t xml:space="preserve">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 xml:space="preserve">RAN2 is also discussing this aspect in parallel so any related RAN1 agreements can be sent via </w:t>
            </w:r>
            <w:proofErr w:type="gramStart"/>
            <w:r>
              <w:rPr>
                <w:rFonts w:ascii="Arial" w:hAnsi="Arial" w:cs="Arial"/>
                <w:iCs/>
                <w:sz w:val="16"/>
                <w:lang w:eastAsia="zh-CN"/>
              </w:rPr>
              <w:t>an</w:t>
            </w:r>
            <w:proofErr w:type="gramEnd"/>
            <w:r>
              <w:rPr>
                <w:rFonts w:ascii="Arial" w:hAnsi="Arial" w:cs="Arial"/>
                <w:iCs/>
                <w:sz w:val="16"/>
                <w:lang w:eastAsia="zh-CN"/>
              </w:rPr>
              <w:t xml:space="preserve">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w:t>
            </w:r>
            <w:proofErr w:type="gramStart"/>
            <w:r>
              <w:rPr>
                <w:rFonts w:ascii="Arial" w:hAnsi="Arial" w:cs="Arial"/>
                <w:iCs/>
                <w:sz w:val="16"/>
                <w:lang w:eastAsia="zh-CN"/>
              </w:rPr>
              <w:t>an</w:t>
            </w:r>
            <w:proofErr w:type="gramEnd"/>
            <w:r>
              <w:rPr>
                <w:rFonts w:ascii="Arial" w:hAnsi="Arial" w:cs="Arial"/>
                <w:iCs/>
                <w:sz w:val="16"/>
                <w:lang w:eastAsia="zh-CN"/>
              </w:rPr>
              <w:t xml:space="preserve">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w:t>
      </w:r>
      <w:proofErr w:type="gramStart"/>
      <w:r>
        <w:rPr>
          <w:lang w:val="fr-FR" w:eastAsia="zh-CN"/>
        </w:rPr>
        <w:t>):</w:t>
      </w:r>
      <w:proofErr w:type="gramEnd"/>
      <w:r>
        <w:rPr>
          <w:lang w:val="fr-FR" w:eastAsia="zh-CN"/>
        </w:rPr>
        <w:t xml:space="preserve">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 xml:space="preserve">Send </w:t>
      </w:r>
      <w:proofErr w:type="gramStart"/>
      <w:r>
        <w:rPr>
          <w:lang w:eastAsia="zh-CN"/>
        </w:rPr>
        <w:t>an</w:t>
      </w:r>
      <w:proofErr w:type="gramEnd"/>
      <w:r>
        <w:rPr>
          <w:lang w:eastAsia="zh-CN"/>
        </w:rPr>
        <w:t xml:space="preserve">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w:t>
            </w:r>
            <w:r>
              <w:rPr>
                <w:rFonts w:ascii="Arial" w:hAnsi="Arial" w:cs="Arial" w:hint="eastAsia"/>
                <w:iCs/>
                <w:sz w:val="16"/>
                <w:lang w:eastAsia="zh-CN"/>
              </w:rPr>
              <w:lastRenderedPageBreak/>
              <w:t xml:space="preserve">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w:t>
            </w:r>
            <w:proofErr w:type="spellStart"/>
            <w:r>
              <w:rPr>
                <w:rFonts w:ascii="Arial" w:hAnsi="Arial" w:cs="Arial" w:hint="eastAsia"/>
                <w:iCs/>
                <w:sz w:val="16"/>
                <w:lang w:eastAsia="zh-CN"/>
              </w:rPr>
              <w:t>requestion</w:t>
            </w:r>
            <w:proofErr w:type="spellEnd"/>
            <w:r>
              <w:rPr>
                <w:rFonts w:ascii="Arial" w:hAnsi="Arial" w:cs="Arial" w:hint="eastAsia"/>
                <w:iCs/>
                <w:sz w:val="16"/>
                <w:lang w:eastAsia="zh-CN"/>
              </w:rPr>
              <w:t xml:space="preserve">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77777777" w:rsidR="00C748AF" w:rsidRDefault="00F67D1C">
      <w:pPr>
        <w:pStyle w:val="Heading3"/>
        <w:rPr>
          <w:lang w:eastAsia="zh-CN"/>
        </w:rPr>
      </w:pPr>
      <w:r>
        <w:rPr>
          <w:lang w:eastAsia="zh-CN"/>
        </w:rPr>
        <w:t>Round 3</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 xml:space="preserve">measurement request and report in lower layers (e.g. MAC-CE, </w:t>
            </w:r>
            <w:r>
              <w:rPr>
                <w:lang w:val="en-GB" w:eastAsia="zh-CN"/>
              </w:rPr>
              <w:lastRenderedPageBreak/>
              <w:t>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lastRenderedPageBreak/>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with both </w:t>
            </w:r>
            <w:r>
              <w:rPr>
                <w:rFonts w:ascii="Arial" w:hAnsi="Arial" w:cs="Arial" w:hint="eastAsia"/>
                <w:iCs/>
                <w:sz w:val="16"/>
                <w:lang w:eastAsia="zh-CN"/>
              </w:rPr>
              <w:lastRenderedPageBreak/>
              <w:t>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 xml:space="preserve">send </w:t>
              </w:r>
              <w:proofErr w:type="gramStart"/>
              <w:r>
                <w:rPr>
                  <w:rFonts w:ascii="Arial" w:hAnsi="Arial" w:cs="Arial"/>
                  <w:iCs/>
                  <w:sz w:val="16"/>
                  <w:lang w:eastAsia="zh-CN"/>
                </w:rPr>
                <w:t>an</w:t>
              </w:r>
              <w:proofErr w:type="gramEnd"/>
              <w:r>
                <w:rPr>
                  <w:rFonts w:ascii="Arial" w:hAnsi="Arial" w:cs="Arial"/>
                  <w:iCs/>
                  <w:sz w:val="16"/>
                  <w:lang w:eastAsia="zh-CN"/>
                </w:rPr>
                <w:t xml:space="preserve">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w:t>
            </w:r>
            <w:proofErr w:type="gramStart"/>
            <w:r>
              <w:rPr>
                <w:rFonts w:ascii="Arial" w:hAnsi="Arial" w:cs="Arial"/>
                <w:iCs/>
                <w:sz w:val="16"/>
                <w:lang w:eastAsia="zh-CN"/>
              </w:rPr>
              <w:t>an</w:t>
            </w:r>
            <w:proofErr w:type="gramEnd"/>
            <w:r>
              <w:rPr>
                <w:rFonts w:ascii="Arial" w:hAnsi="Arial" w:cs="Arial"/>
                <w:iCs/>
                <w:sz w:val="16"/>
                <w:lang w:eastAsia="zh-CN"/>
              </w:rPr>
              <w:t xml:space="preserve">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w:t>
            </w:r>
            <w:r>
              <w:rPr>
                <w:rFonts w:ascii="Arial" w:hAnsi="Arial" w:cs="Arial"/>
                <w:iCs/>
                <w:sz w:val="16"/>
                <w:lang w:eastAsia="zh-CN"/>
              </w:rPr>
              <w:lastRenderedPageBreak/>
              <w:t xml:space="preserve">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CFF332F" w14:textId="77777777" w:rsidR="00C748AF" w:rsidRDefault="00C748AF">
      <w:pPr>
        <w:rPr>
          <w:lang w:val="en-GB"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w:t>
            </w:r>
            <w:r>
              <w:rPr>
                <w:rFonts w:ascii="Arial" w:hAnsi="Arial" w:cs="Arial"/>
                <w:iCs/>
                <w:sz w:val="16"/>
                <w:lang w:eastAsia="zh-CN"/>
              </w:rPr>
              <w:lastRenderedPageBreak/>
              <w:t xml:space="preserve">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lastRenderedPageBreak/>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w:t>
            </w:r>
            <w:r>
              <w:rPr>
                <w:rFonts w:ascii="Arial" w:hAnsi="Arial" w:cs="Arial"/>
                <w:iCs/>
                <w:sz w:val="16"/>
                <w:lang w:eastAsia="zh-CN"/>
              </w:rPr>
              <w:lastRenderedPageBreak/>
              <w:t xml:space="preserve">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w:t>
            </w:r>
            <w:r>
              <w:rPr>
                <w:rFonts w:ascii="Arial" w:eastAsia="Malgun Gothic" w:hAnsi="Arial" w:cs="Arial"/>
                <w:iCs/>
                <w:sz w:val="16"/>
                <w:lang w:eastAsia="ko-KR"/>
              </w:rPr>
              <w:lastRenderedPageBreak/>
              <w:t xml:space="preserve">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 xml:space="preserve">Include this agreement in </w:t>
            </w:r>
            <w:proofErr w:type="gramStart"/>
            <w:r>
              <w:rPr>
                <w:lang w:eastAsia="zh-CN"/>
              </w:rPr>
              <w:t>an</w:t>
            </w:r>
            <w:proofErr w:type="gramEnd"/>
            <w:r>
              <w:rPr>
                <w:lang w:eastAsia="zh-CN"/>
              </w:rPr>
              <w:t xml:space="preserve">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 xml:space="preserve">“The following scheduling restriction applies due to SS-RSRP or SS-SINR </w:t>
            </w:r>
            <w:r>
              <w:rPr>
                <w:rFonts w:asciiTheme="minorHAnsi" w:hAnsiTheme="minorHAnsi" w:cstheme="minorHAnsi"/>
                <w:sz w:val="20"/>
                <w:szCs w:val="20"/>
              </w:rPr>
              <w:lastRenderedPageBreak/>
              <w:t>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77777777" w:rsidR="00C748AF" w:rsidRDefault="00F67D1C">
      <w:pPr>
        <w:pStyle w:val="Heading3"/>
        <w:rPr>
          <w:lang w:val="en-GB" w:eastAsia="zh-CN"/>
        </w:rPr>
      </w:pPr>
      <w:r>
        <w:rPr>
          <w:rFonts w:hint="eastAsia"/>
          <w:lang w:val="en-GB" w:eastAsia="zh-CN"/>
        </w:rPr>
        <w:t>R</w:t>
      </w:r>
      <w:r>
        <w:rPr>
          <w:lang w:val="en-GB" w:eastAsia="zh-CN"/>
        </w:rPr>
        <w:t>ound 2</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lastRenderedPageBreak/>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w:t>
            </w:r>
            <w:proofErr w:type="gramStart"/>
            <w:r>
              <w:rPr>
                <w:rFonts w:ascii="Arial" w:hAnsi="Arial" w:cs="Arial"/>
                <w:iCs/>
                <w:sz w:val="16"/>
                <w:lang w:eastAsia="zh-CN"/>
              </w:rPr>
              <w:t>rules</w:t>
            </w:r>
            <w:proofErr w:type="gramEnd"/>
            <w:r>
              <w:rPr>
                <w:rFonts w:ascii="Arial" w:hAnsi="Arial" w:cs="Arial"/>
                <w:iCs/>
                <w:sz w:val="16"/>
                <w:lang w:eastAsia="zh-CN"/>
              </w:rPr>
              <w:t>.</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w:t>
            </w:r>
            <w:r>
              <w:rPr>
                <w:rFonts w:ascii="Arial" w:hAnsi="Arial" w:cs="Arial"/>
                <w:iCs/>
                <w:sz w:val="16"/>
                <w:lang w:eastAsia="zh-CN"/>
              </w:rPr>
              <w:lastRenderedPageBreak/>
              <w:t>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lastRenderedPageBreak/>
        <w:t>New PRS processing capabilities</w:t>
      </w:r>
    </w:p>
    <w:p w14:paraId="29725970" w14:textId="77777777" w:rsidR="00C748AF" w:rsidRDefault="00F67D1C">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22DDD908" w14:textId="77777777" w:rsidR="00C748AF" w:rsidRDefault="00F67D1C">
      <w:pPr>
        <w:pStyle w:val="Heading3"/>
        <w:rPr>
          <w:lang w:eastAsia="zh-CN"/>
        </w:rPr>
      </w:pPr>
      <w:r>
        <w:rPr>
          <w:rFonts w:hint="eastAsia"/>
          <w:lang w:eastAsia="zh-CN"/>
        </w:rPr>
        <w:t>R</w:t>
      </w:r>
      <w:r>
        <w:rPr>
          <w:lang w:eastAsia="zh-CN"/>
        </w:rPr>
        <w:t>ound 1</w:t>
      </w:r>
    </w:p>
    <w:p w14:paraId="33DBDC5A" w14:textId="77777777" w:rsidR="00C748AF" w:rsidRDefault="00F67D1C">
      <w:pPr>
        <w:rPr>
          <w:lang w:eastAsia="zh-CN"/>
        </w:rPr>
      </w:pPr>
      <w:r>
        <w:rPr>
          <w:lang w:eastAsia="zh-CN"/>
        </w:rPr>
        <w:t>The FL has the following tentative proposal.</w:t>
      </w:r>
    </w:p>
    <w:p w14:paraId="14A1375F"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19BC05DB" w14:textId="77777777" w:rsidR="00C748AF" w:rsidRDefault="00C748AF">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lastRenderedPageBreak/>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w:t>
            </w:r>
            <w:proofErr w:type="gramStart"/>
            <w:r>
              <w:rPr>
                <w:rFonts w:ascii="Arial" w:hAnsi="Arial" w:cs="Arial"/>
                <w:color w:val="000000" w:themeColor="text1"/>
                <w:sz w:val="16"/>
                <w:szCs w:val="16"/>
                <w:lang w:eastAsia="zh-CN"/>
              </w:rPr>
              <w:t>an</w:t>
            </w:r>
            <w:proofErr w:type="gramEnd"/>
            <w:r>
              <w:rPr>
                <w:rFonts w:ascii="Arial" w:hAnsi="Arial" w:cs="Arial"/>
                <w:color w:val="000000" w:themeColor="text1"/>
                <w:sz w:val="16"/>
                <w:szCs w:val="16"/>
                <w:lang w:eastAsia="zh-CN"/>
              </w:rPr>
              <w:t xml:space="preserve">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Minimum length of Processing Time shall be [4] </w:t>
            </w:r>
            <w:proofErr w:type="spellStart"/>
            <w:r>
              <w:rPr>
                <w:rFonts w:ascii="Arial" w:hAnsi="Arial" w:cs="Arial"/>
                <w:color w:val="000000" w:themeColor="text1"/>
                <w:sz w:val="16"/>
                <w:szCs w:val="16"/>
                <w:lang w:eastAsia="zh-CN"/>
              </w:rPr>
              <w:t>msec</w:t>
            </w:r>
            <w:proofErr w:type="spellEnd"/>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indicating DL PRS configuration/measurement gap IDs for DL PRS </w:t>
            </w:r>
            <w:r>
              <w:rPr>
                <w:rFonts w:ascii="Arial" w:hAnsi="Arial" w:cs="Arial" w:hint="eastAsia"/>
                <w:color w:val="000000" w:themeColor="text1"/>
                <w:sz w:val="16"/>
                <w:szCs w:val="16"/>
                <w:lang w:eastAsia="zh-CN"/>
              </w:rPr>
              <w:lastRenderedPageBreak/>
              <w:t>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lastRenderedPageBreak/>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 xml:space="preserve">Send </w:t>
      </w:r>
      <w:proofErr w:type="gramStart"/>
      <w:r>
        <w:rPr>
          <w:lang w:eastAsia="zh-CN"/>
        </w:rPr>
        <w:t>an</w:t>
      </w:r>
      <w:proofErr w:type="gramEnd"/>
      <w:r>
        <w:rPr>
          <w:lang w:eastAsia="zh-CN"/>
        </w:rPr>
        <w:t xml:space="preserve">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 xml:space="preserve">Support. We are OK to send </w:t>
            </w:r>
            <w:proofErr w:type="gramStart"/>
            <w:r>
              <w:rPr>
                <w:rFonts w:ascii="Arial" w:hAnsi="Arial" w:cs="Arial"/>
                <w:iCs/>
                <w:sz w:val="16"/>
                <w:lang w:eastAsia="zh-CN"/>
              </w:rPr>
              <w:t>an</w:t>
            </w:r>
            <w:proofErr w:type="gramEnd"/>
            <w:r>
              <w:rPr>
                <w:rFonts w:ascii="Arial" w:hAnsi="Arial" w:cs="Arial"/>
                <w:iCs/>
                <w:sz w:val="16"/>
                <w:lang w:eastAsia="zh-CN"/>
              </w:rPr>
              <w:t xml:space="preserve">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lastRenderedPageBreak/>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4.1.2-1:</w:t>
      </w:r>
    </w:p>
    <w:p w14:paraId="263BA0B1" w14:textId="77777777" w:rsidR="00C748AF" w:rsidRDefault="00F67D1C">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58906FE1"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 xml:space="preserve">Send </w:t>
            </w:r>
            <w:proofErr w:type="gramStart"/>
            <w:r>
              <w:rPr>
                <w:lang w:eastAsia="zh-CN"/>
              </w:rPr>
              <w:t>an</w:t>
            </w:r>
            <w:proofErr w:type="gramEnd"/>
            <w:r>
              <w:rPr>
                <w:lang w:eastAsia="zh-CN"/>
              </w:rPr>
              <w:t xml:space="preserve"> LS to RAN4 informing that</w:t>
            </w:r>
          </w:p>
          <w:p w14:paraId="33136C86"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 xml:space="preserve">To E//: The UE gets a location request, and instead of spending the RRC-time to send a MG-request and get a response (20-40 </w:t>
            </w:r>
            <w:proofErr w:type="spellStart"/>
            <w:r>
              <w:rPr>
                <w:rFonts w:ascii="Arial" w:hAnsi="Arial" w:cs="Arial"/>
                <w:iCs/>
                <w:sz w:val="16"/>
                <w:lang w:eastAsia="zh-CN"/>
              </w:rPr>
              <w:t>msec</w:t>
            </w:r>
            <w:proofErr w:type="spellEnd"/>
            <w:r>
              <w:rPr>
                <w:rFonts w:ascii="Arial" w:hAnsi="Arial" w:cs="Arial"/>
                <w:iCs/>
                <w:sz w:val="16"/>
                <w:lang w:eastAsia="zh-CN"/>
              </w:rPr>
              <w:t>),</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w:t>
            </w:r>
            <w:proofErr w:type="spellStart"/>
            <w:r>
              <w:rPr>
                <w:rFonts w:ascii="Arial" w:hAnsi="Arial" w:cs="Arial"/>
                <w:iCs/>
                <w:sz w:val="16"/>
                <w:lang w:eastAsia="zh-CN"/>
              </w:rPr>
              <w:t>msec</w:t>
            </w:r>
            <w:proofErr w:type="spellEnd"/>
            <w:r>
              <w:rPr>
                <w:rFonts w:ascii="Arial" w:hAnsi="Arial" w:cs="Arial"/>
                <w:iCs/>
                <w:sz w:val="16"/>
                <w:lang w:eastAsia="zh-CN"/>
              </w:rPr>
              <w:t xml:space="preserve">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14:paraId="3456288B"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 either scenario, the 20-40 </w:t>
            </w:r>
            <w:proofErr w:type="spellStart"/>
            <w:r>
              <w:rPr>
                <w:rFonts w:ascii="Arial" w:hAnsi="Arial" w:cs="Arial"/>
                <w:iCs/>
                <w:sz w:val="16"/>
                <w:lang w:eastAsia="zh-CN"/>
              </w:rPr>
              <w:t>msec</w:t>
            </w:r>
            <w:proofErr w:type="spellEnd"/>
            <w:r>
              <w:rPr>
                <w:rFonts w:ascii="Arial" w:hAnsi="Arial" w:cs="Arial"/>
                <w:iCs/>
                <w:sz w:val="16"/>
                <w:lang w:eastAsia="zh-CN"/>
              </w:rPr>
              <w:t xml:space="preserve">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w:t>
            </w:r>
            <w:proofErr w:type="gramStart"/>
            <w:r>
              <w:rPr>
                <w:rFonts w:ascii="Arial" w:hAnsi="Arial" w:cs="Arial"/>
                <w:iCs/>
                <w:sz w:val="16"/>
                <w:lang w:eastAsia="zh-CN"/>
              </w:rPr>
              <w:t>an</w:t>
            </w:r>
            <w:proofErr w:type="gramEnd"/>
            <w:r>
              <w:rPr>
                <w:rFonts w:ascii="Arial" w:hAnsi="Arial" w:cs="Arial"/>
                <w:iCs/>
                <w:sz w:val="16"/>
                <w:lang w:eastAsia="zh-CN"/>
              </w:rPr>
              <w:t xml:space="preserve">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w:t>
            </w:r>
            <w:proofErr w:type="gramStart"/>
            <w:r>
              <w:rPr>
                <w:rFonts w:ascii="Arial" w:hAnsi="Arial" w:cs="Arial"/>
                <w:iCs/>
                <w:sz w:val="16"/>
                <w:lang w:eastAsia="zh-CN"/>
              </w:rPr>
              <w:t>an</w:t>
            </w:r>
            <w:proofErr w:type="gramEnd"/>
            <w:r>
              <w:rPr>
                <w:rFonts w:ascii="Arial" w:hAnsi="Arial" w:cs="Arial"/>
                <w:iCs/>
                <w:sz w:val="16"/>
                <w:lang w:eastAsia="zh-CN"/>
              </w:rPr>
              <w:t xml:space="preserve">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544763C0"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w:t>
      </w:r>
    </w:p>
    <w:p w14:paraId="51CA9923" w14:textId="77777777" w:rsidR="00C748AF" w:rsidRDefault="00F67D1C">
      <w:pPr>
        <w:pStyle w:val="ListParagraph"/>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F67D1C">
        <w:trPr>
          <w:trHeight w:val="6724"/>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w:t>
            </w:r>
            <w:proofErr w:type="gramStart"/>
            <w:r>
              <w:rPr>
                <w:rFonts w:ascii="Arial" w:hAnsi="Arial" w:cs="Arial"/>
                <w:iCs/>
                <w:sz w:val="16"/>
                <w:lang w:eastAsia="zh-CN"/>
              </w:rPr>
              <w:t>an</w:t>
            </w:r>
            <w:proofErr w:type="gramEnd"/>
            <w:r>
              <w:rPr>
                <w:rFonts w:ascii="Arial" w:hAnsi="Arial" w:cs="Arial"/>
                <w:iCs/>
                <w:sz w:val="16"/>
                <w:lang w:eastAsia="zh-CN"/>
              </w:rPr>
              <w:t xml:space="preserve">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lastRenderedPageBreak/>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bookmarkStart w:id="137" w:name="_GoBack"/>
            <w:bookmarkEnd w:id="137"/>
          </w:p>
        </w:tc>
      </w:tr>
    </w:tbl>
    <w:p w14:paraId="450ACC47" w14:textId="764603AB" w:rsidR="00C748AF" w:rsidRDefault="00C748AF">
      <w:pPr>
        <w:rPr>
          <w:lang w:eastAsia="zh-CN"/>
        </w:rPr>
      </w:pPr>
    </w:p>
    <w:p w14:paraId="77079D8C" w14:textId="7A33E962" w:rsidR="00956C32" w:rsidRDefault="00956C32">
      <w:pPr>
        <w:rPr>
          <w:lang w:eastAsia="zh-CN"/>
        </w:rPr>
      </w:pPr>
    </w:p>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77777777" w:rsidR="00C748AF" w:rsidRDefault="00F67D1C">
      <w:pPr>
        <w:pStyle w:val="Heading3"/>
        <w:rPr>
          <w:lang w:eastAsia="zh-CN"/>
        </w:rPr>
      </w:pPr>
      <w:r>
        <w:rPr>
          <w:rFonts w:hint="eastAsia"/>
          <w:lang w:eastAsia="zh-CN"/>
        </w:rPr>
        <w:t>R</w:t>
      </w:r>
      <w:r>
        <w:rPr>
          <w:lang w:eastAsia="zh-CN"/>
        </w:rPr>
        <w:t>ound 1</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w:t>
            </w:r>
            <w:r>
              <w:rPr>
                <w:rFonts w:ascii="Arial" w:hAnsi="Arial" w:cs="Arial"/>
                <w:iCs/>
                <w:sz w:val="16"/>
                <w:lang w:eastAsia="zh-CN"/>
              </w:rPr>
              <w:lastRenderedPageBreak/>
              <w:t xml:space="preserve">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lastRenderedPageBreak/>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w:t>
            </w:r>
            <w:r>
              <w:rPr>
                <w:rFonts w:ascii="Arial" w:hAnsi="Arial" w:cs="Arial"/>
                <w:sz w:val="16"/>
                <w:szCs w:val="16"/>
                <w:lang w:eastAsia="zh-CN"/>
              </w:rPr>
              <w:lastRenderedPageBreak/>
              <w:t xml:space="preserve">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8"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39" w:author="Huawei - Huangsu v22" w:date="2021-05-24T17:00:00Z">
        <w:r>
          <w:rPr>
            <w:lang w:eastAsia="zh-CN"/>
          </w:rPr>
          <w:t xml:space="preserve">ere </w:t>
        </w:r>
      </w:ins>
      <w:r>
        <w:rPr>
          <w:lang w:eastAsia="zh-CN"/>
        </w:rPr>
        <w:t>is limited input</w:t>
      </w:r>
      <w:del w:id="140"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5C70C" w14:textId="77777777" w:rsidR="00EA058B" w:rsidRDefault="00EA058B" w:rsidP="005B0686">
      <w:pPr>
        <w:spacing w:after="0" w:line="240" w:lineRule="auto"/>
      </w:pPr>
      <w:r>
        <w:separator/>
      </w:r>
    </w:p>
  </w:endnote>
  <w:endnote w:type="continuationSeparator" w:id="0">
    <w:p w14:paraId="634B099D" w14:textId="77777777" w:rsidR="00EA058B" w:rsidRDefault="00EA058B"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2020" w14:textId="77777777" w:rsidR="007343B0" w:rsidRDefault="00734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A642" w14:textId="77777777" w:rsidR="007343B0" w:rsidRDefault="00734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A58E" w14:textId="77777777" w:rsidR="007343B0" w:rsidRDefault="00734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AEED" w14:textId="77777777" w:rsidR="00EA058B" w:rsidRDefault="00EA058B" w:rsidP="005B0686">
      <w:pPr>
        <w:spacing w:after="0" w:line="240" w:lineRule="auto"/>
      </w:pPr>
      <w:r>
        <w:separator/>
      </w:r>
    </w:p>
  </w:footnote>
  <w:footnote w:type="continuationSeparator" w:id="0">
    <w:p w14:paraId="6796AC4B" w14:textId="77777777" w:rsidR="00EA058B" w:rsidRDefault="00EA058B"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0D99" w14:textId="77777777" w:rsidR="007343B0" w:rsidRDefault="00734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E993" w14:textId="77777777" w:rsidR="007343B0" w:rsidRDefault="00734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C86B" w14:textId="77777777" w:rsidR="007343B0" w:rsidRDefault="0073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3FA8318-333E-48F4-948D-4ECB1CC9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22734</Words>
  <Characters>129589</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 - Ren Da</cp:lastModifiedBy>
  <cp:revision>3</cp:revision>
  <cp:lastPrinted>2007-06-18T22:08:00Z</cp:lastPrinted>
  <dcterms:created xsi:type="dcterms:W3CDTF">2021-05-25T18:36:00Z</dcterms:created>
  <dcterms:modified xsi:type="dcterms:W3CDTF">2021-05-25T18:38:00Z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