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F74784">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F74784">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Among the companies providing the reponse</w:t>
      </w:r>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That should be UE capabity</w:t>
            </w:r>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Among the companies providing the reponse</w:t>
      </w:r>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r>
        <w:rPr>
          <w:iCs/>
          <w:lang w:val="en-GB" w:eastAsia="zh-CN"/>
        </w:rPr>
        <w:t>Sumsung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Among the companies providing the reponse</w:t>
      </w:r>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(10): vivo, InterDigital,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Alt.1 The enhanment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77777777" w:rsidR="00C748AF" w:rsidRDefault="00F67D1C">
      <w:pPr>
        <w:pStyle w:val="Heading3"/>
        <w:rPr>
          <w:lang w:eastAsia="zh-CN"/>
        </w:rPr>
      </w:pPr>
      <w:r>
        <w:rPr>
          <w:lang w:eastAsia="zh-CN"/>
        </w:rPr>
        <w:t>Round 3</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A couple of sources (vivo [2], CATT[3],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Among the companies providing the reponse for AP/SP PRS</w:t>
      </w:r>
    </w:p>
    <w:p w14:paraId="4CF5B667" w14:textId="77777777" w:rsidR="00C748AF" w:rsidRDefault="00F67D1C">
      <w:pPr>
        <w:pStyle w:val="ListParagraph"/>
        <w:numPr>
          <w:ilvl w:val="0"/>
          <w:numId w:val="32"/>
        </w:numPr>
        <w:ind w:firstLineChars="0"/>
        <w:rPr>
          <w:lang w:eastAsia="zh-CN"/>
        </w:rPr>
      </w:pPr>
      <w:r>
        <w:rPr>
          <w:lang w:eastAsia="zh-CN"/>
        </w:rPr>
        <w:t>Within the scope (6): InterDigital,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Among the companies providing the reponse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r>
              <w:t>InterDigital</w:t>
            </w:r>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r>
              <w:t>InterDigital</w:t>
            </w:r>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Among the companies providing the reponse</w:t>
      </w:r>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CFF332F" w14:textId="77777777" w:rsidR="00C748AF" w:rsidRDefault="00C748AF">
      <w:pPr>
        <w:rPr>
          <w:lang w:val="en-GB"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All sources (Huawei [1], vivo [2], CATT [3], CMCC [5], OPPO [7], InterDigital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Among the companies providing the reponse</w:t>
      </w:r>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 vivo, InterDigital,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The FL also aknowledge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We think the third sub-bullet intend to the case that PRS BWP is different from the active BWP, and is one of configured BWPs of UE. Thus BWP switching is needed to perfrom PRS measurement and data recepetion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hint="eastAsia"/>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t>PRS-data/RS processing priority</w:t>
      </w:r>
    </w:p>
    <w:p w14:paraId="24DF0B92" w14:textId="77777777" w:rsidR="00C748AF" w:rsidRDefault="00F67D1C">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r>
        <w:rPr>
          <w:rFonts w:hint="eastAsia"/>
          <w:lang w:eastAsia="zh-CN"/>
        </w:rPr>
        <w:t>I</w:t>
      </w:r>
      <w:r>
        <w:rPr>
          <w:lang w:eastAsia="zh-CN"/>
        </w:rPr>
        <w:t>nterDigital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reponse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(11): vivo, InterDigital,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77777777" w:rsidR="00C748AF" w:rsidRDefault="00F67D1C">
      <w:pPr>
        <w:pStyle w:val="Heading3"/>
        <w:rPr>
          <w:lang w:val="en-GB" w:eastAsia="zh-CN"/>
        </w:rPr>
      </w:pPr>
      <w:r>
        <w:rPr>
          <w:rFonts w:hint="eastAsia"/>
          <w:lang w:val="en-GB" w:eastAsia="zh-CN"/>
        </w:rPr>
        <w:t>R</w:t>
      </w:r>
      <w:r>
        <w:rPr>
          <w:lang w:val="en-GB" w:eastAsia="zh-CN"/>
        </w:rPr>
        <w:t>ound 2</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Among the companies providing the reponse</w:t>
      </w:r>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77777777" w:rsidR="00C748AF" w:rsidRDefault="00F67D1C">
      <w:pPr>
        <w:pStyle w:val="Heading3"/>
        <w:rPr>
          <w:lang w:eastAsia="zh-CN"/>
        </w:rPr>
      </w:pPr>
      <w:r>
        <w:rPr>
          <w:rFonts w:hint="eastAsia"/>
          <w:lang w:eastAsia="zh-CN"/>
        </w:rPr>
        <w:t>R</w:t>
      </w:r>
      <w:r>
        <w:rPr>
          <w:lang w:eastAsia="zh-CN"/>
        </w:rPr>
        <w:t>ound 1</w:t>
      </w:r>
    </w:p>
    <w:p w14:paraId="33DBDC5A" w14:textId="77777777" w:rsidR="00C748AF" w:rsidRDefault="00F67D1C">
      <w:pPr>
        <w:rPr>
          <w:lang w:eastAsia="zh-CN"/>
        </w:rPr>
      </w:pPr>
      <w:r>
        <w:rPr>
          <w:lang w:eastAsia="zh-CN"/>
        </w:rPr>
        <w:t>The FL has the following tentative proposal.</w:t>
      </w:r>
    </w:p>
    <w:p w14:paraId="14A1375F"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Among the companies providing the reponse</w:t>
      </w:r>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19BC05DB" w14:textId="77777777" w:rsidR="00C748AF" w:rsidRDefault="00C748AF">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r>
        <w:rPr>
          <w:rFonts w:hint="eastAsia"/>
          <w:lang w:eastAsia="zh-CN"/>
        </w:rPr>
        <w:t>InterDigital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Preconfiguration of multiple MGs and subsequent triggering/activation with lower layer signalings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r>
              <w:rPr>
                <w:rFonts w:ascii="Arial" w:hAnsi="Arial" w:cs="Arial"/>
                <w:iCs/>
                <w:sz w:val="16"/>
                <w:lang w:eastAsia="zh-CN"/>
              </w:rPr>
              <w:t>Sumsung</w:t>
            </w:r>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Among the companies providing the reponse</w:t>
      </w:r>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(12): vivo, InterDigital,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It receives a DCI by the gnB or DL-MACCE (the gNB got an NRPPa message at the same time that the UE got the location request) to schedule a specifc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mseconds.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w:t>
      </w:r>
    </w:p>
    <w:p w14:paraId="51CA9923" w14:textId="77777777" w:rsidR="00C748AF" w:rsidRDefault="00F67D1C">
      <w:pPr>
        <w:pStyle w:val="ListParagraph"/>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F67D1C">
        <w:trPr>
          <w:trHeight w:val="6724"/>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t really see the need to enhance the procedure for measurement gap configuration as  RRC measurement gap configuration from gNB and provide assistance data can be conducted in parallel.</w:t>
            </w:r>
          </w:p>
        </w:tc>
      </w:tr>
      <w:tr w:rsidR="00F67D1C" w14:paraId="3DDA1596" w14:textId="77777777">
        <w:tc>
          <w:tcPr>
            <w:tcW w:w="1838" w:type="dxa"/>
            <w:vAlign w:val="center"/>
          </w:tcPr>
          <w:p w14:paraId="28514B2E" w14:textId="2EF94A03" w:rsidR="00F67D1C" w:rsidRDefault="00F67D1C" w:rsidP="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signalings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hint="eastAsia"/>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w:t>
            </w:r>
            <w:r>
              <w:rPr>
                <w:lang w:eastAsia="zh-CN"/>
              </w:rPr>
              <w:t xml:space="preserve"> </w:t>
            </w:r>
            <w:r>
              <w:rPr>
                <w:lang w:eastAsia="zh-CN"/>
              </w:rPr>
              <w:t xml:space="preserve">for the purpose of latency reduction for </w:t>
            </w:r>
            <w:r>
              <w:rPr>
                <w:lang w:eastAsia="zh-CN"/>
              </w:rPr>
              <w:t>positioning</w:t>
            </w:r>
            <w:r>
              <w:rPr>
                <w:lang w:eastAsia="zh-CN"/>
              </w:rPr>
              <w:t>:</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signalings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bl>
    <w:p w14:paraId="450ACC47" w14:textId="77777777" w:rsidR="00C748AF" w:rsidRDefault="00C748AF">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77777777" w:rsidR="00C748AF" w:rsidRDefault="00F67D1C">
      <w:pPr>
        <w:pStyle w:val="Heading3"/>
        <w:rPr>
          <w:lang w:eastAsia="zh-CN"/>
        </w:rPr>
      </w:pPr>
      <w:r>
        <w:rPr>
          <w:rFonts w:hint="eastAsia"/>
          <w:lang w:eastAsia="zh-CN"/>
        </w:rPr>
        <w:t>R</w:t>
      </w:r>
      <w:r>
        <w:rPr>
          <w:lang w:eastAsia="zh-CN"/>
        </w:rPr>
        <w:t>ound 1</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r>
        <w:rPr>
          <w:lang w:eastAsia="zh-CN"/>
        </w:rPr>
        <w:t>InterDigital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37"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38" w:author="Huawei - Huangsu v22" w:date="2021-05-24T17:00:00Z">
        <w:r>
          <w:rPr>
            <w:lang w:eastAsia="zh-CN"/>
          </w:rPr>
          <w:t xml:space="preserve">ere </w:t>
        </w:r>
      </w:ins>
      <w:r>
        <w:rPr>
          <w:lang w:eastAsia="zh-CN"/>
        </w:rPr>
        <w:t>is limited input</w:t>
      </w:r>
      <w:del w:id="139"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0DE08" w14:textId="77777777" w:rsidR="00F74784" w:rsidRDefault="00F74784" w:rsidP="005B0686">
      <w:pPr>
        <w:spacing w:after="0" w:line="240" w:lineRule="auto"/>
      </w:pPr>
      <w:r>
        <w:separator/>
      </w:r>
    </w:p>
  </w:endnote>
  <w:endnote w:type="continuationSeparator" w:id="0">
    <w:p w14:paraId="7A44551B" w14:textId="77777777" w:rsidR="00F74784" w:rsidRDefault="00F74784"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020" w14:textId="77777777" w:rsidR="0019764E" w:rsidRDefault="00197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A642" w14:textId="77777777" w:rsidR="0019764E" w:rsidRDefault="00197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A58E" w14:textId="77777777" w:rsidR="0019764E" w:rsidRDefault="0019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B0DB" w14:textId="77777777" w:rsidR="00F74784" w:rsidRDefault="00F74784" w:rsidP="005B0686">
      <w:pPr>
        <w:spacing w:after="0" w:line="240" w:lineRule="auto"/>
      </w:pPr>
      <w:r>
        <w:separator/>
      </w:r>
    </w:p>
  </w:footnote>
  <w:footnote w:type="continuationSeparator" w:id="0">
    <w:p w14:paraId="7E8FCF57" w14:textId="77777777" w:rsidR="00F74784" w:rsidRDefault="00F74784"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10D99" w14:textId="77777777" w:rsidR="0019764E" w:rsidRDefault="00197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E993" w14:textId="77777777" w:rsidR="0019764E" w:rsidRDefault="00197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86B" w14:textId="77777777" w:rsidR="0019764E" w:rsidRDefault="0019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3"/>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4"/>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405EF-D893-4DAB-AD98-1B68DFC66720}">
  <ds:schemaRefs>
    <ds:schemaRef ds:uri="http://schemas.openxmlformats.org/officeDocument/2006/bibliography"/>
  </ds:schemaRefs>
</ds:datastoreItem>
</file>

<file path=customXml/itemProps5.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6.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22691</Words>
  <Characters>129339</Characters>
  <Application>Microsoft Office Word</Application>
  <DocSecurity>0</DocSecurity>
  <Lines>1077</Lines>
  <Paragraphs>303</Paragraphs>
  <ScaleCrop>false</ScaleCrop>
  <Company>Huawei Technologies</Company>
  <LinksUpToDate>false</LinksUpToDate>
  <CharactersWithSpaces>151727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3</cp:revision>
  <cp:lastPrinted>2007-06-18T22:08:00Z</cp:lastPrinted>
  <dcterms:created xsi:type="dcterms:W3CDTF">2021-05-25T10:07:00Z</dcterms:created>
  <dcterms:modified xsi:type="dcterms:W3CDTF">2021-05-25T17:19:00Z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