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C41F" w14:textId="77777777" w:rsidR="001D0FFC" w:rsidRDefault="001D0FFC">
      <w:pPr>
        <w:tabs>
          <w:tab w:val="right" w:pos="9216"/>
        </w:tabs>
        <w:spacing w:after="0"/>
        <w:rPr>
          <w:b/>
          <w:lang w:eastAsia="zh-CN"/>
        </w:rPr>
      </w:pPr>
    </w:p>
    <w:p w14:paraId="2E35C420" w14:textId="789A3EFC"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F035AF" w:rsidRPr="00F035AF">
        <w:rPr>
          <w:b/>
          <w:kern w:val="2"/>
          <w:lang w:val="de-DE" w:eastAsia="zh-CN"/>
        </w:rPr>
        <w:t>R1-210599</w:t>
      </w:r>
      <w:r w:rsidR="007B2442">
        <w:rPr>
          <w:b/>
          <w:kern w:val="2"/>
          <w:lang w:val="de-DE" w:eastAsia="zh-CN"/>
        </w:rPr>
        <w:t>1</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55D51A4C" w:rsidR="001D0FFC" w:rsidRDefault="004C62FC">
      <w:pPr>
        <w:spacing w:after="60"/>
        <w:ind w:left="1555" w:hanging="1555"/>
        <w:rPr>
          <w:b/>
          <w:kern w:val="2"/>
          <w:lang w:eastAsia="zh-CN"/>
        </w:rPr>
      </w:pPr>
      <w:r>
        <w:rPr>
          <w:b/>
          <w:kern w:val="2"/>
          <w:lang w:eastAsia="zh-CN"/>
        </w:rPr>
        <w:t>Title:</w:t>
      </w:r>
      <w:r>
        <w:rPr>
          <w:b/>
          <w:kern w:val="2"/>
          <w:lang w:eastAsia="zh-CN"/>
        </w:rPr>
        <w:tab/>
        <w:t>FL summary #</w:t>
      </w:r>
      <w:r w:rsidR="007B2442">
        <w:rPr>
          <w:b/>
          <w:kern w:val="2"/>
          <w:lang w:eastAsia="zh-CN"/>
        </w:rPr>
        <w:t>3</w:t>
      </w:r>
      <w:r>
        <w:rPr>
          <w:b/>
          <w:kern w:val="2"/>
          <w:lang w:eastAsia="zh-CN"/>
        </w:rPr>
        <w:t xml:space="preserve">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E35C433"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53"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2E35C455"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A57F96">
            <w:pPr>
              <w:pStyle w:val="af7"/>
              <w:numPr>
                <w:ilvl w:val="0"/>
                <w:numId w:val="9"/>
              </w:numPr>
              <w:autoSpaceDE/>
              <w:autoSpaceDN/>
              <w:adjustRightInd/>
              <w:snapToGrid/>
              <w:spacing w:after="0"/>
              <w:ind w:firstLineChars="0"/>
              <w:jc w:val="left"/>
              <w:rPr>
                <w:lang w:eastAsia="zh-CN"/>
              </w:rPr>
            </w:pPr>
            <w:hyperlink r:id="rId14" w:history="1">
              <w:r w:rsidR="004C62FC">
                <w:rPr>
                  <w:rStyle w:val="af4"/>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A57F96">
            <w:pPr>
              <w:pStyle w:val="af7"/>
              <w:numPr>
                <w:ilvl w:val="0"/>
                <w:numId w:val="9"/>
              </w:numPr>
              <w:autoSpaceDE/>
              <w:autoSpaceDN/>
              <w:adjustRightInd/>
              <w:snapToGrid/>
              <w:spacing w:after="0"/>
              <w:ind w:firstLineChars="0"/>
              <w:jc w:val="left"/>
              <w:rPr>
                <w:lang w:eastAsia="zh-CN"/>
              </w:rPr>
            </w:pPr>
            <w:hyperlink r:id="rId15" w:history="1">
              <w:r w:rsidR="004C62FC">
                <w:rPr>
                  <w:rStyle w:val="af4"/>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1"/>
        <w:rPr>
          <w:lang w:eastAsia="zh-CN"/>
        </w:rPr>
      </w:pPr>
      <w:r>
        <w:rPr>
          <w:lang w:eastAsia="zh-CN"/>
        </w:rPr>
        <w:lastRenderedPageBreak/>
        <w:t>PRS measurement time reduction</w:t>
      </w:r>
    </w:p>
    <w:p w14:paraId="2E35C4A8"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CB"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2E35C4CD"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E35C4E6"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af7"/>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af7"/>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af7"/>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af7"/>
        <w:numPr>
          <w:ilvl w:val="0"/>
          <w:numId w:val="18"/>
        </w:numPr>
        <w:ind w:firstLineChars="0"/>
        <w:rPr>
          <w:lang w:val="en-GB" w:eastAsia="zh-CN"/>
        </w:rPr>
      </w:pPr>
      <w:r>
        <w:rPr>
          <w:lang w:val="en-GB" w:eastAsia="zh-CN"/>
        </w:rPr>
        <w:t>PRS-PRS processing priority</w:t>
      </w:r>
    </w:p>
    <w:p w14:paraId="2E35C517" w14:textId="77777777" w:rsidR="001D0FFC" w:rsidRDefault="004C62FC">
      <w:pPr>
        <w:pStyle w:val="af7"/>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af7"/>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6"/>
              <w:spacing w:after="120"/>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E35C542"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6"/>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Among the companies providing the reponse</w:t>
      </w:r>
    </w:p>
    <w:p w14:paraId="2E35C59C" w14:textId="77777777" w:rsidR="001D0FFC" w:rsidRDefault="004C62FC">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af7"/>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17305A9" w:rsidR="001D0FFC" w:rsidRDefault="004C62FC">
      <w:pPr>
        <w:pStyle w:val="3"/>
        <w:rPr>
          <w:lang w:eastAsia="zh-CN"/>
        </w:rPr>
      </w:pPr>
      <w:r>
        <w:rPr>
          <w:lang w:eastAsia="zh-CN"/>
        </w:rPr>
        <w:t>Round 3</w:t>
      </w:r>
      <w:r w:rsidR="00282D20">
        <w:rPr>
          <w:lang w:eastAsia="zh-CN"/>
        </w:rPr>
        <w:t xml:space="preserve"> (closed)</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Pr="00C56A40" w:rsidRDefault="004C62FC" w:rsidP="00C56A40">
      <w:pPr>
        <w:rPr>
          <w:rFonts w:ascii="Arial" w:hAnsi="Arial" w:cs="Arial"/>
          <w:b/>
          <w:lang w:eastAsia="zh-CN"/>
        </w:rPr>
      </w:pPr>
      <w:r w:rsidRPr="00C56A40">
        <w:rPr>
          <w:rFonts w:ascii="Arial" w:hAnsi="Arial" w:cs="Arial"/>
          <w:b/>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4D7ED9">
        <w:tc>
          <w:tcPr>
            <w:tcW w:w="1838" w:type="dxa"/>
            <w:vAlign w:val="center"/>
          </w:tcPr>
          <w:p w14:paraId="0AEA3C65" w14:textId="77777777" w:rsidR="007C11EF" w:rsidRDefault="007C11E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4D7ED9">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r w:rsidR="00530F55" w14:paraId="0923E0E9" w14:textId="77777777" w:rsidTr="00530F55">
        <w:tc>
          <w:tcPr>
            <w:tcW w:w="1838" w:type="dxa"/>
          </w:tcPr>
          <w:p w14:paraId="4BCDBE5F" w14:textId="77777777" w:rsidR="00530F55" w:rsidRDefault="00530F55"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2F0D2BDD" w14:textId="77777777" w:rsidR="00530F55" w:rsidRDefault="00530F55" w:rsidP="004D7ED9">
            <w:pPr>
              <w:rPr>
                <w:rFonts w:ascii="Arial" w:hAnsi="Arial" w:cs="Arial"/>
                <w:iCs/>
                <w:sz w:val="16"/>
                <w:lang w:eastAsia="zh-CN"/>
              </w:rPr>
            </w:pPr>
            <w:r>
              <w:rPr>
                <w:rFonts w:ascii="Arial" w:hAnsi="Arial" w:cs="Arial"/>
                <w:iCs/>
                <w:sz w:val="16"/>
                <w:lang w:eastAsia="zh-CN"/>
              </w:rPr>
              <w:t>YES</w:t>
            </w:r>
          </w:p>
        </w:tc>
        <w:tc>
          <w:tcPr>
            <w:tcW w:w="6379" w:type="dxa"/>
          </w:tcPr>
          <w:p w14:paraId="27587F99" w14:textId="77777777" w:rsidR="00530F55" w:rsidRDefault="00530F55" w:rsidP="004D7ED9">
            <w:pPr>
              <w:rPr>
                <w:rFonts w:ascii="Arial" w:hAnsi="Arial" w:cs="Arial"/>
                <w:iCs/>
                <w:sz w:val="16"/>
                <w:lang w:eastAsia="zh-CN"/>
              </w:rPr>
            </w:pPr>
          </w:p>
        </w:tc>
      </w:tr>
      <w:tr w:rsidR="004D7ED9" w14:paraId="4CFA4980" w14:textId="77777777" w:rsidTr="00530F55">
        <w:tc>
          <w:tcPr>
            <w:tcW w:w="1838" w:type="dxa"/>
          </w:tcPr>
          <w:p w14:paraId="5269C066" w14:textId="5A116F5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3E06E046" w14:textId="77777777" w:rsidR="004D7ED9" w:rsidRDefault="004D7ED9" w:rsidP="004D7ED9">
            <w:pPr>
              <w:rPr>
                <w:rFonts w:ascii="Arial" w:hAnsi="Arial" w:cs="Arial"/>
                <w:iCs/>
                <w:sz w:val="16"/>
                <w:lang w:eastAsia="zh-CN"/>
              </w:rPr>
            </w:pPr>
          </w:p>
        </w:tc>
        <w:tc>
          <w:tcPr>
            <w:tcW w:w="6379" w:type="dxa"/>
          </w:tcPr>
          <w:p w14:paraId="28D6A164" w14:textId="25515D0B" w:rsidR="004D7ED9" w:rsidRDefault="004D7ED9" w:rsidP="004D7ED9">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E35C614" w14:textId="77777777" w:rsidR="001D0FFC" w:rsidRDefault="001D0FFC">
      <w:pPr>
        <w:rPr>
          <w:lang w:eastAsia="zh-CN"/>
        </w:rPr>
      </w:pPr>
    </w:p>
    <w:p w14:paraId="18AF75AF" w14:textId="594E4CB4" w:rsidR="00AA0DE8" w:rsidRDefault="00AA0DE8">
      <w:pPr>
        <w:rPr>
          <w:b/>
          <w:lang w:eastAsia="zh-CN"/>
        </w:rPr>
      </w:pPr>
      <w:r>
        <w:rPr>
          <w:rFonts w:hint="eastAsia"/>
          <w:b/>
          <w:lang w:eastAsia="zh-CN"/>
        </w:rPr>
        <w:t>FL</w:t>
      </w:r>
      <w:r>
        <w:rPr>
          <w:b/>
          <w:lang w:eastAsia="zh-CN"/>
        </w:rPr>
        <w:t xml:space="preserve"> summary</w:t>
      </w:r>
    </w:p>
    <w:p w14:paraId="65F45F70" w14:textId="3222D02A" w:rsidR="00C56A40" w:rsidRDefault="00AA0DE8">
      <w:pPr>
        <w:rPr>
          <w:lang w:eastAsia="zh-CN"/>
        </w:rPr>
      </w:pPr>
      <w:r>
        <w:rPr>
          <w:lang w:eastAsia="zh-CN"/>
        </w:rPr>
        <w:t>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w:t>
      </w:r>
      <w:r w:rsidR="00C56A40">
        <w:rPr>
          <w:lang w:eastAsia="zh-CN"/>
        </w:rPr>
        <w:t>. However, there is a strong request to make progress on RAN1 part so that further RAN1 work can be carried out based on the main bullet, and companies believes that RAN4 has the freedom to adjust the side conditions</w:t>
      </w:r>
      <w:r>
        <w:rPr>
          <w:lang w:eastAsia="zh-CN"/>
        </w:rPr>
        <w:t xml:space="preserve">. </w:t>
      </w:r>
    </w:p>
    <w:p w14:paraId="2BE1870F" w14:textId="5616C94E" w:rsidR="00AA0DE8" w:rsidRDefault="00C56A40">
      <w:pPr>
        <w:rPr>
          <w:lang w:eastAsia="zh-CN"/>
        </w:rPr>
      </w:pPr>
      <w:r>
        <w:rPr>
          <w:lang w:eastAsia="zh-CN"/>
        </w:rPr>
        <w:t>Thus, t</w:t>
      </w:r>
      <w:r w:rsidR="00AA0DE8">
        <w:rPr>
          <w:lang w:eastAsia="zh-CN"/>
        </w:rPr>
        <w:t>he FL updated the proposal</w:t>
      </w:r>
      <w:r>
        <w:rPr>
          <w:lang w:eastAsia="zh-CN"/>
        </w:rPr>
        <w:t xml:space="preserve"> as follows for GTW session.</w:t>
      </w:r>
    </w:p>
    <w:p w14:paraId="05D60669" w14:textId="5B0D0B49" w:rsidR="00AA0DE8" w:rsidRPr="00282D20" w:rsidRDefault="00AA0DE8" w:rsidP="00282D20">
      <w:pPr>
        <w:rPr>
          <w:rFonts w:ascii="Arial" w:hAnsi="Arial" w:cs="Arial"/>
          <w:b/>
        </w:rPr>
      </w:pPr>
      <w:r w:rsidRPr="00282D20">
        <w:rPr>
          <w:rFonts w:ascii="Arial" w:hAnsi="Arial" w:cs="Arial"/>
          <w:b/>
        </w:rPr>
        <w:t>Proposal 2.1.3-2</w:t>
      </w:r>
    </w:p>
    <w:p w14:paraId="7EC0A8EE" w14:textId="0227F6AE" w:rsidR="00AA0DE8" w:rsidRDefault="00AA0DE8" w:rsidP="00C56A40">
      <w:pPr>
        <w:pStyle w:val="3GPPAgreements"/>
        <w:numPr>
          <w:ilvl w:val="0"/>
          <w:numId w:val="21"/>
        </w:numPr>
        <w:rPr>
          <w:color w:val="000000" w:themeColor="text1"/>
          <w:lang w:eastAsia="zh-CN"/>
        </w:rPr>
      </w:pPr>
      <w:r w:rsidRPr="00C56A40">
        <w:rPr>
          <w:rFonts w:hint="eastAsia"/>
          <w:color w:val="000000" w:themeColor="text1"/>
          <w:lang w:eastAsia="zh-CN"/>
        </w:rPr>
        <w:t>M</w:t>
      </w:r>
      <w:r w:rsidRPr="00C56A40">
        <w:rPr>
          <w:color w:val="000000" w:themeColor="text1"/>
          <w:lang w:eastAsia="zh-CN"/>
        </w:rPr>
        <w:t>-</w:t>
      </w:r>
      <w:r w:rsidRPr="00C56A40">
        <w:rPr>
          <w:rFonts w:hint="eastAsia"/>
          <w:color w:val="000000" w:themeColor="text1"/>
          <w:lang w:eastAsia="zh-CN"/>
        </w:rPr>
        <w:t>sample (</w:t>
      </w:r>
      <w:r w:rsidR="00C56A40">
        <w:rPr>
          <w:color w:val="000000" w:themeColor="text1"/>
          <w:lang w:eastAsia="zh-CN"/>
        </w:rPr>
        <w:t>1&lt;=M</w:t>
      </w:r>
      <w:r w:rsidRPr="00C56A40">
        <w:rPr>
          <w:rFonts w:hint="eastAsia"/>
          <w:color w:val="000000" w:themeColor="text1"/>
          <w:lang w:eastAsia="zh-CN"/>
        </w:rPr>
        <w:t>&lt;4)</w:t>
      </w:r>
      <w:r w:rsidR="00C56A40" w:rsidRPr="00C56A40">
        <w:rPr>
          <w:color w:val="000000" w:themeColor="text1"/>
          <w:lang w:eastAsia="zh-CN"/>
        </w:rPr>
        <w:t xml:space="preserve"> </w:t>
      </w:r>
      <w:r w:rsidRPr="00C56A40">
        <w:rPr>
          <w:color w:val="000000" w:themeColor="text1"/>
          <w:lang w:eastAsia="zh-CN"/>
        </w:rPr>
        <w:t xml:space="preserve">PRS processing </w:t>
      </w:r>
      <w:r w:rsidR="00C56A40" w:rsidRPr="00C56A40">
        <w:rPr>
          <w:color w:val="000000" w:themeColor="text1"/>
          <w:lang w:eastAsia="zh-CN"/>
        </w:rPr>
        <w:t xml:space="preserve">corresponding to measurements performed within </w:t>
      </w:r>
      <w:r w:rsidR="00C56A40">
        <w:rPr>
          <w:color w:val="000000" w:themeColor="text1"/>
          <w:lang w:eastAsia="zh-CN"/>
        </w:rPr>
        <w:t>M</w:t>
      </w:r>
      <w:r w:rsidR="00C56A40" w:rsidRPr="00C56A40">
        <w:rPr>
          <w:color w:val="000000" w:themeColor="text1"/>
          <w:lang w:eastAsia="zh-CN"/>
        </w:rPr>
        <w:t xml:space="preserve"> instances </w:t>
      </w:r>
      <w:r w:rsidR="00C56A40">
        <w:rPr>
          <w:color w:val="000000" w:themeColor="text1"/>
          <w:lang w:eastAsia="zh-CN"/>
        </w:rPr>
        <w:t xml:space="preserve"> </w:t>
      </w:r>
      <w:r w:rsidR="00C56A40" w:rsidRPr="00C56A40">
        <w:rPr>
          <w:color w:val="000000" w:themeColor="text1"/>
          <w:lang w:eastAsia="zh-CN"/>
        </w:rPr>
        <w:t xml:space="preserve">of the DL PRS resource set on a PRS resource </w:t>
      </w:r>
      <w:r w:rsidRPr="00C56A40">
        <w:rPr>
          <w:color w:val="000000" w:themeColor="text1"/>
          <w:lang w:eastAsia="zh-CN"/>
        </w:rPr>
        <w:t>subject to UE capability is supported from RAN1 perspective.</w:t>
      </w:r>
    </w:p>
    <w:p w14:paraId="7C989C71" w14:textId="1F41DE9E" w:rsidR="00C56A40" w:rsidRPr="00C56A40" w:rsidRDefault="00C56A40" w:rsidP="00C56A40">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401DBAE8" w14:textId="77777777" w:rsidR="00AA0DE8" w:rsidRPr="00C56A40" w:rsidRDefault="00AA0DE8" w:rsidP="00AA0DE8">
      <w:pPr>
        <w:pStyle w:val="3GPPAgreements"/>
        <w:numPr>
          <w:ilvl w:val="1"/>
          <w:numId w:val="21"/>
        </w:numPr>
        <w:rPr>
          <w:color w:val="000000" w:themeColor="text1"/>
          <w:lang w:eastAsia="zh-CN"/>
        </w:rPr>
      </w:pPr>
      <w:r w:rsidRPr="00C56A40">
        <w:rPr>
          <w:color w:val="000000" w:themeColor="text1"/>
          <w:lang w:eastAsia="zh-CN"/>
        </w:rPr>
        <w:t>Send an LS to RAN4 informing that</w:t>
      </w:r>
    </w:p>
    <w:p w14:paraId="4F982747" w14:textId="35EC78CC" w:rsidR="00AA0DE8" w:rsidRDefault="00AA0DE8" w:rsidP="00AA0DE8">
      <w:pPr>
        <w:pStyle w:val="3GPPAgreements"/>
        <w:numPr>
          <w:ilvl w:val="2"/>
          <w:numId w:val="21"/>
        </w:numPr>
        <w:rPr>
          <w:lang w:eastAsia="zh-CN"/>
        </w:rPr>
      </w:pPr>
      <w:r w:rsidRPr="00C56A40">
        <w:rPr>
          <w:rFonts w:hint="eastAsia"/>
          <w:color w:val="000000" w:themeColor="text1"/>
          <w:lang w:eastAsia="zh-CN"/>
        </w:rPr>
        <w:t>M</w:t>
      </w:r>
      <w:r w:rsidRPr="00C56A40">
        <w:rPr>
          <w:color w:val="000000" w:themeColor="text1"/>
          <w:lang w:eastAsia="zh-CN"/>
        </w:rPr>
        <w:t>-</w:t>
      </w:r>
      <w:r w:rsidRPr="00C56A40">
        <w:rPr>
          <w:rFonts w:hint="eastAsia"/>
          <w:color w:val="000000" w:themeColor="text1"/>
          <w:lang w:eastAsia="zh-CN"/>
        </w:rPr>
        <w:t>sample (</w:t>
      </w:r>
      <w:r w:rsidR="00C56A40">
        <w:rPr>
          <w:color w:val="000000" w:themeColor="text1"/>
          <w:lang w:eastAsia="zh-CN"/>
        </w:rPr>
        <w:t>1&lt;=M</w:t>
      </w:r>
      <w:r w:rsidRPr="00C56A40">
        <w:rPr>
          <w:rFonts w:hint="eastAsia"/>
          <w:color w:val="000000" w:themeColor="text1"/>
          <w:lang w:eastAsia="zh-CN"/>
        </w:rPr>
        <w:t>&lt;4)</w:t>
      </w:r>
      <w:r w:rsidR="00C56A40">
        <w:rPr>
          <w:color w:val="000000" w:themeColor="text1"/>
          <w:lang w:eastAsia="zh-CN"/>
        </w:rPr>
        <w:t xml:space="preserve"> </w:t>
      </w:r>
      <w:r w:rsidRPr="00C56A40">
        <w:rPr>
          <w:color w:val="000000" w:themeColor="text1"/>
          <w:lang w:eastAsia="zh-CN"/>
        </w:rPr>
        <w:t xml:space="preserve">measurements corresponding to measurements performed within </w:t>
      </w:r>
      <w:r w:rsidR="00C56A40">
        <w:rPr>
          <w:color w:val="000000" w:themeColor="text1"/>
          <w:lang w:eastAsia="zh-CN"/>
        </w:rPr>
        <w:t xml:space="preserve">M </w:t>
      </w:r>
      <w:r w:rsidR="00C56A40" w:rsidRPr="00C56A40">
        <w:rPr>
          <w:rFonts w:hint="eastAsia"/>
          <w:color w:val="000000" w:themeColor="text1"/>
          <w:lang w:eastAsia="zh-CN"/>
        </w:rPr>
        <w:t>(</w:t>
      </w:r>
      <w:r w:rsidR="00C56A40">
        <w:rPr>
          <w:color w:val="000000" w:themeColor="text1"/>
          <w:lang w:eastAsia="zh-CN"/>
        </w:rPr>
        <w:t>1&lt;=M</w:t>
      </w:r>
      <w:r w:rsidR="00C56A40" w:rsidRPr="00C56A40">
        <w:rPr>
          <w:rFonts w:hint="eastAsia"/>
          <w:color w:val="000000" w:themeColor="text1"/>
          <w:lang w:eastAsia="zh-CN"/>
        </w:rPr>
        <w:t>&lt;4)</w:t>
      </w:r>
      <w:r w:rsidR="00C56A40">
        <w:rPr>
          <w:color w:val="000000" w:themeColor="text1"/>
          <w:lang w:eastAsia="zh-CN"/>
        </w:rPr>
        <w:t xml:space="preserve"> </w:t>
      </w:r>
      <w:r w:rsidRPr="00C56A40">
        <w:rPr>
          <w:color w:val="000000" w:themeColor="text1"/>
          <w:lang w:eastAsia="zh-CN"/>
        </w:rPr>
        <w:t>instance</w:t>
      </w:r>
      <w:r w:rsidR="00C56A40">
        <w:rPr>
          <w:color w:val="000000" w:themeColor="text1"/>
          <w:lang w:eastAsia="zh-CN"/>
        </w:rPr>
        <w:t xml:space="preserve">s </w:t>
      </w:r>
      <w:r w:rsidRPr="00C56A40">
        <w:rPr>
          <w:color w:val="000000" w:themeColor="text1"/>
          <w:lang w:eastAsia="zh-CN"/>
        </w:rPr>
        <w:t xml:space="preserve">of the DL PRS resource set on a PRS resource are beneficial for reduction of measurement latency from RAN1 </w:t>
      </w:r>
      <w:r>
        <w:rPr>
          <w:lang w:eastAsia="zh-CN"/>
        </w:rPr>
        <w:t>point of view.</w:t>
      </w:r>
    </w:p>
    <w:p w14:paraId="1B27B632" w14:textId="5BD118D7" w:rsidR="00AA0DE8" w:rsidRDefault="00AA0DE8" w:rsidP="00AA0DE8">
      <w:pPr>
        <w:pStyle w:val="3GPPAgreements"/>
        <w:numPr>
          <w:ilvl w:val="2"/>
          <w:numId w:val="21"/>
        </w:numPr>
        <w:rPr>
          <w:lang w:eastAsia="zh-CN"/>
        </w:rPr>
      </w:pPr>
      <w:r>
        <w:rPr>
          <w:lang w:eastAsia="zh-CN"/>
        </w:rPr>
        <w:t xml:space="preserve">RAN4 is requested to check the feasibility of measurements performed within </w:t>
      </w:r>
      <w:r w:rsidR="00C56A40">
        <w:rPr>
          <w:rFonts w:hint="eastAsia"/>
          <w:lang w:eastAsia="zh-CN"/>
        </w:rPr>
        <w:t>M</w:t>
      </w:r>
      <w:r w:rsidR="00C56A40">
        <w:rPr>
          <w:lang w:eastAsia="zh-CN"/>
        </w:rPr>
        <w:t xml:space="preserve"> </w:t>
      </w:r>
      <w:r w:rsidR="00C56A40" w:rsidRPr="00C56A40">
        <w:rPr>
          <w:rFonts w:hint="eastAsia"/>
          <w:color w:val="000000" w:themeColor="text1"/>
          <w:lang w:eastAsia="zh-CN"/>
        </w:rPr>
        <w:t>(</w:t>
      </w:r>
      <w:r w:rsidR="00C56A40">
        <w:rPr>
          <w:color w:val="000000" w:themeColor="text1"/>
          <w:lang w:eastAsia="zh-CN"/>
        </w:rPr>
        <w:t>1&lt;=M</w:t>
      </w:r>
      <w:r w:rsidR="00C56A40" w:rsidRPr="00C56A40">
        <w:rPr>
          <w:rFonts w:hint="eastAsia"/>
          <w:color w:val="000000" w:themeColor="text1"/>
          <w:lang w:eastAsia="zh-CN"/>
        </w:rPr>
        <w:t>&lt;4)</w:t>
      </w:r>
      <w:r w:rsidR="00C56A40">
        <w:rPr>
          <w:color w:val="000000" w:themeColor="text1"/>
          <w:lang w:eastAsia="zh-CN"/>
        </w:rPr>
        <w:t xml:space="preserve"> </w:t>
      </w:r>
      <w:r>
        <w:rPr>
          <w:lang w:eastAsia="zh-CN"/>
        </w:rPr>
        <w:t>instance</w:t>
      </w:r>
      <w:r w:rsidR="00C56A40">
        <w:rPr>
          <w:lang w:eastAsia="zh-CN"/>
        </w:rPr>
        <w:t>s</w:t>
      </w:r>
      <w:r>
        <w:rPr>
          <w:lang w:eastAsia="zh-CN"/>
        </w:rPr>
        <w:t xml:space="preserve"> of the DL PRS resource set and identify the impact on requirements/side condition.</w:t>
      </w:r>
    </w:p>
    <w:p w14:paraId="5D85691D" w14:textId="798011F4" w:rsidR="00AA0DE8" w:rsidRDefault="00AA0DE8" w:rsidP="00AA0DE8">
      <w:pPr>
        <w:pStyle w:val="3GPPAgreements"/>
        <w:numPr>
          <w:ilvl w:val="1"/>
          <w:numId w:val="21"/>
        </w:numPr>
        <w:rPr>
          <w:lang w:eastAsia="zh-CN"/>
        </w:rPr>
      </w:pPr>
      <w:r>
        <w:rPr>
          <w:lang w:eastAsia="zh-CN"/>
        </w:rPr>
        <w:t xml:space="preserve">RAN1 to further study at least the following aspects for allowing </w:t>
      </w:r>
      <w:r w:rsidR="00C56A40">
        <w:rPr>
          <w:lang w:eastAsia="zh-CN"/>
        </w:rPr>
        <w:t>M</w:t>
      </w:r>
      <w:r>
        <w:rPr>
          <w:lang w:eastAsia="zh-CN"/>
        </w:rPr>
        <w:t>-sample</w:t>
      </w:r>
      <w:r w:rsidR="00C56A40">
        <w:rPr>
          <w:lang w:eastAsia="zh-CN"/>
        </w:rPr>
        <w:t xml:space="preserve"> (1&lt;=M&lt;4)</w:t>
      </w:r>
      <w:r>
        <w:rPr>
          <w:lang w:eastAsia="zh-CN"/>
        </w:rPr>
        <w:t xml:space="preserve"> PRS processing</w:t>
      </w:r>
    </w:p>
    <w:p w14:paraId="621E6C47" w14:textId="77777777" w:rsidR="00AA0DE8" w:rsidRDefault="00AA0DE8" w:rsidP="00AA0DE8">
      <w:pPr>
        <w:pStyle w:val="3GPPAgreements"/>
        <w:numPr>
          <w:ilvl w:val="2"/>
          <w:numId w:val="21"/>
        </w:numPr>
        <w:rPr>
          <w:lang w:eastAsia="zh-CN"/>
        </w:rPr>
      </w:pPr>
      <w:r>
        <w:rPr>
          <w:lang w:eastAsia="zh-CN"/>
        </w:rPr>
        <w:t>Details of UE capability</w:t>
      </w:r>
    </w:p>
    <w:p w14:paraId="442CCB77" w14:textId="77777777" w:rsidR="00AA0DE8" w:rsidRDefault="00AA0DE8" w:rsidP="00AA0DE8">
      <w:pPr>
        <w:pStyle w:val="3GPPAgreements"/>
        <w:numPr>
          <w:ilvl w:val="2"/>
          <w:numId w:val="21"/>
        </w:numPr>
        <w:rPr>
          <w:lang w:eastAsia="zh-CN"/>
        </w:rPr>
      </w:pPr>
      <w:r>
        <w:rPr>
          <w:lang w:eastAsia="zh-CN"/>
        </w:rPr>
        <w:t>Signaling details, e.g., to indicate whether measurement is based on one or more samples</w:t>
      </w:r>
    </w:p>
    <w:p w14:paraId="05866EBF" w14:textId="77777777" w:rsidR="00AA0DE8" w:rsidRDefault="00AA0DE8" w:rsidP="00AA0DE8">
      <w:pPr>
        <w:pStyle w:val="3GPPAgreements"/>
        <w:numPr>
          <w:ilvl w:val="2"/>
          <w:numId w:val="21"/>
        </w:numPr>
        <w:rPr>
          <w:lang w:eastAsia="zh-CN"/>
        </w:rPr>
      </w:pPr>
      <w:r>
        <w:rPr>
          <w:lang w:eastAsia="zh-CN"/>
        </w:rPr>
        <w:t>Whether the PRS sample processing time is defined and the relation with (N, T).</w:t>
      </w:r>
    </w:p>
    <w:p w14:paraId="6CDED8B3" w14:textId="28309641" w:rsidR="00AA0DE8" w:rsidRPr="00AA0DE8" w:rsidRDefault="00AA0DE8" w:rsidP="00C56A40">
      <w:pPr>
        <w:pStyle w:val="3GPPAgreements"/>
        <w:numPr>
          <w:ilvl w:val="3"/>
          <w:numId w:val="21"/>
        </w:numPr>
        <w:rPr>
          <w:lang w:eastAsia="zh-CN"/>
        </w:rPr>
      </w:pPr>
      <w:r>
        <w:rPr>
          <w:lang w:eastAsia="zh-CN"/>
        </w:rPr>
        <w:t>Note: This may have RAN4 dependency</w:t>
      </w:r>
    </w:p>
    <w:p w14:paraId="4D78E665" w14:textId="07FDACD6" w:rsidR="00282D20" w:rsidRDefault="00282D20">
      <w:pPr>
        <w:rPr>
          <w:lang w:eastAsia="zh-CN"/>
        </w:rPr>
      </w:pPr>
    </w:p>
    <w:p w14:paraId="29DC3455" w14:textId="73B1FFC9" w:rsidR="00282D20" w:rsidRDefault="00282D20" w:rsidP="00282D20">
      <w:pPr>
        <w:pStyle w:val="3"/>
        <w:numPr>
          <w:ilvl w:val="0"/>
          <w:numId w:val="0"/>
        </w:numPr>
        <w:rPr>
          <w:rFonts w:ascii="Arial" w:hAnsi="Arial" w:cs="Arial"/>
          <w:lang w:eastAsia="zh-CN"/>
        </w:rPr>
      </w:pPr>
      <w:r w:rsidRPr="00282D20">
        <w:rPr>
          <w:rFonts w:ascii="Arial" w:hAnsi="Arial" w:cs="Arial" w:hint="eastAsia"/>
          <w:lang w:eastAsia="zh-CN"/>
        </w:rPr>
        <w:t>A</w:t>
      </w:r>
      <w:r w:rsidRPr="00282D20">
        <w:rPr>
          <w:rFonts w:ascii="Arial" w:hAnsi="Arial" w:cs="Arial"/>
          <w:lang w:eastAsia="zh-CN"/>
        </w:rPr>
        <w:t>fter GTW</w:t>
      </w:r>
    </w:p>
    <w:p w14:paraId="571724FB" w14:textId="25C61DAF" w:rsidR="00A57F96" w:rsidRPr="00A57F96" w:rsidRDefault="00A57F96" w:rsidP="00A57F96">
      <w:pPr>
        <w:rPr>
          <w:rFonts w:hint="eastAsia"/>
          <w:lang w:eastAsia="zh-CN"/>
        </w:rPr>
      </w:pPr>
      <w:r>
        <w:rPr>
          <w:rFonts w:hint="eastAsia"/>
          <w:lang w:eastAsia="zh-CN"/>
        </w:rPr>
        <w:t>T</w:t>
      </w:r>
      <w:r>
        <w:rPr>
          <w:lang w:eastAsia="zh-CN"/>
        </w:rPr>
        <w:t>he following agreements are made.</w:t>
      </w:r>
    </w:p>
    <w:p w14:paraId="520751DB" w14:textId="77777777" w:rsidR="00A57F96" w:rsidRDefault="00A57F96" w:rsidP="00A57F96">
      <w:pPr>
        <w:rPr>
          <w:lang w:eastAsia="x-none"/>
        </w:rPr>
      </w:pPr>
      <w:r w:rsidRPr="00236B89">
        <w:rPr>
          <w:highlight w:val="green"/>
          <w:lang w:eastAsia="x-none"/>
        </w:rPr>
        <w:t>Agreement:</w:t>
      </w:r>
    </w:p>
    <w:p w14:paraId="7DDC1C71" w14:textId="77777777" w:rsidR="00A57F96" w:rsidRDefault="00A57F96" w:rsidP="00A57F96">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lastRenderedPageBreak/>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003C22C0" w14:textId="77777777" w:rsidR="00A57F96" w:rsidRPr="00BC4C10" w:rsidRDefault="00A57F96" w:rsidP="00A57F96">
      <w:pPr>
        <w:pStyle w:val="3GPPAgreements"/>
        <w:numPr>
          <w:ilvl w:val="0"/>
          <w:numId w:val="57"/>
        </w:numPr>
        <w:spacing w:after="0"/>
        <w:rPr>
          <w:color w:val="000000"/>
          <w:sz w:val="20"/>
          <w:szCs w:val="20"/>
          <w:lang w:eastAsia="zh-CN"/>
        </w:rPr>
      </w:pPr>
      <w:r>
        <w:rPr>
          <w:color w:val="000000"/>
          <w:sz w:val="20"/>
          <w:szCs w:val="20"/>
          <w:lang w:eastAsia="zh-CN"/>
        </w:rPr>
        <w:t>One sample corresponds to one instance</w:t>
      </w:r>
    </w:p>
    <w:p w14:paraId="1E0DD16E" w14:textId="77777777" w:rsidR="00A57F96" w:rsidRDefault="00A57F96" w:rsidP="00A57F96">
      <w:pPr>
        <w:pStyle w:val="3GPPAgreements"/>
        <w:numPr>
          <w:ilvl w:val="0"/>
          <w:numId w:val="56"/>
        </w:numPr>
        <w:spacing w:after="0"/>
        <w:rPr>
          <w:color w:val="000000"/>
          <w:sz w:val="20"/>
          <w:szCs w:val="20"/>
          <w:lang w:eastAsia="zh-CN"/>
        </w:rPr>
      </w:pPr>
      <w:r w:rsidRPr="00BC4C10">
        <w:rPr>
          <w:color w:val="000000"/>
          <w:sz w:val="20"/>
          <w:szCs w:val="20"/>
          <w:lang w:eastAsia="zh-CN"/>
        </w:rPr>
        <w:t>Send an LS to RAN4 informing that</w:t>
      </w:r>
    </w:p>
    <w:p w14:paraId="13282CDA" w14:textId="77777777" w:rsidR="00A57F96" w:rsidRDefault="00A57F96" w:rsidP="00A57F96">
      <w:pPr>
        <w:pStyle w:val="3GPPAgreements"/>
        <w:numPr>
          <w:ilvl w:val="1"/>
          <w:numId w:val="56"/>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074D586D" w14:textId="77777777" w:rsidR="00A57F96" w:rsidRPr="00BC4C10" w:rsidRDefault="00A57F96" w:rsidP="00A57F96">
      <w:pPr>
        <w:pStyle w:val="3GPPAgreements"/>
        <w:numPr>
          <w:ilvl w:val="1"/>
          <w:numId w:val="56"/>
        </w:numPr>
        <w:spacing w:after="0"/>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3D460E09" w14:textId="77777777" w:rsidR="00A57F96" w:rsidRPr="00BC4C10" w:rsidRDefault="00A57F96" w:rsidP="00A57F96">
      <w:pPr>
        <w:pStyle w:val="3GPPAgreements"/>
        <w:numPr>
          <w:ilvl w:val="0"/>
          <w:numId w:val="56"/>
        </w:numPr>
        <w:spacing w:after="0"/>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43955133" w14:textId="77777777" w:rsidR="00A57F96" w:rsidRPr="00BC4C10" w:rsidRDefault="00A57F96" w:rsidP="00A57F96">
      <w:pPr>
        <w:pStyle w:val="3GPPAgreements"/>
        <w:numPr>
          <w:ilvl w:val="1"/>
          <w:numId w:val="56"/>
        </w:numPr>
        <w:spacing w:after="0"/>
        <w:rPr>
          <w:sz w:val="20"/>
          <w:szCs w:val="20"/>
          <w:lang w:eastAsia="zh-CN"/>
        </w:rPr>
      </w:pPr>
      <w:r w:rsidRPr="00BC4C10">
        <w:rPr>
          <w:sz w:val="20"/>
          <w:szCs w:val="20"/>
          <w:lang w:eastAsia="zh-CN"/>
        </w:rPr>
        <w:t>Details of UE capability</w:t>
      </w:r>
    </w:p>
    <w:p w14:paraId="5258FAE0" w14:textId="77777777" w:rsidR="00A57F96" w:rsidRPr="00BC4C10" w:rsidRDefault="00A57F96" w:rsidP="00A57F96">
      <w:pPr>
        <w:pStyle w:val="3GPPAgreements"/>
        <w:numPr>
          <w:ilvl w:val="1"/>
          <w:numId w:val="56"/>
        </w:numPr>
        <w:spacing w:after="0"/>
        <w:rPr>
          <w:sz w:val="20"/>
          <w:szCs w:val="20"/>
          <w:lang w:eastAsia="zh-CN"/>
        </w:rPr>
      </w:pPr>
      <w:r w:rsidRPr="00BC4C10">
        <w:rPr>
          <w:sz w:val="20"/>
          <w:szCs w:val="20"/>
          <w:lang w:eastAsia="zh-CN"/>
        </w:rPr>
        <w:t>Signaling details, e.g., to indicate whether measurement is based on one or more samples</w:t>
      </w:r>
    </w:p>
    <w:p w14:paraId="3A9D4C0D" w14:textId="77777777" w:rsidR="00A57F96" w:rsidRDefault="00A57F96" w:rsidP="00A57F96">
      <w:pPr>
        <w:pStyle w:val="3GPPAgreements"/>
        <w:numPr>
          <w:ilvl w:val="1"/>
          <w:numId w:val="56"/>
        </w:numPr>
        <w:spacing w:after="0"/>
        <w:rPr>
          <w:sz w:val="20"/>
          <w:szCs w:val="20"/>
          <w:lang w:eastAsia="zh-CN"/>
        </w:rPr>
      </w:pPr>
      <w:r w:rsidRPr="00BC4C10">
        <w:rPr>
          <w:sz w:val="20"/>
          <w:szCs w:val="20"/>
          <w:lang w:eastAsia="zh-CN"/>
        </w:rPr>
        <w:t>Whether the PRS sample processing time is defined and the relation with (N, T).</w:t>
      </w:r>
    </w:p>
    <w:p w14:paraId="3F7B5F0C" w14:textId="77777777" w:rsidR="00A57F96" w:rsidRPr="007046B2" w:rsidRDefault="00A57F96" w:rsidP="00A57F96">
      <w:pPr>
        <w:pStyle w:val="3GPPAgreements"/>
        <w:numPr>
          <w:ilvl w:val="2"/>
          <w:numId w:val="56"/>
        </w:numPr>
        <w:spacing w:after="0"/>
        <w:rPr>
          <w:sz w:val="20"/>
          <w:szCs w:val="20"/>
          <w:lang w:eastAsia="zh-CN"/>
        </w:rPr>
      </w:pPr>
      <w:r w:rsidRPr="007046B2">
        <w:rPr>
          <w:sz w:val="20"/>
          <w:szCs w:val="20"/>
          <w:lang w:eastAsia="zh-CN"/>
        </w:rPr>
        <w:t>Note: This may have RAN4 dependency</w:t>
      </w:r>
    </w:p>
    <w:p w14:paraId="322B91F3" w14:textId="77777777" w:rsidR="00282D20" w:rsidRPr="00A57F96" w:rsidRDefault="00282D20">
      <w:pPr>
        <w:rPr>
          <w:rFonts w:hint="eastAsia"/>
          <w:lang w:eastAsia="zh-CN"/>
        </w:rPr>
      </w:pPr>
    </w:p>
    <w:p w14:paraId="2E35C615" w14:textId="77777777" w:rsidR="001D0FFC" w:rsidRDefault="004C62FC">
      <w:pPr>
        <w:pStyle w:val="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That should be UE capabity</w:t>
            </w:r>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Among the companies providing the reponse</w:t>
      </w:r>
    </w:p>
    <w:p w14:paraId="2E35C663" w14:textId="77777777" w:rsidR="001D0FFC" w:rsidRDefault="004C62FC">
      <w:pPr>
        <w:pStyle w:val="af7"/>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af7"/>
        <w:numPr>
          <w:ilvl w:val="0"/>
          <w:numId w:val="22"/>
        </w:numPr>
        <w:ind w:firstLineChars="0"/>
        <w:rPr>
          <w:lang w:eastAsia="zh-CN"/>
        </w:rPr>
      </w:pPr>
      <w:r>
        <w:rPr>
          <w:lang w:eastAsia="zh-CN"/>
        </w:rPr>
        <w:t>Not support (4): CMCC, Ericsson, Nokia, Intel</w:t>
      </w:r>
    </w:p>
    <w:p w14:paraId="2E35C665" w14:textId="77777777" w:rsidR="001D0FFC" w:rsidRDefault="004C62FC">
      <w:pPr>
        <w:pStyle w:val="af7"/>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4D7ED9">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4D7ED9">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4D7ED9">
            <w:pPr>
              <w:rPr>
                <w:rFonts w:ascii="Arial" w:hAnsi="Arial" w:cs="Arial"/>
                <w:iCs/>
                <w:sz w:val="16"/>
                <w:lang w:eastAsia="zh-CN"/>
              </w:rPr>
            </w:pPr>
            <w:r>
              <w:rPr>
                <w:rFonts w:ascii="Arial" w:hAnsi="Arial" w:cs="Arial"/>
                <w:iCs/>
                <w:sz w:val="16"/>
                <w:lang w:eastAsia="zh-CN"/>
              </w:rPr>
              <w:t>We are also fine to let RAN2 to work this out.</w:t>
            </w:r>
          </w:p>
        </w:tc>
      </w:tr>
      <w:tr w:rsidR="008202D6" w14:paraId="081EC368" w14:textId="77777777" w:rsidTr="008202D6">
        <w:tc>
          <w:tcPr>
            <w:tcW w:w="1838" w:type="dxa"/>
          </w:tcPr>
          <w:p w14:paraId="54C15A78" w14:textId="77777777" w:rsidR="008202D6" w:rsidRDefault="008202D6" w:rsidP="004D7ED9">
            <w:pPr>
              <w:rPr>
                <w:rFonts w:ascii="Arial" w:hAnsi="Arial" w:cs="Arial"/>
                <w:iCs/>
                <w:sz w:val="16"/>
                <w:lang w:eastAsia="zh-CN"/>
              </w:rPr>
            </w:pPr>
            <w:r>
              <w:rPr>
                <w:rFonts w:ascii="Arial" w:hAnsi="Arial" w:cs="Arial"/>
                <w:iCs/>
                <w:sz w:val="16"/>
                <w:lang w:eastAsia="zh-CN"/>
              </w:rPr>
              <w:t>Sony</w:t>
            </w:r>
          </w:p>
        </w:tc>
        <w:tc>
          <w:tcPr>
            <w:tcW w:w="1134" w:type="dxa"/>
          </w:tcPr>
          <w:p w14:paraId="18B8893C" w14:textId="77777777" w:rsidR="008202D6" w:rsidRDefault="008202D6" w:rsidP="004D7ED9">
            <w:pPr>
              <w:rPr>
                <w:rFonts w:ascii="Arial" w:hAnsi="Arial" w:cs="Arial"/>
                <w:iCs/>
                <w:sz w:val="16"/>
                <w:lang w:eastAsia="zh-CN"/>
              </w:rPr>
            </w:pPr>
          </w:p>
        </w:tc>
        <w:tc>
          <w:tcPr>
            <w:tcW w:w="6379" w:type="dxa"/>
          </w:tcPr>
          <w:p w14:paraId="7A757BE4" w14:textId="77777777" w:rsidR="008202D6" w:rsidRDefault="008202D6" w:rsidP="004D7ED9">
            <w:pPr>
              <w:rPr>
                <w:rFonts w:ascii="Arial" w:hAnsi="Arial" w:cs="Arial"/>
                <w:iCs/>
                <w:sz w:val="16"/>
                <w:lang w:eastAsia="zh-CN"/>
              </w:rPr>
            </w:pPr>
            <w:r>
              <w:rPr>
                <w:rFonts w:ascii="Arial" w:hAnsi="Arial" w:cs="Arial"/>
                <w:iCs/>
                <w:sz w:val="16"/>
                <w:lang w:eastAsia="zh-CN"/>
              </w:rPr>
              <w:t>We still consider this is beyond RAN1 scope.</w:t>
            </w:r>
          </w:p>
        </w:tc>
      </w:tr>
    </w:tbl>
    <w:p w14:paraId="2E35C6CB" w14:textId="77777777" w:rsidR="001D0FFC" w:rsidRDefault="001D0FFC">
      <w:pPr>
        <w:rPr>
          <w:lang w:eastAsia="zh-CN"/>
        </w:rPr>
      </w:pPr>
    </w:p>
    <w:p w14:paraId="2E35C6CC" w14:textId="77777777" w:rsidR="001D0FFC" w:rsidRDefault="004C62FC">
      <w:pPr>
        <w:pStyle w:val="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r>
        <w:rPr>
          <w:iCs/>
          <w:lang w:val="en-GB" w:eastAsia="zh-CN"/>
        </w:rPr>
        <w:t>Sumsung [12] also mentioned the priority of the DG-PUSCH should be high to reduce the latency</w:t>
      </w:r>
    </w:p>
    <w:p w14:paraId="2E35C6CF" w14:textId="77777777" w:rsidR="001D0FFC" w:rsidRDefault="004C62FC">
      <w:pPr>
        <w:pStyle w:val="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af7"/>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af7"/>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w:t>
            </w:r>
            <w:r>
              <w:rPr>
                <w:rFonts w:ascii="Arial" w:hAnsi="Arial" w:cs="Arial" w:hint="eastAsia"/>
                <w:iCs/>
                <w:sz w:val="16"/>
                <w:lang w:eastAsia="zh-CN"/>
              </w:rPr>
              <w:lastRenderedPageBreak/>
              <w:t xml:space="preserve">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Among the companies providing the reponse</w:t>
      </w:r>
    </w:p>
    <w:p w14:paraId="2E35C738"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(10): vivo, InterDigital, CMCC, Lenovo, CATT, SONY, Xiaomi, Samsung, LG, Nokia</w:t>
      </w:r>
    </w:p>
    <w:p w14:paraId="2E35C739" w14:textId="77777777" w:rsidR="001D0FFC" w:rsidRDefault="004C62FC">
      <w:pPr>
        <w:pStyle w:val="af7"/>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af7"/>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Alt.1 The enhanment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4D7ED9">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4D7ED9">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r w:rsidR="006826C7" w14:paraId="1B7D741A" w14:textId="77777777" w:rsidTr="00373D66">
        <w:tc>
          <w:tcPr>
            <w:tcW w:w="1838" w:type="dxa"/>
            <w:vAlign w:val="center"/>
          </w:tcPr>
          <w:p w14:paraId="71918630" w14:textId="11EDA08E" w:rsidR="006826C7" w:rsidRDefault="006826C7" w:rsidP="001F36A7">
            <w:pPr>
              <w:rPr>
                <w:rFonts w:ascii="Arial" w:hAnsi="Arial" w:cs="Arial"/>
                <w:iCs/>
                <w:sz w:val="16"/>
                <w:lang w:eastAsia="zh-CN"/>
              </w:rPr>
            </w:pPr>
            <w:r w:rsidRPr="006826C7">
              <w:rPr>
                <w:rFonts w:ascii="Arial" w:hAnsi="Arial" w:cs="Arial"/>
                <w:iCs/>
                <w:sz w:val="16"/>
                <w:lang w:eastAsia="zh-CN"/>
              </w:rPr>
              <w:t>InterDigital</w:t>
            </w:r>
          </w:p>
        </w:tc>
        <w:tc>
          <w:tcPr>
            <w:tcW w:w="1134" w:type="dxa"/>
            <w:vAlign w:val="center"/>
          </w:tcPr>
          <w:p w14:paraId="76D5D3B9" w14:textId="27B80654" w:rsidR="006826C7" w:rsidRDefault="006826C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04285CD1" w14:textId="33471E15" w:rsidR="006826C7" w:rsidRDefault="006826C7" w:rsidP="001F36A7">
            <w:pPr>
              <w:rPr>
                <w:rFonts w:ascii="Arial" w:hAnsi="Arial" w:cs="Arial"/>
                <w:iCs/>
                <w:sz w:val="16"/>
                <w:lang w:eastAsia="zh-CN"/>
              </w:rPr>
            </w:pPr>
            <w:r>
              <w:rPr>
                <w:rFonts w:ascii="Arial" w:hAnsi="Arial" w:cs="Arial"/>
                <w:iCs/>
                <w:sz w:val="16"/>
                <w:lang w:eastAsia="zh-CN"/>
              </w:rPr>
              <w:t>We prefer Alt. 1</w:t>
            </w:r>
          </w:p>
        </w:tc>
      </w:tr>
      <w:tr w:rsidR="00F561CB" w14:paraId="18DDF61B" w14:textId="77777777" w:rsidTr="00F561CB">
        <w:tc>
          <w:tcPr>
            <w:tcW w:w="1838" w:type="dxa"/>
          </w:tcPr>
          <w:p w14:paraId="6E0D38CE" w14:textId="77777777" w:rsidR="00F561CB" w:rsidRDefault="00F561CB"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0C491CBE" w14:textId="77777777" w:rsidR="00F561CB" w:rsidRDefault="00F561CB" w:rsidP="004D7ED9">
            <w:pPr>
              <w:rPr>
                <w:rFonts w:ascii="Arial" w:hAnsi="Arial" w:cs="Arial"/>
                <w:iCs/>
                <w:sz w:val="16"/>
                <w:lang w:eastAsia="zh-CN"/>
              </w:rPr>
            </w:pPr>
            <w:r>
              <w:rPr>
                <w:rFonts w:ascii="Arial" w:hAnsi="Arial" w:cs="Arial"/>
                <w:iCs/>
                <w:sz w:val="16"/>
                <w:lang w:eastAsia="zh-CN"/>
              </w:rPr>
              <w:t>NO</w:t>
            </w:r>
          </w:p>
        </w:tc>
        <w:tc>
          <w:tcPr>
            <w:tcW w:w="6379" w:type="dxa"/>
          </w:tcPr>
          <w:p w14:paraId="6BE059B2" w14:textId="77777777" w:rsidR="00F561CB" w:rsidRDefault="00F561CB" w:rsidP="004D7ED9">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2E35C79C" w14:textId="77777777" w:rsidR="001D0FFC" w:rsidRDefault="001D0FFC">
      <w:pPr>
        <w:rPr>
          <w:lang w:eastAsia="zh-CN"/>
        </w:rPr>
      </w:pPr>
    </w:p>
    <w:p w14:paraId="2E35C79D" w14:textId="77777777" w:rsidR="001D0FFC" w:rsidRDefault="004C62FC">
      <w:pPr>
        <w:pStyle w:val="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A couple of sources (vivo [2], CATT[3],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recommend this item for study </w:t>
            </w:r>
            <w:r>
              <w:rPr>
                <w:rFonts w:ascii="Arial" w:hAnsi="Arial" w:cs="Arial"/>
                <w:iCs/>
                <w:sz w:val="16"/>
                <w:lang w:eastAsia="zh-CN"/>
              </w:rPr>
              <w:lastRenderedPageBreak/>
              <w:t>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 xml:space="preserve">measurement request and report in lower layers (e.g. MAC-CE, </w:t>
            </w:r>
            <w:r>
              <w:rPr>
                <w:lang w:val="en-GB" w:eastAsia="zh-CN"/>
              </w:rPr>
              <w:lastRenderedPageBreak/>
              <w:t>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2E35C80C" w14:textId="77777777" w:rsidR="001D0FFC" w:rsidRDefault="004C62FC">
            <w:pPr>
              <w:pStyle w:val="af7"/>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Among the companies providing the reponse for AP/SP PRS</w:t>
      </w:r>
    </w:p>
    <w:p w14:paraId="2E35C83D" w14:textId="77777777" w:rsidR="001D0FFC" w:rsidRDefault="004C62FC">
      <w:pPr>
        <w:pStyle w:val="af7"/>
        <w:numPr>
          <w:ilvl w:val="0"/>
          <w:numId w:val="29"/>
        </w:numPr>
        <w:ind w:firstLineChars="0"/>
        <w:rPr>
          <w:lang w:eastAsia="zh-CN"/>
        </w:rPr>
      </w:pPr>
      <w:r>
        <w:rPr>
          <w:lang w:eastAsia="zh-CN"/>
        </w:rPr>
        <w:t>Within the scope (6): InterDigital, CMCC, CATT, SONY, Xiaomi, LG</w:t>
      </w:r>
    </w:p>
    <w:p w14:paraId="2E35C83E" w14:textId="77777777" w:rsidR="001D0FFC" w:rsidRDefault="004C62FC">
      <w:pPr>
        <w:pStyle w:val="af7"/>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af7"/>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Among the companies providing the reponse for measurement request and response in lower layers</w:t>
      </w:r>
    </w:p>
    <w:p w14:paraId="2E35C841" w14:textId="77777777" w:rsidR="001D0FFC" w:rsidRDefault="004C62FC">
      <w:pPr>
        <w:pStyle w:val="af7"/>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af7"/>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af7"/>
        <w:numPr>
          <w:ilvl w:val="0"/>
          <w:numId w:val="29"/>
        </w:numPr>
        <w:ind w:firstLineChars="0"/>
        <w:rPr>
          <w:lang w:eastAsia="zh-CN"/>
        </w:rPr>
      </w:pPr>
      <w:r>
        <w:rPr>
          <w:lang w:eastAsia="zh-CN"/>
        </w:rPr>
        <w:t>Unclear (1): Intel</w:t>
      </w:r>
    </w:p>
    <w:p w14:paraId="2E35C844" w14:textId="77777777" w:rsidR="001D0FFC" w:rsidRDefault="004C62FC">
      <w:pPr>
        <w:pStyle w:val="3"/>
        <w:rPr>
          <w:lang w:val="en-GB" w:eastAsia="zh-CN"/>
        </w:rPr>
      </w:pPr>
      <w:r>
        <w:rPr>
          <w:rFonts w:hint="eastAsia"/>
          <w:lang w:val="en-GB" w:eastAsia="zh-CN"/>
        </w:rPr>
        <w:lastRenderedPageBreak/>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2BA6D5" w:rsidR="001D0FFC" w:rsidRDefault="006910A1">
            <w:pPr>
              <w:rPr>
                <w:rFonts w:ascii="Arial" w:hAnsi="Arial" w:cs="Arial"/>
                <w:iCs/>
                <w:sz w:val="16"/>
                <w:lang w:eastAsia="zh-CN"/>
              </w:rPr>
            </w:pPr>
            <w:r>
              <w:rPr>
                <w:rFonts w:ascii="Arial" w:hAnsi="Arial" w:cs="Arial"/>
                <w:iCs/>
                <w:sz w:val="16"/>
                <w:lang w:eastAsia="zh-CN"/>
              </w:rPr>
              <w:t>V</w:t>
            </w:r>
            <w:r w:rsidR="004C62FC">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r>
              <w:t>InterDigital</w:t>
            </w:r>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1E76E59C" w:rsidR="001D0FFC" w:rsidRDefault="004C62FC">
      <w:pPr>
        <w:pStyle w:val="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with both </w:t>
            </w:r>
            <w:r>
              <w:rPr>
                <w:rFonts w:ascii="Arial" w:hAnsi="Arial" w:cs="Arial" w:hint="eastAsia"/>
                <w:iCs/>
                <w:sz w:val="16"/>
                <w:lang w:eastAsia="zh-CN"/>
              </w:rPr>
              <w:lastRenderedPageBreak/>
              <w:t>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4D7ED9">
            <w:pPr>
              <w:rPr>
                <w:rFonts w:ascii="Arial" w:hAnsi="Arial" w:cs="Arial"/>
                <w:iCs/>
                <w:sz w:val="16"/>
                <w:lang w:eastAsia="zh-CN"/>
              </w:rPr>
            </w:pPr>
          </w:p>
        </w:tc>
        <w:tc>
          <w:tcPr>
            <w:tcW w:w="6379" w:type="dxa"/>
            <w:vAlign w:val="center"/>
          </w:tcPr>
          <w:p w14:paraId="2F1FBD72"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6FB37AA7"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49D0BECF" w:rsidR="001F36A7" w:rsidRDefault="006910A1" w:rsidP="001F36A7">
            <w:pPr>
              <w:rPr>
                <w:rFonts w:ascii="Arial" w:hAnsi="Arial" w:cs="Arial"/>
                <w:iCs/>
                <w:sz w:val="16"/>
                <w:lang w:eastAsia="zh-CN"/>
              </w:rPr>
            </w:pPr>
            <w:r>
              <w:rPr>
                <w:rFonts w:ascii="Arial" w:hAnsi="Arial" w:cs="Arial"/>
                <w:iCs/>
                <w:sz w:val="16"/>
                <w:lang w:eastAsia="zh-CN"/>
              </w:rPr>
              <w:t>V</w:t>
            </w:r>
            <w:r w:rsidR="001F36A7">
              <w:rPr>
                <w:rFonts w:ascii="Arial" w:hAnsi="Arial" w:cs="Arial"/>
                <w:iCs/>
                <w:sz w:val="16"/>
                <w:lang w:eastAsia="zh-CN"/>
              </w:rPr>
              <w:t>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6910A1" w14:paraId="3B1BF9E5" w14:textId="77777777" w:rsidTr="008F5215">
        <w:trPr>
          <w:trHeight w:val="412"/>
        </w:trPr>
        <w:tc>
          <w:tcPr>
            <w:tcW w:w="1838" w:type="dxa"/>
            <w:vAlign w:val="center"/>
          </w:tcPr>
          <w:p w14:paraId="515BD522" w14:textId="5C7DF8D9" w:rsidR="006910A1" w:rsidRDefault="006910A1" w:rsidP="001F36A7">
            <w:pPr>
              <w:rPr>
                <w:rFonts w:ascii="Arial" w:hAnsi="Arial" w:cs="Arial"/>
                <w:iCs/>
                <w:sz w:val="16"/>
                <w:lang w:eastAsia="zh-CN"/>
              </w:rPr>
            </w:pPr>
            <w:r>
              <w:t>InterDigital</w:t>
            </w:r>
          </w:p>
        </w:tc>
        <w:tc>
          <w:tcPr>
            <w:tcW w:w="1134" w:type="dxa"/>
            <w:vAlign w:val="center"/>
          </w:tcPr>
          <w:p w14:paraId="4B0C52D1" w14:textId="231EA322" w:rsidR="006910A1" w:rsidRDefault="006910A1" w:rsidP="008F521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2D1F11F" w14:textId="77777777" w:rsidR="006910A1" w:rsidRDefault="006910A1" w:rsidP="008F5215">
            <w:pPr>
              <w:rPr>
                <w:rFonts w:ascii="Arial" w:hAnsi="Arial" w:cs="Arial"/>
                <w:iCs/>
                <w:sz w:val="16"/>
                <w:lang w:eastAsia="zh-CN"/>
              </w:rPr>
            </w:pPr>
          </w:p>
        </w:tc>
      </w:tr>
      <w:tr w:rsidR="004D7ED9" w14:paraId="4E0A3C57" w14:textId="77777777" w:rsidTr="008F5215">
        <w:trPr>
          <w:trHeight w:val="412"/>
        </w:trPr>
        <w:tc>
          <w:tcPr>
            <w:tcW w:w="1838" w:type="dxa"/>
            <w:vAlign w:val="center"/>
          </w:tcPr>
          <w:p w14:paraId="2E90FC39" w14:textId="445066E3" w:rsidR="004D7ED9" w:rsidRDefault="004D7ED9" w:rsidP="001F36A7">
            <w:r>
              <w:t>Nokia/NSB</w:t>
            </w:r>
          </w:p>
        </w:tc>
        <w:tc>
          <w:tcPr>
            <w:tcW w:w="1134" w:type="dxa"/>
            <w:vAlign w:val="center"/>
          </w:tcPr>
          <w:p w14:paraId="0B28EB61" w14:textId="77777777" w:rsidR="004D7ED9" w:rsidRDefault="004D7ED9" w:rsidP="008F5215">
            <w:pPr>
              <w:rPr>
                <w:rFonts w:ascii="Arial" w:hAnsi="Arial" w:cs="Arial"/>
                <w:iCs/>
                <w:sz w:val="16"/>
                <w:lang w:eastAsia="zh-CN"/>
              </w:rPr>
            </w:pPr>
          </w:p>
        </w:tc>
        <w:tc>
          <w:tcPr>
            <w:tcW w:w="6379" w:type="dxa"/>
            <w:vAlign w:val="center"/>
          </w:tcPr>
          <w:p w14:paraId="6DFDA11A" w14:textId="77777777" w:rsidR="004D7ED9" w:rsidRDefault="004D7ED9" w:rsidP="008F521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BE5BBE3" w14:textId="77777777" w:rsidR="004D7ED9" w:rsidRDefault="004D7ED9" w:rsidP="008F5215">
            <w:pPr>
              <w:rPr>
                <w:rFonts w:ascii="Arial" w:hAnsi="Arial" w:cs="Arial"/>
                <w:iCs/>
                <w:sz w:val="16"/>
                <w:lang w:eastAsia="zh-CN"/>
              </w:rPr>
            </w:pPr>
          </w:p>
          <w:p w14:paraId="3BDAA575" w14:textId="71096B38" w:rsidR="00C56A40" w:rsidRDefault="004D7ED9" w:rsidP="008F521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bl>
    <w:p w14:paraId="2E35C8A8" w14:textId="77777777" w:rsidR="001D0FFC" w:rsidRDefault="001D0FFC">
      <w:pPr>
        <w:rPr>
          <w:lang w:eastAsia="zh-CN"/>
        </w:rPr>
      </w:pPr>
    </w:p>
    <w:p w14:paraId="2E35C8A9" w14:textId="77777777" w:rsidR="001D0FFC" w:rsidRDefault="004C62FC">
      <w:pPr>
        <w:pStyle w:val="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lastRenderedPageBreak/>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Among the companies providing the reponse</w:t>
      </w:r>
    </w:p>
    <w:p w14:paraId="2E35C90A" w14:textId="77777777" w:rsidR="001D0FFC" w:rsidRDefault="004C62FC">
      <w:pPr>
        <w:pStyle w:val="af7"/>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af7"/>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w:t>
            </w:r>
            <w:r>
              <w:rPr>
                <w:rFonts w:ascii="Arial" w:hAnsi="Arial" w:cs="Arial"/>
                <w:iCs/>
                <w:sz w:val="16"/>
                <w:lang w:eastAsia="zh-CN"/>
              </w:rPr>
              <w:lastRenderedPageBreak/>
              <w:t xml:space="preserve">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2"/>
        <w:rPr>
          <w:lang w:val="en-GB" w:eastAsia="zh-CN"/>
        </w:rPr>
      </w:pPr>
      <w:r>
        <w:rPr>
          <w:rFonts w:hint="eastAsia"/>
          <w:lang w:val="en-GB" w:eastAsia="zh-CN"/>
        </w:rPr>
        <w:lastRenderedPageBreak/>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af7"/>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af7"/>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af7"/>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af7"/>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2E35C999"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2E35C99A"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2E35C99B"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On the symbols where the UE measures DL PRS resource, the UE is not expected to receive DL </w:t>
            </w:r>
            <w:r>
              <w:rPr>
                <w:rFonts w:ascii="Arial" w:hAnsi="Arial" w:cs="Arial"/>
                <w:color w:val="000000" w:themeColor="text1"/>
                <w:sz w:val="16"/>
                <w:szCs w:val="16"/>
                <w:lang w:eastAsia="zh-CN"/>
              </w:rPr>
              <w:lastRenderedPageBreak/>
              <w:t>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af7"/>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af7"/>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lastRenderedPageBreak/>
        <w:t>B</w:t>
      </w:r>
      <w:r>
        <w:rPr>
          <w:lang w:val="en-GB" w:eastAsia="zh-CN"/>
        </w:rPr>
        <w:t>ased on the summary, the following issues are identified.</w:t>
      </w:r>
    </w:p>
    <w:p w14:paraId="2E35C9D6" w14:textId="77777777" w:rsidR="001D0FFC" w:rsidRDefault="004C62FC">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af7"/>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af7"/>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af7"/>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All sources (Huawei [1], vivo [2], CATT [3], CMCC [5], OPPO [7], InterDigital [8], Intel [9], Apple [10], Xiaomi [15], MediaTek [16], Ericsson [18]) contributing on this aspect support the PRS measurement without MG.</w:t>
      </w:r>
    </w:p>
    <w:p w14:paraId="2E35C9DD" w14:textId="77777777" w:rsidR="001D0FFC" w:rsidRDefault="004C62FC">
      <w:pPr>
        <w:pStyle w:val="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If the answer is: LMF-initiated BWP request, then it is the same as MG-initiated request with regards to latency: LMF asks the gNB to tune the UE in a specific BW for a specific time so that the UE can do the measurements. We can do exactly the same for both MG-based or MG-</w:t>
            </w:r>
            <w:r>
              <w:rPr>
                <w:rFonts w:ascii="Arial" w:hAnsi="Arial" w:cs="Arial"/>
                <w:iCs/>
                <w:sz w:val="16"/>
                <w:lang w:eastAsia="zh-CN"/>
              </w:rPr>
              <w:lastRenderedPageBreak/>
              <w:t xml:space="preserve">less PRS. No latency difference between the MG/MG-less PRS either. </w:t>
            </w:r>
          </w:p>
          <w:p w14:paraId="2E35CA0F"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E35CA10" w14:textId="77777777" w:rsidR="001D0FFC" w:rsidRDefault="004C62FC">
            <w:pPr>
              <w:pStyle w:val="af7"/>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af7"/>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w:t>
            </w:r>
            <w:r>
              <w:rPr>
                <w:rFonts w:ascii="Arial" w:hAnsi="Arial" w:cs="Arial"/>
                <w:iCs/>
                <w:sz w:val="16"/>
                <w:lang w:eastAsia="zh-CN"/>
              </w:rPr>
              <w:lastRenderedPageBreak/>
              <w:t>measurement gap is not configured to UE. It has certain implications at the UE and gNB side that need to be clarified first, including:</w:t>
            </w:r>
          </w:p>
          <w:p w14:paraId="2E35CA2F"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af7"/>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af7"/>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2E35CA40" w14:textId="77777777" w:rsidR="001D0FFC" w:rsidRDefault="004C62FC">
            <w:pPr>
              <w:pStyle w:val="af7"/>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af7"/>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Among the companies providing the reponse</w:t>
      </w:r>
    </w:p>
    <w:p w14:paraId="2E35CA52"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(8): vivo, InterDigital, CMCC, OPPO, MTK, CATT, Ericsson, Huawei, Xiaomi</w:t>
      </w:r>
    </w:p>
    <w:p w14:paraId="2E35CA53" w14:textId="77777777" w:rsidR="001D0FFC" w:rsidRDefault="004C62FC">
      <w:pPr>
        <w:pStyle w:val="af7"/>
        <w:numPr>
          <w:ilvl w:val="0"/>
          <w:numId w:val="29"/>
        </w:numPr>
        <w:ind w:firstLineChars="0"/>
        <w:rPr>
          <w:lang w:eastAsia="zh-CN"/>
        </w:rPr>
      </w:pPr>
      <w:r>
        <w:rPr>
          <w:lang w:eastAsia="zh-CN"/>
        </w:rPr>
        <w:t>Not support (2): Qualcomm, Intel</w:t>
      </w:r>
    </w:p>
    <w:p w14:paraId="2E35CA54" w14:textId="77777777" w:rsidR="001D0FFC" w:rsidRDefault="004C62FC">
      <w:pPr>
        <w:pStyle w:val="af7"/>
        <w:numPr>
          <w:ilvl w:val="0"/>
          <w:numId w:val="29"/>
        </w:numPr>
        <w:ind w:firstLineChars="0"/>
        <w:rPr>
          <w:lang w:eastAsia="zh-CN"/>
        </w:rPr>
      </w:pPr>
      <w:r>
        <w:rPr>
          <w:lang w:eastAsia="zh-CN"/>
        </w:rPr>
        <w:t>Need further study (1): ZTE</w:t>
      </w:r>
    </w:p>
    <w:p w14:paraId="2E35CA55" w14:textId="77777777" w:rsidR="001D0FFC" w:rsidRDefault="004C62FC">
      <w:pPr>
        <w:pStyle w:val="af7"/>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The FL also aknowledge the potential impact if such an enhancement is supported, including the aspect Qualcomm/Intel listed, but perhaps these can be further studied.</w:t>
      </w:r>
    </w:p>
    <w:p w14:paraId="2E35CA57" w14:textId="77777777" w:rsidR="001D0FFC" w:rsidRDefault="004C62FC">
      <w:pPr>
        <w:pStyle w:val="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 xml:space="preserve">Depending on the progress of latency improvements with </w:t>
            </w:r>
            <w:r>
              <w:rPr>
                <w:rFonts w:hint="eastAsia"/>
                <w:lang w:eastAsia="zh-CN"/>
              </w:rPr>
              <w:lastRenderedPageBreak/>
              <w:t>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In terms of latency reduction, compared with MG, the advantages of PRS performing measurement in BWP are the following 2 points that are difficult to </w:t>
            </w:r>
            <w:r>
              <w:rPr>
                <w:rFonts w:ascii="Arial" w:hAnsi="Arial" w:cs="Arial"/>
                <w:iCs/>
                <w:sz w:val="16"/>
                <w:lang w:eastAsia="zh-CN"/>
              </w:rPr>
              <w:lastRenderedPageBreak/>
              <w:t>replace:</w:t>
            </w:r>
          </w:p>
          <w:p w14:paraId="2E35CA96" w14:textId="77777777" w:rsidR="001D0FFC" w:rsidRDefault="004C62FC">
            <w:pPr>
              <w:pStyle w:val="af7"/>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2E35CA97" w14:textId="77777777" w:rsidR="001D0FFC" w:rsidRDefault="004C62FC">
            <w:pPr>
              <w:pStyle w:val="af7"/>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Pr="00853696" w:rsidRDefault="004C62FC" w:rsidP="00853696">
      <w:pPr>
        <w:rPr>
          <w:rFonts w:ascii="Arial" w:hAnsi="Arial" w:cs="Arial"/>
          <w:b/>
          <w:lang w:eastAsia="zh-CN"/>
        </w:rPr>
      </w:pPr>
      <w:r w:rsidRPr="00853696">
        <w:rPr>
          <w:rFonts w:ascii="Arial" w:hAnsi="Arial" w:cs="Arial"/>
          <w:b/>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lastRenderedPageBreak/>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4D7ED9">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but we are fine to keep it in braket.</w:t>
            </w:r>
          </w:p>
        </w:tc>
      </w:tr>
      <w:tr w:rsidR="00D16C2C" w14:paraId="0E71AD02" w14:textId="77777777" w:rsidTr="00967A84">
        <w:tc>
          <w:tcPr>
            <w:tcW w:w="1838" w:type="dxa"/>
            <w:vAlign w:val="center"/>
          </w:tcPr>
          <w:p w14:paraId="366539C6" w14:textId="08631BAD" w:rsidR="00D16C2C" w:rsidRDefault="00D16C2C">
            <w:pPr>
              <w:rPr>
                <w:rFonts w:ascii="Arial" w:hAnsi="Arial" w:cs="Arial"/>
                <w:iCs/>
                <w:sz w:val="16"/>
                <w:lang w:eastAsia="zh-CN"/>
              </w:rPr>
            </w:pPr>
            <w:r w:rsidRPr="00D16C2C">
              <w:rPr>
                <w:rFonts w:ascii="Arial" w:hAnsi="Arial" w:cs="Arial"/>
                <w:iCs/>
                <w:sz w:val="16"/>
                <w:lang w:eastAsia="zh-CN"/>
              </w:rPr>
              <w:t>InterDigital</w:t>
            </w:r>
          </w:p>
        </w:tc>
        <w:tc>
          <w:tcPr>
            <w:tcW w:w="1134" w:type="dxa"/>
            <w:vAlign w:val="center"/>
          </w:tcPr>
          <w:p w14:paraId="64663FF0" w14:textId="01CB0566" w:rsidR="00D16C2C" w:rsidRDefault="00D16C2C">
            <w:pPr>
              <w:rPr>
                <w:rFonts w:ascii="Arial" w:hAnsi="Arial" w:cs="Arial"/>
                <w:iCs/>
                <w:sz w:val="16"/>
                <w:lang w:eastAsia="zh-CN"/>
              </w:rPr>
            </w:pPr>
            <w:r>
              <w:rPr>
                <w:rFonts w:ascii="Arial" w:hAnsi="Arial" w:cs="Arial"/>
                <w:iCs/>
                <w:sz w:val="16"/>
                <w:lang w:eastAsia="zh-CN"/>
              </w:rPr>
              <w:t>Yes</w:t>
            </w:r>
          </w:p>
        </w:tc>
        <w:tc>
          <w:tcPr>
            <w:tcW w:w="6379" w:type="dxa"/>
            <w:vAlign w:val="center"/>
          </w:tcPr>
          <w:p w14:paraId="41AFC051" w14:textId="5A590D09" w:rsidR="00D16C2C" w:rsidRDefault="002E538A">
            <w:pPr>
              <w:rPr>
                <w:rFonts w:ascii="Arial" w:hAnsi="Arial" w:cs="Arial"/>
                <w:iCs/>
                <w:sz w:val="16"/>
                <w:lang w:eastAsia="zh-CN"/>
              </w:rPr>
            </w:pPr>
            <w:r>
              <w:rPr>
                <w:rFonts w:ascii="Arial" w:hAnsi="Arial" w:cs="Arial"/>
                <w:iCs/>
                <w:sz w:val="16"/>
                <w:lang w:eastAsia="zh-CN"/>
              </w:rPr>
              <w:t>We are also fine to keep the square bracket.</w:t>
            </w:r>
          </w:p>
        </w:tc>
      </w:tr>
      <w:tr w:rsidR="00B0706D" w14:paraId="7F00710A" w14:textId="77777777" w:rsidTr="00B0706D">
        <w:tc>
          <w:tcPr>
            <w:tcW w:w="1838" w:type="dxa"/>
          </w:tcPr>
          <w:p w14:paraId="4FC395D7" w14:textId="77777777" w:rsidR="00B0706D" w:rsidRDefault="00B0706D"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1D5839B1" w14:textId="77777777" w:rsidR="00B0706D" w:rsidRDefault="00B0706D" w:rsidP="004D7ED9">
            <w:pPr>
              <w:rPr>
                <w:rFonts w:ascii="Arial" w:hAnsi="Arial" w:cs="Arial"/>
                <w:iCs/>
                <w:sz w:val="16"/>
                <w:lang w:eastAsia="zh-CN"/>
              </w:rPr>
            </w:pPr>
            <w:r>
              <w:rPr>
                <w:rFonts w:ascii="Arial" w:hAnsi="Arial" w:cs="Arial"/>
                <w:iCs/>
                <w:sz w:val="16"/>
                <w:lang w:eastAsia="zh-CN"/>
              </w:rPr>
              <w:t xml:space="preserve">Comments </w:t>
            </w:r>
          </w:p>
        </w:tc>
        <w:tc>
          <w:tcPr>
            <w:tcW w:w="6379" w:type="dxa"/>
          </w:tcPr>
          <w:p w14:paraId="5CA9F3F2" w14:textId="77777777" w:rsidR="00B0706D" w:rsidRDefault="00B0706D" w:rsidP="004D7ED9">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4D7ED9" w14:paraId="5F263C97" w14:textId="77777777" w:rsidTr="00B0706D">
        <w:tc>
          <w:tcPr>
            <w:tcW w:w="1838" w:type="dxa"/>
          </w:tcPr>
          <w:p w14:paraId="7938A5C6" w14:textId="12ECBA6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0D3C90B3" w14:textId="77777777" w:rsidR="004D7ED9" w:rsidRDefault="004D7ED9" w:rsidP="004D7ED9">
            <w:pPr>
              <w:rPr>
                <w:rFonts w:ascii="Arial" w:hAnsi="Arial" w:cs="Arial"/>
                <w:iCs/>
                <w:sz w:val="16"/>
                <w:lang w:eastAsia="zh-CN"/>
              </w:rPr>
            </w:pPr>
          </w:p>
        </w:tc>
        <w:tc>
          <w:tcPr>
            <w:tcW w:w="6379" w:type="dxa"/>
          </w:tcPr>
          <w:p w14:paraId="04D9DFEF" w14:textId="77777777" w:rsidR="004D7ED9" w:rsidRDefault="004D7ED9" w:rsidP="004D7ED9">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761D1A0D" w14:textId="77777777" w:rsidR="004D7ED9" w:rsidRDefault="004D7ED9" w:rsidP="004D7ED9">
            <w:pPr>
              <w:pStyle w:val="af7"/>
              <w:numPr>
                <w:ilvl w:val="0"/>
                <w:numId w:val="53"/>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55EC533F" w14:textId="77777777" w:rsidR="004D7ED9" w:rsidRDefault="004D7ED9" w:rsidP="004D7ED9">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6787C890" w14:textId="144B2F5B" w:rsidR="004D7ED9" w:rsidRPr="004D7ED9" w:rsidRDefault="004D7ED9" w:rsidP="004D7ED9">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2E35CB06" w14:textId="77777777" w:rsidR="001D0FFC" w:rsidRDefault="001D0FFC">
      <w:pPr>
        <w:rPr>
          <w:ins w:id="85" w:author="Huawei - Huangsu" w:date="2021-05-25T00:43:00Z"/>
          <w:lang w:eastAsia="zh-CN"/>
        </w:rPr>
      </w:pPr>
    </w:p>
    <w:p w14:paraId="11633FBA" w14:textId="3EC1C72C" w:rsidR="00853696" w:rsidRDefault="00853696">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35BD7FF" w14:textId="241F469E" w:rsidR="00853696" w:rsidRDefault="00853696">
      <w:pPr>
        <w:rPr>
          <w:lang w:eastAsia="zh-CN"/>
        </w:rPr>
      </w:pPr>
      <w:r>
        <w:rPr>
          <w:lang w:eastAsia="zh-CN"/>
        </w:rPr>
        <w:t>The FL updated the proposal as below.</w:t>
      </w:r>
    </w:p>
    <w:p w14:paraId="1B60A6F1" w14:textId="49BAD465" w:rsidR="00853696" w:rsidRPr="00151AA0" w:rsidRDefault="00853696" w:rsidP="00151AA0">
      <w:pPr>
        <w:rPr>
          <w:rFonts w:ascii="Arial" w:hAnsi="Arial" w:cs="Arial"/>
          <w:b/>
        </w:rPr>
      </w:pPr>
      <w:r w:rsidRPr="00151AA0">
        <w:rPr>
          <w:rFonts w:ascii="Arial" w:hAnsi="Arial" w:cs="Arial"/>
          <w:b/>
        </w:rPr>
        <w:t>Proposal 3.1.3-2 (GTW):</w:t>
      </w:r>
    </w:p>
    <w:p w14:paraId="65F11BE1" w14:textId="053D0511" w:rsidR="00853696" w:rsidRDefault="00853696" w:rsidP="00853696">
      <w:pPr>
        <w:pStyle w:val="3GPPAgreements"/>
        <w:numPr>
          <w:ilvl w:val="0"/>
          <w:numId w:val="24"/>
        </w:numPr>
        <w:rPr>
          <w:color w:val="000000" w:themeColor="text1"/>
          <w:lang w:eastAsia="zh-CN"/>
        </w:rPr>
      </w:pPr>
      <w:r>
        <w:rPr>
          <w:color w:val="000000" w:themeColor="text1"/>
          <w:lang w:eastAsia="zh-CN"/>
        </w:rPr>
        <w:t>Further study the following options to support PRS measurement without MGs for latency reduction in Rel-17</w:t>
      </w:r>
    </w:p>
    <w:p w14:paraId="10F81839" w14:textId="5B6D3E2B" w:rsidR="00853696" w:rsidRDefault="00853696" w:rsidP="00853696">
      <w:pPr>
        <w:pStyle w:val="3GPPAgreements"/>
        <w:numPr>
          <w:ilvl w:val="1"/>
          <w:numId w:val="24"/>
        </w:numPr>
        <w:rPr>
          <w:color w:val="000000" w:themeColor="text1"/>
          <w:lang w:eastAsia="zh-CN"/>
        </w:rPr>
      </w:pPr>
      <w:r>
        <w:rPr>
          <w:color w:val="000000" w:themeColor="text1"/>
          <w:lang w:eastAsia="zh-CN"/>
        </w:rPr>
        <w:t>Option 1: The PRS is from the serving cell and inside the active DL BWP [with the same numerology]</w:t>
      </w:r>
    </w:p>
    <w:p w14:paraId="08F6E2D9" w14:textId="7DF9D96A" w:rsidR="00853696" w:rsidRDefault="00853696" w:rsidP="00853696">
      <w:pPr>
        <w:pStyle w:val="3GPPAgreements"/>
        <w:numPr>
          <w:ilvl w:val="1"/>
          <w:numId w:val="24"/>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90A76B8" w14:textId="6F1D2698" w:rsidR="00853696" w:rsidRDefault="00853696" w:rsidP="00853696">
      <w:pPr>
        <w:pStyle w:val="3GPPAgreements"/>
        <w:numPr>
          <w:ilvl w:val="1"/>
          <w:numId w:val="24"/>
        </w:numPr>
        <w:rPr>
          <w:color w:val="000000" w:themeColor="text1"/>
          <w:lang w:eastAsia="zh-CN"/>
        </w:rPr>
      </w:pPr>
      <w:r>
        <w:rPr>
          <w:color w:val="000000" w:themeColor="text1"/>
          <w:lang w:eastAsia="zh-CN"/>
        </w:rPr>
        <w:t>Option 3: The PRS is outside active DL BWP [or with the different numerology]</w:t>
      </w:r>
    </w:p>
    <w:p w14:paraId="6DC766A5" w14:textId="77777777" w:rsidR="00853696" w:rsidRDefault="00853696" w:rsidP="00853696">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15B9B4F7" w14:textId="77777777" w:rsidR="00853696" w:rsidRDefault="00853696" w:rsidP="00853696">
      <w:pPr>
        <w:pStyle w:val="3GPPAgreements"/>
        <w:numPr>
          <w:ilvl w:val="0"/>
          <w:numId w:val="24"/>
        </w:numPr>
        <w:rPr>
          <w:iCs/>
          <w:color w:val="000000" w:themeColor="text1"/>
          <w:lang w:eastAsia="zh-CN"/>
        </w:rPr>
      </w:pPr>
      <w:r>
        <w:rPr>
          <w:color w:val="000000" w:themeColor="text1"/>
          <w:lang w:eastAsia="zh-CN"/>
        </w:rPr>
        <w:t>The following aspects are FFS</w:t>
      </w:r>
    </w:p>
    <w:p w14:paraId="53A9FEC9"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3BA0424E"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lastRenderedPageBreak/>
        <w:t xml:space="preserve">Mechanism to trigger UE DL PRS measurements and report </w:t>
      </w:r>
    </w:p>
    <w:p w14:paraId="0E1C89A6"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77D95A93"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74BF39"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UE DL PRS processing capabilities</w:t>
      </w:r>
    </w:p>
    <w:p w14:paraId="27908A21" w14:textId="77777777" w:rsidR="00853696" w:rsidRDefault="00853696">
      <w:pPr>
        <w:rPr>
          <w:lang w:eastAsia="zh-CN"/>
        </w:rPr>
      </w:pPr>
    </w:p>
    <w:p w14:paraId="733C80EE" w14:textId="72A19CD2" w:rsidR="00A57F96" w:rsidRDefault="00A57F96" w:rsidP="00A57F96">
      <w:pPr>
        <w:pStyle w:val="3"/>
        <w:rPr>
          <w:lang w:eastAsia="zh-CN"/>
        </w:rPr>
      </w:pPr>
      <w:r>
        <w:rPr>
          <w:rFonts w:hint="eastAsia"/>
          <w:lang w:eastAsia="zh-CN"/>
        </w:rPr>
        <w:t>R</w:t>
      </w:r>
      <w:r>
        <w:rPr>
          <w:lang w:eastAsia="zh-CN"/>
        </w:rPr>
        <w:t>ound 4</w:t>
      </w:r>
    </w:p>
    <w:p w14:paraId="3D0A211F" w14:textId="663E367F" w:rsidR="00A57F96" w:rsidRDefault="00A57F96" w:rsidP="00A57F96">
      <w:pPr>
        <w:rPr>
          <w:lang w:eastAsia="zh-CN"/>
        </w:rPr>
      </w:pPr>
      <w:r>
        <w:rPr>
          <w:rFonts w:hint="eastAsia"/>
          <w:lang w:eastAsia="zh-CN"/>
        </w:rPr>
        <w:t>B</w:t>
      </w:r>
      <w:r>
        <w:rPr>
          <w:lang w:eastAsia="zh-CN"/>
        </w:rPr>
        <w:t>ased on the GTW discussion, the following proposal is identified for further discussion and refinement of the wording.</w:t>
      </w:r>
      <w:r w:rsidR="00151AA0">
        <w:rPr>
          <w:lang w:eastAsia="zh-CN"/>
        </w:rPr>
        <w:t xml:space="preserve"> </w:t>
      </w:r>
      <w:r w:rsidR="00151AA0">
        <w:rPr>
          <w:lang w:eastAsia="zh-CN"/>
        </w:rPr>
        <w:t xml:space="preserve">Companies are encouraged to provide views on </w:t>
      </w:r>
      <w:r w:rsidR="00151AA0">
        <w:rPr>
          <w:rFonts w:hint="eastAsia"/>
          <w:lang w:eastAsia="zh-CN"/>
        </w:rPr>
        <w:t>t</w:t>
      </w:r>
      <w:r w:rsidR="00151AA0">
        <w:rPr>
          <w:lang w:eastAsia="zh-CN"/>
        </w:rPr>
        <w:t>he aspects including but not limited to</w:t>
      </w:r>
    </w:p>
    <w:p w14:paraId="7BBD8DD6" w14:textId="516731CC" w:rsidR="00151AA0" w:rsidRDefault="00151AA0" w:rsidP="00151AA0">
      <w:pPr>
        <w:pStyle w:val="af7"/>
        <w:numPr>
          <w:ilvl w:val="0"/>
          <w:numId w:val="62"/>
        </w:numPr>
        <w:ind w:firstLineChars="0"/>
        <w:rPr>
          <w:lang w:eastAsia="zh-CN"/>
        </w:rPr>
      </w:pPr>
      <w:r>
        <w:rPr>
          <w:rFonts w:hint="eastAsia"/>
          <w:lang w:eastAsia="zh-CN"/>
        </w:rPr>
        <w:t>W</w:t>
      </w:r>
      <w:r>
        <w:rPr>
          <w:lang w:eastAsia="zh-CN"/>
        </w:rPr>
        <w:t>hether the numerology should be considered, or alternatively how to deal with the brackets</w:t>
      </w:r>
    </w:p>
    <w:p w14:paraId="7EEE4FDF" w14:textId="641B3179" w:rsidR="00151AA0" w:rsidRDefault="00151AA0" w:rsidP="00151AA0">
      <w:pPr>
        <w:pStyle w:val="af7"/>
        <w:numPr>
          <w:ilvl w:val="0"/>
          <w:numId w:val="62"/>
        </w:numPr>
        <w:ind w:firstLineChars="0"/>
        <w:rPr>
          <w:rFonts w:hint="eastAsia"/>
          <w:lang w:eastAsia="zh-CN"/>
        </w:rPr>
      </w:pPr>
      <w:r>
        <w:rPr>
          <w:lang w:eastAsia="zh-CN"/>
        </w:rPr>
        <w:t>Whether Option 3 wording needs further refinement</w:t>
      </w:r>
    </w:p>
    <w:p w14:paraId="106154B3" w14:textId="688B02D8" w:rsidR="00151AA0" w:rsidRPr="00151AA0" w:rsidRDefault="00151AA0" w:rsidP="00151AA0">
      <w:pPr>
        <w:pStyle w:val="3"/>
        <w:numPr>
          <w:ilvl w:val="0"/>
          <w:numId w:val="0"/>
        </w:numPr>
        <w:rPr>
          <w:rFonts w:ascii="Arial" w:hAnsi="Arial" w:cs="Arial" w:hint="eastAsia"/>
          <w:lang w:eastAsia="zh-CN"/>
        </w:rPr>
      </w:pPr>
      <w:r>
        <w:rPr>
          <w:rFonts w:ascii="Arial" w:hAnsi="Arial" w:cs="Arial"/>
          <w:lang w:eastAsia="zh-CN"/>
        </w:rPr>
        <w:t>Proposal 3.1.4</w:t>
      </w:r>
      <w:r>
        <w:rPr>
          <w:rFonts w:ascii="Arial" w:hAnsi="Arial" w:cs="Arial"/>
          <w:lang w:eastAsia="zh-CN"/>
        </w:rPr>
        <w:t>-</w:t>
      </w:r>
      <w:r>
        <w:rPr>
          <w:rFonts w:ascii="Arial" w:hAnsi="Arial" w:cs="Arial"/>
          <w:lang w:eastAsia="zh-CN"/>
        </w:rPr>
        <w:t>1</w:t>
      </w:r>
      <w:r>
        <w:rPr>
          <w:rFonts w:ascii="Arial" w:hAnsi="Arial" w:cs="Arial"/>
          <w:lang w:eastAsia="zh-CN"/>
        </w:rPr>
        <w:t>:</w:t>
      </w:r>
    </w:p>
    <w:p w14:paraId="31337DC1" w14:textId="77777777" w:rsidR="00151AA0" w:rsidRPr="00236B89" w:rsidRDefault="00151AA0" w:rsidP="00151AA0">
      <w:pPr>
        <w:pStyle w:val="3GPPAgreements"/>
        <w:numPr>
          <w:ilvl w:val="0"/>
          <w:numId w:val="24"/>
        </w:numPr>
        <w:rPr>
          <w:color w:val="000000"/>
          <w:sz w:val="20"/>
          <w:szCs w:val="20"/>
          <w:lang w:eastAsia="zh-CN"/>
        </w:rPr>
      </w:pPr>
      <w:r w:rsidRPr="00236B89">
        <w:rPr>
          <w:color w:val="000000"/>
          <w:sz w:val="20"/>
          <w:szCs w:val="20"/>
          <w:lang w:eastAsia="zh-CN"/>
        </w:rPr>
        <w:t>Further study the following options to support PRS measurement without MGs for latency reduction in Rel-17</w:t>
      </w:r>
    </w:p>
    <w:p w14:paraId="1F6C34A6" w14:textId="77777777" w:rsidR="00151AA0" w:rsidRPr="00236B89" w:rsidRDefault="00151AA0" w:rsidP="00151AA0">
      <w:pPr>
        <w:pStyle w:val="3GPPAgreements"/>
        <w:numPr>
          <w:ilvl w:val="1"/>
          <w:numId w:val="24"/>
        </w:numPr>
        <w:rPr>
          <w:color w:val="000000"/>
          <w:sz w:val="20"/>
          <w:szCs w:val="20"/>
          <w:lang w:eastAsia="zh-CN"/>
        </w:rPr>
      </w:pPr>
      <w:r w:rsidRPr="00236B89">
        <w:rPr>
          <w:color w:val="000000"/>
          <w:sz w:val="20"/>
          <w:szCs w:val="20"/>
          <w:lang w:eastAsia="zh-CN"/>
        </w:rPr>
        <w:t>Option 1: The PRS is from the serving cell and inside the active DL BWP [with the same numerology]</w:t>
      </w:r>
    </w:p>
    <w:p w14:paraId="152C8E7D" w14:textId="77777777" w:rsidR="00151AA0" w:rsidRPr="00236B89" w:rsidRDefault="00151AA0" w:rsidP="00151AA0">
      <w:pPr>
        <w:pStyle w:val="3GPPAgreements"/>
        <w:numPr>
          <w:ilvl w:val="1"/>
          <w:numId w:val="24"/>
        </w:numPr>
        <w:rPr>
          <w:color w:val="000000"/>
          <w:sz w:val="20"/>
          <w:szCs w:val="20"/>
          <w:lang w:eastAsia="zh-CN"/>
        </w:rPr>
      </w:pPr>
      <w:r w:rsidRPr="00236B89">
        <w:rPr>
          <w:color w:val="000000"/>
          <w:sz w:val="20"/>
          <w:szCs w:val="20"/>
          <w:lang w:eastAsia="zh-CN"/>
        </w:rPr>
        <w:t>Option 2: The PRS can be from the serving cell and non-serving cell, and is inside the activ</w:t>
      </w:r>
      <w:r w:rsidRPr="00236B89">
        <w:rPr>
          <w:rFonts w:hint="eastAsia"/>
          <w:color w:val="000000"/>
          <w:sz w:val="20"/>
          <w:szCs w:val="20"/>
          <w:lang w:eastAsia="zh-CN"/>
        </w:rPr>
        <w:t>e</w:t>
      </w:r>
      <w:r w:rsidRPr="00236B89">
        <w:rPr>
          <w:color w:val="000000"/>
          <w:sz w:val="20"/>
          <w:szCs w:val="20"/>
          <w:lang w:eastAsia="zh-CN"/>
        </w:rPr>
        <w:t xml:space="preserve"> DL BWP [with the same numerology]</w:t>
      </w:r>
    </w:p>
    <w:p w14:paraId="6962FE24" w14:textId="77777777" w:rsidR="00151AA0" w:rsidRPr="00236B89" w:rsidRDefault="00151AA0" w:rsidP="00151AA0">
      <w:pPr>
        <w:pStyle w:val="3GPPAgreements"/>
        <w:numPr>
          <w:ilvl w:val="1"/>
          <w:numId w:val="24"/>
        </w:numPr>
        <w:rPr>
          <w:color w:val="000000"/>
          <w:sz w:val="20"/>
          <w:szCs w:val="20"/>
          <w:lang w:eastAsia="zh-CN"/>
        </w:rPr>
      </w:pPr>
      <w:r w:rsidRPr="00236B89">
        <w:rPr>
          <w:color w:val="000000"/>
          <w:sz w:val="20"/>
          <w:szCs w:val="20"/>
          <w:lang w:eastAsia="zh-CN"/>
        </w:rPr>
        <w:t xml:space="preserve">Option 3: The PRS </w:t>
      </w:r>
      <w:r>
        <w:rPr>
          <w:color w:val="000000"/>
          <w:sz w:val="20"/>
          <w:szCs w:val="20"/>
          <w:lang w:eastAsia="zh-CN"/>
        </w:rPr>
        <w:t xml:space="preserve">may extend </w:t>
      </w:r>
      <w:r w:rsidRPr="00236B89">
        <w:rPr>
          <w:color w:val="000000"/>
          <w:sz w:val="20"/>
          <w:szCs w:val="20"/>
          <w:lang w:eastAsia="zh-CN"/>
        </w:rPr>
        <w:t xml:space="preserve">outside </w:t>
      </w:r>
      <w:r>
        <w:rPr>
          <w:color w:val="000000"/>
          <w:sz w:val="20"/>
          <w:szCs w:val="20"/>
          <w:lang w:eastAsia="zh-CN"/>
        </w:rPr>
        <w:t xml:space="preserve">or be completely outside the </w:t>
      </w:r>
      <w:r w:rsidRPr="00236B89">
        <w:rPr>
          <w:color w:val="000000"/>
          <w:sz w:val="20"/>
          <w:szCs w:val="20"/>
          <w:lang w:eastAsia="zh-CN"/>
        </w:rPr>
        <w:t>active DL BWP [or with the different numerology]</w:t>
      </w:r>
    </w:p>
    <w:p w14:paraId="15BC95C7" w14:textId="77777777" w:rsidR="00151AA0" w:rsidRPr="00236B89" w:rsidRDefault="00151AA0" w:rsidP="00151AA0">
      <w:pPr>
        <w:pStyle w:val="3GPPAgreements"/>
        <w:numPr>
          <w:ilvl w:val="1"/>
          <w:numId w:val="24"/>
        </w:numPr>
        <w:rPr>
          <w:color w:val="000000"/>
          <w:sz w:val="20"/>
          <w:szCs w:val="20"/>
          <w:lang w:eastAsia="zh-CN"/>
        </w:rPr>
      </w:pPr>
      <w:r w:rsidRPr="00236B89">
        <w:rPr>
          <w:color w:val="000000"/>
          <w:sz w:val="20"/>
          <w:szCs w:val="20"/>
          <w:lang w:eastAsia="zh-CN"/>
        </w:rPr>
        <w:t>Note: RAN1 strives not to increase the PRS measurement time compared with Rel-16 MG-based measurement</w:t>
      </w:r>
    </w:p>
    <w:p w14:paraId="7ECABFF1" w14:textId="77777777" w:rsidR="00151AA0" w:rsidRPr="00236B89" w:rsidRDefault="00151AA0" w:rsidP="00151AA0">
      <w:pPr>
        <w:pStyle w:val="3GPPAgreements"/>
        <w:numPr>
          <w:ilvl w:val="0"/>
          <w:numId w:val="24"/>
        </w:numPr>
        <w:rPr>
          <w:iCs/>
          <w:color w:val="000000"/>
          <w:sz w:val="20"/>
          <w:szCs w:val="20"/>
          <w:lang w:eastAsia="zh-CN"/>
        </w:rPr>
      </w:pPr>
      <w:r w:rsidRPr="00236B89">
        <w:rPr>
          <w:color w:val="000000"/>
          <w:sz w:val="20"/>
          <w:szCs w:val="20"/>
          <w:lang w:eastAsia="zh-CN"/>
        </w:rPr>
        <w:t>The following aspects are FFS</w:t>
      </w:r>
    </w:p>
    <w:p w14:paraId="433279C9" w14:textId="77777777" w:rsidR="00151AA0" w:rsidRPr="00236B89" w:rsidRDefault="00151AA0" w:rsidP="00151AA0">
      <w:pPr>
        <w:pStyle w:val="3GPPAgreements"/>
        <w:numPr>
          <w:ilvl w:val="1"/>
          <w:numId w:val="21"/>
        </w:numPr>
        <w:rPr>
          <w:iCs/>
          <w:color w:val="000000"/>
          <w:sz w:val="20"/>
          <w:szCs w:val="20"/>
          <w:lang w:eastAsia="zh-CN"/>
        </w:rPr>
      </w:pPr>
      <w:r w:rsidRPr="00236B89">
        <w:rPr>
          <w:iCs/>
          <w:color w:val="000000"/>
          <w:sz w:val="20"/>
          <w:szCs w:val="20"/>
          <w:lang w:eastAsia="zh-CN"/>
        </w:rPr>
        <w:t>PRS processing prioritization window</w:t>
      </w:r>
    </w:p>
    <w:p w14:paraId="0276E9F7" w14:textId="77777777" w:rsidR="00151AA0" w:rsidRPr="00236B89" w:rsidRDefault="00151AA0" w:rsidP="00151AA0">
      <w:pPr>
        <w:pStyle w:val="3GPPAgreements"/>
        <w:numPr>
          <w:ilvl w:val="1"/>
          <w:numId w:val="21"/>
        </w:numPr>
        <w:rPr>
          <w:iCs/>
          <w:color w:val="000000"/>
          <w:sz w:val="20"/>
          <w:szCs w:val="20"/>
          <w:lang w:eastAsia="zh-CN"/>
        </w:rPr>
      </w:pPr>
      <w:r w:rsidRPr="00236B89">
        <w:rPr>
          <w:iCs/>
          <w:color w:val="000000"/>
          <w:sz w:val="20"/>
          <w:szCs w:val="20"/>
          <w:lang w:eastAsia="zh-CN"/>
        </w:rPr>
        <w:t xml:space="preserve">Mechanism to trigger UE DL PRS measurements and report </w:t>
      </w:r>
    </w:p>
    <w:p w14:paraId="26FA6952" w14:textId="77777777" w:rsidR="00151AA0" w:rsidRPr="00236B89" w:rsidRDefault="00151AA0" w:rsidP="00151AA0">
      <w:pPr>
        <w:pStyle w:val="3GPPAgreements"/>
        <w:numPr>
          <w:ilvl w:val="1"/>
          <w:numId w:val="21"/>
        </w:numPr>
        <w:rPr>
          <w:iCs/>
          <w:color w:val="000000"/>
          <w:sz w:val="20"/>
          <w:szCs w:val="20"/>
          <w:lang w:eastAsia="zh-CN"/>
        </w:rPr>
      </w:pPr>
      <w:r w:rsidRPr="00236B89">
        <w:rPr>
          <w:iCs/>
          <w:color w:val="000000"/>
          <w:sz w:val="20"/>
          <w:szCs w:val="20"/>
          <w:lang w:eastAsia="zh-CN"/>
        </w:rPr>
        <w:t>UE/gNB assumptions on processing of DL PRS and other DL physical channels / signals</w:t>
      </w:r>
    </w:p>
    <w:p w14:paraId="6FA7384B" w14:textId="77777777" w:rsidR="00151AA0" w:rsidRDefault="00151AA0" w:rsidP="00151AA0">
      <w:pPr>
        <w:pStyle w:val="3GPPAgreements"/>
        <w:numPr>
          <w:ilvl w:val="1"/>
          <w:numId w:val="21"/>
        </w:numPr>
        <w:rPr>
          <w:iCs/>
          <w:color w:val="000000"/>
          <w:sz w:val="20"/>
          <w:szCs w:val="20"/>
          <w:lang w:eastAsia="zh-CN"/>
        </w:rPr>
      </w:pPr>
      <w:r w:rsidRPr="00236B89">
        <w:rPr>
          <w:iCs/>
          <w:color w:val="000000"/>
          <w:sz w:val="20"/>
          <w:szCs w:val="20"/>
          <w:lang w:eastAsia="zh-CN"/>
        </w:rPr>
        <w:t>UE DL PRS processing capabilities</w:t>
      </w:r>
    </w:p>
    <w:p w14:paraId="4CF7960C" w14:textId="7D278D5A" w:rsidR="00A57F96" w:rsidRDefault="00151AA0" w:rsidP="00151AA0">
      <w:pPr>
        <w:pStyle w:val="af7"/>
        <w:numPr>
          <w:ilvl w:val="0"/>
          <w:numId w:val="21"/>
        </w:numPr>
        <w:ind w:firstLineChars="0"/>
        <w:rPr>
          <w:lang w:eastAsia="zh-CN"/>
        </w:rPr>
      </w:pPr>
      <w:r w:rsidRPr="00151AA0">
        <w:rPr>
          <w:iCs/>
          <w:color w:val="000000"/>
          <w:sz w:val="20"/>
          <w:szCs w:val="20"/>
          <w:lang w:eastAsia="zh-CN"/>
        </w:rPr>
        <w:t>Note: Companies are encouraged to compare the latency benefits of introducing MG-less PRS measurements over MG-based PRS measurements</w:t>
      </w:r>
    </w:p>
    <w:tbl>
      <w:tblPr>
        <w:tblStyle w:val="af0"/>
        <w:tblW w:w="9351" w:type="dxa"/>
        <w:tblLayout w:type="fixed"/>
        <w:tblLook w:val="04A0" w:firstRow="1" w:lastRow="0" w:firstColumn="1" w:lastColumn="0" w:noHBand="0" w:noVBand="1"/>
      </w:tblPr>
      <w:tblGrid>
        <w:gridCol w:w="1838"/>
        <w:gridCol w:w="1134"/>
        <w:gridCol w:w="6379"/>
      </w:tblGrid>
      <w:tr w:rsidR="00151AA0" w14:paraId="1260D544" w14:textId="77777777" w:rsidTr="00506EFC">
        <w:tc>
          <w:tcPr>
            <w:tcW w:w="1838" w:type="dxa"/>
            <w:vAlign w:val="center"/>
          </w:tcPr>
          <w:p w14:paraId="1E4DA7A2" w14:textId="77777777" w:rsidR="00151AA0" w:rsidRDefault="00151AA0" w:rsidP="00506E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24C121" w14:textId="77777777" w:rsidR="00151AA0" w:rsidRDefault="00151AA0" w:rsidP="00506E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11C935" w14:textId="77777777" w:rsidR="00151AA0" w:rsidRDefault="00151AA0" w:rsidP="00506EFC">
            <w:pPr>
              <w:rPr>
                <w:rFonts w:ascii="Arial" w:hAnsi="Arial" w:cs="Arial"/>
                <w:b/>
                <w:iCs/>
                <w:sz w:val="16"/>
                <w:lang w:eastAsia="zh-CN"/>
              </w:rPr>
            </w:pPr>
            <w:r>
              <w:rPr>
                <w:rFonts w:ascii="Arial" w:hAnsi="Arial" w:cs="Arial"/>
                <w:b/>
                <w:iCs/>
                <w:sz w:val="16"/>
                <w:lang w:eastAsia="zh-CN"/>
              </w:rPr>
              <w:t>Comments</w:t>
            </w:r>
          </w:p>
        </w:tc>
      </w:tr>
      <w:tr w:rsidR="00151AA0" w14:paraId="2D71E6C1" w14:textId="77777777" w:rsidTr="00506EFC">
        <w:tc>
          <w:tcPr>
            <w:tcW w:w="1838" w:type="dxa"/>
            <w:vAlign w:val="center"/>
          </w:tcPr>
          <w:p w14:paraId="27E25178" w14:textId="71932A1F" w:rsidR="00151AA0" w:rsidRDefault="00151AA0" w:rsidP="00506EFC">
            <w:pPr>
              <w:rPr>
                <w:rFonts w:ascii="Arial" w:hAnsi="Arial" w:cs="Arial"/>
                <w:iCs/>
                <w:sz w:val="16"/>
                <w:lang w:eastAsia="zh-CN"/>
              </w:rPr>
            </w:pPr>
          </w:p>
        </w:tc>
        <w:tc>
          <w:tcPr>
            <w:tcW w:w="1134" w:type="dxa"/>
            <w:vAlign w:val="center"/>
          </w:tcPr>
          <w:p w14:paraId="305C322D" w14:textId="193717A7" w:rsidR="00151AA0" w:rsidRDefault="00151AA0" w:rsidP="00506EFC">
            <w:pPr>
              <w:rPr>
                <w:rFonts w:ascii="Arial" w:hAnsi="Arial" w:cs="Arial"/>
                <w:iCs/>
                <w:sz w:val="16"/>
                <w:lang w:eastAsia="zh-CN"/>
              </w:rPr>
            </w:pPr>
          </w:p>
        </w:tc>
        <w:tc>
          <w:tcPr>
            <w:tcW w:w="6379" w:type="dxa"/>
            <w:vAlign w:val="center"/>
          </w:tcPr>
          <w:p w14:paraId="5BFDAA0F" w14:textId="77777777" w:rsidR="00151AA0" w:rsidRDefault="00151AA0" w:rsidP="00506EFC">
            <w:pPr>
              <w:pStyle w:val="3GPPAgreements"/>
              <w:numPr>
                <w:ilvl w:val="0"/>
                <w:numId w:val="0"/>
              </w:numPr>
              <w:rPr>
                <w:rFonts w:ascii="Arial" w:hAnsi="Arial" w:cs="Arial"/>
                <w:iCs/>
                <w:sz w:val="16"/>
                <w:lang w:eastAsia="zh-CN"/>
              </w:rPr>
            </w:pPr>
          </w:p>
        </w:tc>
      </w:tr>
      <w:tr w:rsidR="00151AA0" w14:paraId="12543996" w14:textId="77777777" w:rsidTr="00506EFC">
        <w:tc>
          <w:tcPr>
            <w:tcW w:w="1838" w:type="dxa"/>
            <w:vAlign w:val="center"/>
          </w:tcPr>
          <w:p w14:paraId="05AE43C6" w14:textId="3B8E05D7" w:rsidR="00151AA0" w:rsidRDefault="00151AA0" w:rsidP="00506EFC">
            <w:pPr>
              <w:rPr>
                <w:rFonts w:ascii="Arial" w:hAnsi="Arial" w:cs="Arial"/>
                <w:iCs/>
                <w:sz w:val="16"/>
                <w:lang w:eastAsia="zh-CN"/>
              </w:rPr>
            </w:pPr>
          </w:p>
        </w:tc>
        <w:tc>
          <w:tcPr>
            <w:tcW w:w="1134" w:type="dxa"/>
            <w:vAlign w:val="center"/>
          </w:tcPr>
          <w:p w14:paraId="5B524311" w14:textId="358B4976" w:rsidR="00151AA0" w:rsidRDefault="00151AA0" w:rsidP="00506EFC">
            <w:pPr>
              <w:rPr>
                <w:rFonts w:ascii="Arial" w:hAnsi="Arial" w:cs="Arial"/>
                <w:iCs/>
                <w:sz w:val="16"/>
                <w:lang w:eastAsia="zh-CN"/>
              </w:rPr>
            </w:pPr>
          </w:p>
        </w:tc>
        <w:tc>
          <w:tcPr>
            <w:tcW w:w="6379" w:type="dxa"/>
            <w:vAlign w:val="center"/>
          </w:tcPr>
          <w:p w14:paraId="12F66A2F" w14:textId="35C3D9E7" w:rsidR="00151AA0" w:rsidRDefault="00151AA0" w:rsidP="00506EFC">
            <w:pPr>
              <w:rPr>
                <w:rFonts w:ascii="Arial" w:hAnsi="Arial" w:cs="Arial"/>
                <w:iCs/>
                <w:sz w:val="16"/>
                <w:lang w:eastAsia="zh-CN"/>
              </w:rPr>
            </w:pPr>
          </w:p>
        </w:tc>
      </w:tr>
      <w:tr w:rsidR="00151AA0" w14:paraId="1472F53E" w14:textId="77777777" w:rsidTr="00506EFC">
        <w:tc>
          <w:tcPr>
            <w:tcW w:w="1838" w:type="dxa"/>
            <w:vAlign w:val="center"/>
          </w:tcPr>
          <w:p w14:paraId="4431DEEC" w14:textId="00A58279" w:rsidR="00151AA0" w:rsidRDefault="00151AA0" w:rsidP="00506EFC">
            <w:pPr>
              <w:rPr>
                <w:rFonts w:ascii="Arial" w:hAnsi="Arial" w:cs="Arial"/>
                <w:iCs/>
                <w:sz w:val="16"/>
                <w:lang w:eastAsia="zh-CN"/>
              </w:rPr>
            </w:pPr>
          </w:p>
        </w:tc>
        <w:tc>
          <w:tcPr>
            <w:tcW w:w="1134" w:type="dxa"/>
            <w:vAlign w:val="center"/>
          </w:tcPr>
          <w:p w14:paraId="4841DCC0" w14:textId="77777777" w:rsidR="00151AA0" w:rsidRDefault="00151AA0" w:rsidP="00506EFC">
            <w:pPr>
              <w:rPr>
                <w:rFonts w:ascii="Arial" w:hAnsi="Arial" w:cs="Arial"/>
                <w:iCs/>
                <w:sz w:val="16"/>
                <w:lang w:eastAsia="zh-CN"/>
              </w:rPr>
            </w:pPr>
          </w:p>
        </w:tc>
        <w:tc>
          <w:tcPr>
            <w:tcW w:w="6379" w:type="dxa"/>
            <w:vAlign w:val="center"/>
          </w:tcPr>
          <w:p w14:paraId="24C77F7F" w14:textId="5282D801" w:rsidR="00151AA0" w:rsidRDefault="00151AA0" w:rsidP="00506EFC">
            <w:pPr>
              <w:pStyle w:val="3GPPAgreements"/>
              <w:numPr>
                <w:ilvl w:val="0"/>
                <w:numId w:val="0"/>
              </w:numPr>
              <w:rPr>
                <w:rFonts w:ascii="Arial" w:hAnsi="Arial" w:cs="Arial"/>
                <w:iCs/>
                <w:sz w:val="16"/>
                <w:lang w:eastAsia="zh-CN"/>
              </w:rPr>
            </w:pPr>
          </w:p>
        </w:tc>
      </w:tr>
    </w:tbl>
    <w:p w14:paraId="1518FB4B" w14:textId="77777777" w:rsidR="00A57F96" w:rsidRPr="00151AA0" w:rsidRDefault="00A57F96">
      <w:pPr>
        <w:rPr>
          <w:rFonts w:hint="eastAsia"/>
          <w:lang w:eastAsia="zh-CN"/>
        </w:rPr>
      </w:pPr>
    </w:p>
    <w:p w14:paraId="2E35CB07" w14:textId="77777777" w:rsidR="001D0FFC" w:rsidRDefault="004C62FC">
      <w:pPr>
        <w:pStyle w:val="2"/>
        <w:rPr>
          <w:lang w:eastAsia="zh-CN"/>
        </w:rPr>
      </w:pPr>
      <w:r>
        <w:rPr>
          <w:lang w:eastAsia="zh-CN"/>
        </w:rPr>
        <w:t>PRS-data/RS processing priority</w:t>
      </w:r>
    </w:p>
    <w:p w14:paraId="2E35CB08" w14:textId="77777777" w:rsidR="001D0FFC" w:rsidRDefault="004C62F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af7"/>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af7"/>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af7"/>
        <w:numPr>
          <w:ilvl w:val="0"/>
          <w:numId w:val="42"/>
        </w:numPr>
        <w:ind w:firstLineChars="0"/>
        <w:rPr>
          <w:lang w:eastAsia="zh-CN"/>
        </w:rPr>
      </w:pPr>
      <w:r>
        <w:rPr>
          <w:lang w:eastAsia="zh-CN"/>
        </w:rPr>
        <w:lastRenderedPageBreak/>
        <w:t>OPPO [7] proposed to prioritize PRS over other DL channels and reference signals, except SSB, in which case the priority can be indicated.</w:t>
      </w:r>
    </w:p>
    <w:p w14:paraId="2E35CB0D" w14:textId="77777777" w:rsidR="001D0FFC" w:rsidRDefault="004C62FC">
      <w:pPr>
        <w:pStyle w:val="af7"/>
        <w:numPr>
          <w:ilvl w:val="0"/>
          <w:numId w:val="42"/>
        </w:numPr>
        <w:ind w:firstLineChars="0"/>
        <w:rPr>
          <w:lang w:eastAsia="zh-CN"/>
        </w:rPr>
      </w:pPr>
      <w:r>
        <w:rPr>
          <w:rFonts w:hint="eastAsia"/>
          <w:lang w:eastAsia="zh-CN"/>
        </w:rPr>
        <w:t>I</w:t>
      </w:r>
      <w:r>
        <w:rPr>
          <w:lang w:eastAsia="zh-CN"/>
        </w:rPr>
        <w:t>nterDigital [8] proposed to prioritize AP/SP PRS over other DL channels.</w:t>
      </w:r>
    </w:p>
    <w:p w14:paraId="2E35CB0E" w14:textId="77777777" w:rsidR="001D0FFC" w:rsidRDefault="004C62FC">
      <w:pPr>
        <w:pStyle w:val="af7"/>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af7"/>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reponse to PRS processing on the same symbol as data/other PRS </w:t>
      </w:r>
    </w:p>
    <w:p w14:paraId="2E35CBAF"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(11): vivo, InterDigital, OPPO, MTK, CATT, Ericsson, Sony, Huawei, Xiaomi, LG, Nokia</w:t>
      </w:r>
    </w:p>
    <w:p w14:paraId="2E35CBB0" w14:textId="77777777" w:rsidR="001D0FFC" w:rsidRDefault="004C62FC">
      <w:pPr>
        <w:pStyle w:val="af7"/>
        <w:numPr>
          <w:ilvl w:val="0"/>
          <w:numId w:val="29"/>
        </w:numPr>
        <w:ind w:firstLineChars="0"/>
        <w:rPr>
          <w:lang w:eastAsia="zh-CN"/>
        </w:rPr>
      </w:pPr>
      <w:r>
        <w:rPr>
          <w:lang w:eastAsia="zh-CN"/>
        </w:rPr>
        <w:t>Not support (1): Qualcomm</w:t>
      </w:r>
    </w:p>
    <w:p w14:paraId="2E35CBB1" w14:textId="77777777" w:rsidR="001D0FFC" w:rsidRDefault="004C62FC">
      <w:pPr>
        <w:pStyle w:val="af7"/>
        <w:numPr>
          <w:ilvl w:val="0"/>
          <w:numId w:val="29"/>
        </w:numPr>
        <w:ind w:firstLineChars="0"/>
        <w:rPr>
          <w:lang w:eastAsia="zh-CN"/>
        </w:rPr>
      </w:pPr>
      <w:r>
        <w:rPr>
          <w:lang w:eastAsia="zh-CN"/>
        </w:rPr>
        <w:t>Postpone (2): ZTE, Intel</w:t>
      </w:r>
    </w:p>
    <w:p w14:paraId="2E35CBB2" w14:textId="77777777" w:rsidR="001D0FFC" w:rsidRDefault="004C62FC">
      <w:pPr>
        <w:pStyle w:val="af7"/>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lastRenderedPageBreak/>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Among the companies providing the reponse</w:t>
      </w:r>
    </w:p>
    <w:p w14:paraId="2E35CC3E"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af7"/>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af7"/>
        <w:numPr>
          <w:ilvl w:val="0"/>
          <w:numId w:val="29"/>
        </w:numPr>
        <w:ind w:firstLineChars="0"/>
        <w:rPr>
          <w:lang w:eastAsia="zh-CN"/>
        </w:rPr>
      </w:pPr>
      <w:r>
        <w:rPr>
          <w:lang w:eastAsia="zh-CN"/>
        </w:rPr>
        <w:t>Postpone (4): ZTE, MTK, CATT, Nokia</w:t>
      </w:r>
    </w:p>
    <w:p w14:paraId="2E35CC41" w14:textId="77777777" w:rsidR="001D0FFC" w:rsidRDefault="004C62FC">
      <w:pPr>
        <w:pStyle w:val="af7"/>
        <w:numPr>
          <w:ilvl w:val="0"/>
          <w:numId w:val="29"/>
        </w:numPr>
        <w:ind w:firstLineChars="0"/>
        <w:rPr>
          <w:lang w:eastAsia="zh-CN"/>
        </w:rPr>
      </w:pPr>
      <w:r>
        <w:rPr>
          <w:lang w:eastAsia="zh-CN"/>
        </w:rPr>
        <w:t>Unclear (1): Xiaomi</w:t>
      </w:r>
    </w:p>
    <w:p w14:paraId="2E35CC42" w14:textId="77777777" w:rsidR="001D0FFC" w:rsidRDefault="004C62FC">
      <w:pPr>
        <w:pStyle w:val="af7"/>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E35CC44" w14:textId="77777777" w:rsidR="001D0FFC" w:rsidRDefault="001D0FFC">
      <w:pPr>
        <w:rPr>
          <w:lang w:eastAsia="zh-CN"/>
        </w:rPr>
      </w:pPr>
    </w:p>
    <w:p w14:paraId="2E35CC45" w14:textId="77777777" w:rsidR="001D0FFC" w:rsidRDefault="004C62FC">
      <w:pPr>
        <w:pStyle w:val="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Among the companies providing the reponse</w:t>
      </w:r>
    </w:p>
    <w:p w14:paraId="2E35CC7A"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af7"/>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af7"/>
        <w:numPr>
          <w:ilvl w:val="0"/>
          <w:numId w:val="44"/>
        </w:numPr>
        <w:ind w:firstLineChars="0"/>
        <w:rPr>
          <w:iCs/>
          <w:lang w:val="en-GB" w:eastAsia="zh-CN"/>
        </w:rPr>
      </w:pPr>
      <w:r>
        <w:rPr>
          <w:iCs/>
          <w:lang w:val="en-GB" w:eastAsia="zh-CN"/>
        </w:rPr>
        <w:t>PRS processing with respect SCell activation [2]</w:t>
      </w:r>
    </w:p>
    <w:p w14:paraId="2E35CC81" w14:textId="77777777" w:rsidR="001D0FFC" w:rsidRDefault="004C62FC">
      <w:pPr>
        <w:pStyle w:val="af7"/>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af7"/>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11:</w:t>
            </w:r>
            <w:r>
              <w:rPr>
                <w:rFonts w:ascii="Arial" w:hAnsi="Arial" w:cs="Arial"/>
                <w:color w:val="000000" w:themeColor="text1"/>
                <w:sz w:val="16"/>
                <w:szCs w:val="16"/>
                <w:lang w:eastAsia="zh-CN"/>
              </w:rPr>
              <w:tab/>
            </w:r>
          </w:p>
          <w:p w14:paraId="2E35CC97"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af7"/>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af7"/>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af7"/>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E35CCD2" w14:textId="77777777" w:rsidR="001D0FFC" w:rsidRDefault="004C62FC">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af7"/>
        <w:numPr>
          <w:ilvl w:val="0"/>
          <w:numId w:val="18"/>
        </w:numPr>
        <w:ind w:firstLineChars="0"/>
        <w:rPr>
          <w:lang w:val="en-GB" w:eastAsia="zh-CN"/>
        </w:rPr>
      </w:pPr>
      <w:r>
        <w:rPr>
          <w:lang w:val="en-GB" w:eastAsia="zh-CN"/>
        </w:rPr>
        <w:t>MG pattern enhancements</w:t>
      </w:r>
    </w:p>
    <w:p w14:paraId="2E35CCD4" w14:textId="77777777" w:rsidR="001D0FFC" w:rsidRDefault="004C62FC">
      <w:pPr>
        <w:pStyle w:val="af7"/>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2"/>
        <w:rPr>
          <w:lang w:eastAsia="zh-CN"/>
        </w:rPr>
      </w:pPr>
      <w:r>
        <w:rPr>
          <w:lang w:eastAsia="zh-CN"/>
        </w:rPr>
        <w:t>Preconfiguration of MG with activation/triggering</w:t>
      </w:r>
    </w:p>
    <w:p w14:paraId="2E35CCD7" w14:textId="77777777" w:rsidR="001D0FFC" w:rsidRDefault="004C62F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af7"/>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af7"/>
        <w:numPr>
          <w:ilvl w:val="0"/>
          <w:numId w:val="18"/>
        </w:numPr>
        <w:ind w:firstLineChars="0"/>
        <w:rPr>
          <w:lang w:eastAsia="zh-CN"/>
        </w:rPr>
      </w:pPr>
      <w:r>
        <w:rPr>
          <w:lang w:eastAsia="zh-CN"/>
        </w:rPr>
        <w:t>CATT [3] proposed to support aperiodic MG</w:t>
      </w:r>
    </w:p>
    <w:p w14:paraId="2E35CCDB" w14:textId="77777777" w:rsidR="001D0FFC" w:rsidRDefault="004C62FC">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af7"/>
        <w:numPr>
          <w:ilvl w:val="0"/>
          <w:numId w:val="18"/>
        </w:numPr>
        <w:ind w:firstLineChars="0"/>
        <w:rPr>
          <w:lang w:eastAsia="zh-CN"/>
        </w:rPr>
      </w:pPr>
      <w:r>
        <w:rPr>
          <w:rFonts w:hint="eastAsia"/>
          <w:lang w:eastAsia="zh-CN"/>
        </w:rPr>
        <w:t>InterDigital [8] propose MG activation with MAC CE.</w:t>
      </w:r>
    </w:p>
    <w:p w14:paraId="2E35CCDD" w14:textId="77777777" w:rsidR="001D0FFC" w:rsidRDefault="004C62FC">
      <w:pPr>
        <w:pStyle w:val="af7"/>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af7"/>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af7"/>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r>
        <w:rPr>
          <w:lang w:eastAsia="zh-CN"/>
        </w:rPr>
        <w:t>Preconfiguration of multiple MGs and subsequent triggering/activation with lower layer signalings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FFS signaling of the preconfiguration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lastRenderedPageBreak/>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r>
              <w:rPr>
                <w:rFonts w:ascii="Arial" w:hAnsi="Arial" w:cs="Arial"/>
                <w:iCs/>
                <w:sz w:val="16"/>
                <w:lang w:eastAsia="zh-CN"/>
              </w:rPr>
              <w:t>Sumsung</w:t>
            </w:r>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Among the companies providing the reponse</w:t>
      </w:r>
    </w:p>
    <w:p w14:paraId="2E35CD2F"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(12): vivo, InterDigital, CMCC, OPPO, Lenovo, CATT, Qualcomm, SONY, Huawei, Xiaomi, Samsung, Intel</w:t>
      </w:r>
    </w:p>
    <w:p w14:paraId="2E35CD30" w14:textId="77777777" w:rsidR="001D0FFC" w:rsidRDefault="004C62FC">
      <w:pPr>
        <w:pStyle w:val="af7"/>
        <w:numPr>
          <w:ilvl w:val="0"/>
          <w:numId w:val="29"/>
        </w:numPr>
        <w:ind w:firstLineChars="0"/>
        <w:rPr>
          <w:lang w:eastAsia="zh-CN"/>
        </w:rPr>
      </w:pPr>
      <w:r>
        <w:rPr>
          <w:lang w:eastAsia="zh-CN"/>
        </w:rPr>
        <w:t>Not support (1): Ericsson</w:t>
      </w:r>
    </w:p>
    <w:p w14:paraId="2E35CD31" w14:textId="77777777" w:rsidR="001D0FFC" w:rsidRDefault="004C62FC">
      <w:pPr>
        <w:pStyle w:val="af7"/>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52534F56" w:rsidR="001D0FFC" w:rsidRDefault="004C62FC">
      <w:pPr>
        <w:pStyle w:val="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af7"/>
        <w:numPr>
          <w:ilvl w:val="1"/>
          <w:numId w:val="3"/>
        </w:numPr>
        <w:ind w:firstLineChars="0"/>
        <w:rPr>
          <w:iCs/>
          <w:lang w:eastAsia="zh-CN"/>
        </w:rPr>
      </w:pPr>
      <w:r>
        <w:rPr>
          <w:iCs/>
          <w:lang w:eastAsia="zh-CN"/>
        </w:rPr>
        <w:lastRenderedPageBreak/>
        <w:t>Preconfiguration of multiple MGs and subsequent triggering/activation with lower layer signalings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af7"/>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2E35CD69" w14:textId="77777777" w:rsidR="001D0FFC" w:rsidRDefault="004C62FC">
            <w:pPr>
              <w:pStyle w:val="af7"/>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4D7ED9">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4D7ED9">
            <w:pPr>
              <w:rPr>
                <w:rFonts w:ascii="Arial" w:hAnsi="Arial" w:cs="Arial"/>
                <w:iCs/>
                <w:sz w:val="16"/>
                <w:lang w:eastAsia="zh-CN"/>
              </w:rPr>
            </w:pPr>
          </w:p>
        </w:tc>
        <w:tc>
          <w:tcPr>
            <w:tcW w:w="6379" w:type="dxa"/>
          </w:tcPr>
          <w:p w14:paraId="3572E6A4" w14:textId="77777777" w:rsidR="00754B33" w:rsidRDefault="00754B33" w:rsidP="004D7ED9">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4D7ED9">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675E9247" w14:textId="77777777" w:rsidR="00754B33" w:rsidRDefault="00754B33" w:rsidP="004D7ED9">
            <w:pPr>
              <w:rPr>
                <w:rFonts w:ascii="Arial" w:hAnsi="Arial" w:cs="Arial"/>
                <w:iCs/>
                <w:sz w:val="16"/>
                <w:lang w:eastAsia="zh-CN"/>
              </w:rPr>
            </w:pPr>
          </w:p>
          <w:p w14:paraId="321EA754" w14:textId="77777777" w:rsidR="00754B33" w:rsidRDefault="00754B33" w:rsidP="004D7ED9">
            <w:pPr>
              <w:rPr>
                <w:rFonts w:ascii="Arial" w:hAnsi="Arial" w:cs="Arial"/>
                <w:iCs/>
                <w:sz w:val="16"/>
                <w:lang w:eastAsia="zh-CN"/>
              </w:rPr>
            </w:pPr>
          </w:p>
        </w:tc>
      </w:tr>
      <w:tr w:rsidR="00992995" w14:paraId="5F1D9EA3" w14:textId="77777777" w:rsidTr="00754B33">
        <w:tc>
          <w:tcPr>
            <w:tcW w:w="1838" w:type="dxa"/>
          </w:tcPr>
          <w:p w14:paraId="2ABB9AA3" w14:textId="6A51F9E0" w:rsidR="00992995" w:rsidRDefault="00992995" w:rsidP="004D7ED9">
            <w:pPr>
              <w:rPr>
                <w:rFonts w:ascii="Arial" w:hAnsi="Arial" w:cs="Arial"/>
                <w:iCs/>
                <w:sz w:val="16"/>
                <w:lang w:eastAsia="zh-CN"/>
              </w:rPr>
            </w:pPr>
            <w:r w:rsidRPr="00992995">
              <w:rPr>
                <w:rFonts w:ascii="Arial" w:hAnsi="Arial" w:cs="Arial"/>
                <w:iCs/>
                <w:sz w:val="16"/>
                <w:lang w:eastAsia="zh-CN"/>
              </w:rPr>
              <w:t>InterDigital</w:t>
            </w:r>
          </w:p>
        </w:tc>
        <w:tc>
          <w:tcPr>
            <w:tcW w:w="1134" w:type="dxa"/>
          </w:tcPr>
          <w:p w14:paraId="7A282605" w14:textId="7201742F" w:rsidR="00992995" w:rsidRDefault="00992995" w:rsidP="004D7ED9">
            <w:pPr>
              <w:rPr>
                <w:rFonts w:ascii="Arial" w:hAnsi="Arial" w:cs="Arial"/>
                <w:iCs/>
                <w:sz w:val="16"/>
                <w:lang w:eastAsia="zh-CN"/>
              </w:rPr>
            </w:pPr>
            <w:r>
              <w:rPr>
                <w:rFonts w:ascii="Arial" w:hAnsi="Arial" w:cs="Arial"/>
                <w:iCs/>
                <w:sz w:val="16"/>
                <w:lang w:eastAsia="zh-CN"/>
              </w:rPr>
              <w:t>Yes</w:t>
            </w:r>
          </w:p>
        </w:tc>
        <w:tc>
          <w:tcPr>
            <w:tcW w:w="6379" w:type="dxa"/>
          </w:tcPr>
          <w:p w14:paraId="7147809B" w14:textId="77777777" w:rsidR="00992995" w:rsidRDefault="00992995" w:rsidP="004D7ED9">
            <w:pPr>
              <w:rPr>
                <w:rFonts w:ascii="Arial" w:hAnsi="Arial" w:cs="Arial"/>
                <w:iCs/>
                <w:sz w:val="16"/>
                <w:lang w:eastAsia="zh-CN"/>
              </w:rPr>
            </w:pPr>
          </w:p>
        </w:tc>
      </w:tr>
      <w:tr w:rsidR="00E12466" w14:paraId="5AE5DFE9" w14:textId="77777777" w:rsidTr="00E12466">
        <w:tc>
          <w:tcPr>
            <w:tcW w:w="1838" w:type="dxa"/>
          </w:tcPr>
          <w:p w14:paraId="6AE7FC8A" w14:textId="77777777" w:rsidR="00E12466" w:rsidRDefault="00E12466"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60D021E8" w14:textId="77777777" w:rsidR="00E12466" w:rsidRDefault="00E12466" w:rsidP="004D7ED9">
            <w:pPr>
              <w:rPr>
                <w:rFonts w:ascii="Arial" w:hAnsi="Arial" w:cs="Arial"/>
                <w:iCs/>
                <w:sz w:val="16"/>
                <w:lang w:eastAsia="zh-CN"/>
              </w:rPr>
            </w:pPr>
            <w:r>
              <w:rPr>
                <w:rFonts w:ascii="Arial" w:hAnsi="Arial" w:cs="Arial"/>
                <w:iCs/>
                <w:sz w:val="16"/>
                <w:lang w:eastAsia="zh-CN"/>
              </w:rPr>
              <w:t>YES</w:t>
            </w:r>
          </w:p>
        </w:tc>
        <w:tc>
          <w:tcPr>
            <w:tcW w:w="6379" w:type="dxa"/>
          </w:tcPr>
          <w:p w14:paraId="2BB1B127" w14:textId="77777777" w:rsidR="00E12466" w:rsidRDefault="00E12466" w:rsidP="004D7ED9">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lastRenderedPageBreak/>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E56027" w14:paraId="0DADFBEA" w14:textId="77777777" w:rsidTr="00A57F96">
        <w:tc>
          <w:tcPr>
            <w:tcW w:w="1838" w:type="dxa"/>
            <w:vAlign w:val="center"/>
          </w:tcPr>
          <w:p w14:paraId="246215B7" w14:textId="66A5F2A8" w:rsidR="00E56027" w:rsidRDefault="00E56027" w:rsidP="00A57F96">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61E7C6A6" w14:textId="58906ACA" w:rsidR="00E56027" w:rsidRDefault="00E56027" w:rsidP="00A57F96">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13BCBEDA" w14:textId="375DB9E0" w:rsidR="00E56027" w:rsidRDefault="00E56027" w:rsidP="00A57F96">
            <w:pPr>
              <w:rPr>
                <w:rFonts w:ascii="Arial" w:hAnsi="Arial" w:cs="Arial"/>
                <w:iCs/>
                <w:sz w:val="16"/>
                <w:lang w:eastAsia="zh-CN"/>
              </w:rPr>
            </w:pPr>
            <w:r>
              <w:rPr>
                <w:rFonts w:ascii="Arial" w:hAnsi="Arial" w:cs="Arial"/>
                <w:iCs/>
                <w:sz w:val="16"/>
                <w:lang w:eastAsia="zh-CN"/>
              </w:rPr>
              <w:t xml:space="preserve">High priority. </w:t>
            </w:r>
          </w:p>
          <w:p w14:paraId="21B08ED5" w14:textId="000CDB75" w:rsidR="00E56027" w:rsidRDefault="00E56027" w:rsidP="00A57F96">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084BC750" w14:textId="75DE64BB" w:rsidR="00E56027" w:rsidRDefault="00E56027" w:rsidP="00E56027">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4193E50A" w14:textId="590F4A74" w:rsidR="00E56027" w:rsidRPr="00E56027" w:rsidRDefault="00E56027" w:rsidP="00E56027">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sidRPr="00E56027">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sidRPr="00E56027">
              <w:rPr>
                <w:rFonts w:ascii="Arial" w:hAnsi="Arial" w:cs="Arial"/>
                <w:iCs/>
                <w:sz w:val="16"/>
                <w:vertAlign w:val="superscript"/>
                <w:lang w:eastAsia="zh-CN"/>
              </w:rPr>
              <w:t>st</w:t>
            </w:r>
            <w:r>
              <w:rPr>
                <w:rFonts w:ascii="Arial" w:hAnsi="Arial" w:cs="Arial"/>
                <w:iCs/>
                <w:sz w:val="16"/>
                <w:lang w:eastAsia="zh-CN"/>
              </w:rPr>
              <w:t xml:space="preserve"> solution. </w:t>
            </w:r>
          </w:p>
          <w:p w14:paraId="79FC2678" w14:textId="79DB7470" w:rsidR="00E56027" w:rsidRDefault="00E56027" w:rsidP="00E56027">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sidRPr="00E56027">
              <w:rPr>
                <w:rFonts w:ascii="Arial" w:hAnsi="Arial" w:cs="Arial"/>
                <w:iCs/>
                <w:sz w:val="16"/>
                <w:vertAlign w:val="superscript"/>
                <w:lang w:eastAsia="zh-CN"/>
              </w:rPr>
              <w:t>st</w:t>
            </w:r>
            <w:r>
              <w:rPr>
                <w:rFonts w:ascii="Arial" w:hAnsi="Arial" w:cs="Arial"/>
                <w:iCs/>
                <w:sz w:val="16"/>
                <w:lang w:eastAsia="zh-CN"/>
              </w:rPr>
              <w:t xml:space="preserve"> or 2</w:t>
            </w:r>
            <w:r w:rsidRPr="00E56027">
              <w:rPr>
                <w:rFonts w:ascii="Arial" w:hAnsi="Arial" w:cs="Arial"/>
                <w:iCs/>
                <w:sz w:val="16"/>
                <w:vertAlign w:val="superscript"/>
                <w:lang w:eastAsia="zh-CN"/>
              </w:rPr>
              <w:t>nd</w:t>
            </w:r>
            <w:r>
              <w:rPr>
                <w:rFonts w:ascii="Arial" w:hAnsi="Arial" w:cs="Arial"/>
                <w:iCs/>
                <w:sz w:val="16"/>
                <w:lang w:eastAsia="zh-CN"/>
              </w:rPr>
              <w:t xml:space="preserve"> solution. Also, if it is the 1</w:t>
            </w:r>
            <w:r w:rsidRPr="00E56027">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30ED91B" w14:textId="5681CDCC" w:rsidR="00E56027" w:rsidRPr="00E56027" w:rsidRDefault="00E56027" w:rsidP="00E56027">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0C7F60B7" w14:textId="35807A87" w:rsidR="00151AA0" w:rsidRPr="00151AA0" w:rsidRDefault="00E56027" w:rsidP="00151AA0">
            <w:pPr>
              <w:pStyle w:val="af7"/>
              <w:numPr>
                <w:ilvl w:val="0"/>
                <w:numId w:val="54"/>
              </w:numPr>
              <w:ind w:firstLineChars="0"/>
              <w:rPr>
                <w:rFonts w:ascii="Arial" w:hAnsi="Arial" w:cs="Arial" w:hint="eastAsia"/>
                <w:iCs/>
                <w:sz w:val="16"/>
                <w:lang w:eastAsia="zh-CN"/>
              </w:rPr>
            </w:pPr>
            <w:r>
              <w:rPr>
                <w:rFonts w:ascii="Arial" w:hAnsi="Arial" w:cs="Arial"/>
                <w:iCs/>
                <w:sz w:val="16"/>
                <w:lang w:eastAsia="zh-CN"/>
              </w:rPr>
              <w:t>So, there needs to be further discussion in RAN1 before sending an LS, to clarify what RAN1 wants the design to be.</w:t>
            </w:r>
            <w:r w:rsidRPr="00E56027">
              <w:rPr>
                <w:rFonts w:ascii="Arial" w:hAnsi="Arial" w:cs="Arial"/>
                <w:iCs/>
                <w:sz w:val="16"/>
                <w:lang w:eastAsia="zh-CN"/>
              </w:rPr>
              <w:t xml:space="preserve"> </w:t>
            </w:r>
          </w:p>
        </w:tc>
      </w:tr>
    </w:tbl>
    <w:p w14:paraId="2E35CD74" w14:textId="77777777" w:rsidR="001D0FFC" w:rsidRDefault="001D0FFC">
      <w:pPr>
        <w:rPr>
          <w:lang w:eastAsia="zh-CN"/>
        </w:rPr>
      </w:pPr>
    </w:p>
    <w:p w14:paraId="2877FC09" w14:textId="61C13B62" w:rsidR="00151AA0" w:rsidRDefault="00151AA0" w:rsidP="00151AA0">
      <w:pPr>
        <w:pStyle w:val="3"/>
        <w:rPr>
          <w:lang w:eastAsia="zh-CN"/>
        </w:rPr>
      </w:pPr>
      <w:r>
        <w:rPr>
          <w:rFonts w:hint="eastAsia"/>
          <w:lang w:eastAsia="zh-CN"/>
        </w:rPr>
        <w:t>R</w:t>
      </w:r>
      <w:r>
        <w:rPr>
          <w:lang w:eastAsia="zh-CN"/>
        </w:rPr>
        <w:t>ound 3</w:t>
      </w:r>
    </w:p>
    <w:p w14:paraId="4D0FFB83" w14:textId="367C33A1" w:rsidR="00151AA0" w:rsidRPr="00151AA0" w:rsidRDefault="00151AA0" w:rsidP="00151AA0">
      <w:pPr>
        <w:rPr>
          <w:rFonts w:hint="eastAsia"/>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3FB8B37" w14:textId="77777777" w:rsidR="00151AA0" w:rsidRDefault="00151AA0" w:rsidP="00151AA0">
      <w:pPr>
        <w:pStyle w:val="3"/>
        <w:numPr>
          <w:ilvl w:val="0"/>
          <w:numId w:val="0"/>
        </w:numPr>
        <w:rPr>
          <w:rFonts w:ascii="Arial" w:hAnsi="Arial" w:cs="Arial"/>
          <w:lang w:eastAsia="zh-CN"/>
        </w:rPr>
      </w:pPr>
      <w:r w:rsidRPr="00151AA0">
        <w:rPr>
          <w:rFonts w:ascii="Arial" w:hAnsi="Arial" w:cs="Arial" w:hint="eastAsia"/>
          <w:lang w:eastAsia="zh-CN"/>
        </w:rPr>
        <w:t>D</w:t>
      </w:r>
      <w:r w:rsidRPr="00151AA0">
        <w:rPr>
          <w:rFonts w:ascii="Arial" w:hAnsi="Arial" w:cs="Arial"/>
          <w:lang w:eastAsia="zh-CN"/>
        </w:rPr>
        <w:t>iscussion point:</w:t>
      </w:r>
    </w:p>
    <w:p w14:paraId="5E0526D7" w14:textId="5AE0D090" w:rsidR="00151AA0" w:rsidRDefault="00151AA0" w:rsidP="00151AA0">
      <w:pPr>
        <w:pStyle w:val="af7"/>
        <w:numPr>
          <w:ilvl w:val="0"/>
          <w:numId w:val="64"/>
        </w:numPr>
        <w:ind w:firstLineChars="0"/>
        <w:rPr>
          <w:lang w:eastAsia="zh-CN"/>
        </w:rPr>
      </w:pPr>
      <w:r>
        <w:rPr>
          <w:lang w:eastAsia="zh-CN"/>
        </w:rPr>
        <w:t>W</w:t>
      </w:r>
      <w:r w:rsidRPr="00151AA0">
        <w:rPr>
          <w:lang w:eastAsia="zh-CN"/>
        </w:rPr>
        <w:t>hether companies would like to go with Proposal 4.1.2-1 or further study the preconfiguration of MGs with subsequent activation via lower layer signaling.</w:t>
      </w:r>
    </w:p>
    <w:p w14:paraId="7DAE1141" w14:textId="018D561A" w:rsidR="00151AA0" w:rsidRDefault="00151AA0" w:rsidP="00151AA0">
      <w:pPr>
        <w:pStyle w:val="af7"/>
        <w:numPr>
          <w:ilvl w:val="1"/>
          <w:numId w:val="64"/>
        </w:numPr>
        <w:ind w:firstLineChars="0"/>
        <w:rPr>
          <w:lang w:eastAsia="zh-CN"/>
        </w:rPr>
      </w:pPr>
      <w:r>
        <w:rPr>
          <w:lang w:eastAsia="zh-CN"/>
        </w:rPr>
        <w:t>Alt. 1 Proposal 4.1.2-1</w:t>
      </w:r>
    </w:p>
    <w:p w14:paraId="262CD25A" w14:textId="4FDE4179" w:rsidR="00151AA0" w:rsidRPr="00151AA0" w:rsidRDefault="00151AA0" w:rsidP="00151AA0">
      <w:pPr>
        <w:pStyle w:val="af7"/>
        <w:numPr>
          <w:ilvl w:val="1"/>
          <w:numId w:val="64"/>
        </w:numPr>
        <w:ind w:firstLineChars="0"/>
        <w:rPr>
          <w:lang w:eastAsia="zh-CN"/>
        </w:rPr>
      </w:pPr>
      <w:r>
        <w:rPr>
          <w:lang w:eastAsia="zh-CN"/>
        </w:rPr>
        <w:t>Alt. 2 Further study the mechanism</w:t>
      </w:r>
      <w:bookmarkStart w:id="102" w:name="_GoBack"/>
      <w:bookmarkEnd w:id="102"/>
    </w:p>
    <w:tbl>
      <w:tblPr>
        <w:tblStyle w:val="af0"/>
        <w:tblW w:w="9351" w:type="dxa"/>
        <w:tblLayout w:type="fixed"/>
        <w:tblLook w:val="04A0" w:firstRow="1" w:lastRow="0" w:firstColumn="1" w:lastColumn="0" w:noHBand="0" w:noVBand="1"/>
      </w:tblPr>
      <w:tblGrid>
        <w:gridCol w:w="1838"/>
        <w:gridCol w:w="1134"/>
        <w:gridCol w:w="6379"/>
      </w:tblGrid>
      <w:tr w:rsidR="00151AA0" w14:paraId="3D36219B" w14:textId="77777777" w:rsidTr="00506EFC">
        <w:tc>
          <w:tcPr>
            <w:tcW w:w="1838" w:type="dxa"/>
            <w:vAlign w:val="center"/>
          </w:tcPr>
          <w:p w14:paraId="4A9EA4F9" w14:textId="77777777" w:rsidR="00151AA0" w:rsidRDefault="00151AA0" w:rsidP="00506E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2BD380" w14:textId="335D662B" w:rsidR="00151AA0" w:rsidRDefault="00151AA0" w:rsidP="00506EF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035DB6B0" w14:textId="77777777" w:rsidR="00151AA0" w:rsidRDefault="00151AA0" w:rsidP="00506EFC">
            <w:pPr>
              <w:rPr>
                <w:rFonts w:ascii="Arial" w:hAnsi="Arial" w:cs="Arial"/>
                <w:b/>
                <w:iCs/>
                <w:sz w:val="16"/>
                <w:lang w:eastAsia="zh-CN"/>
              </w:rPr>
            </w:pPr>
            <w:r>
              <w:rPr>
                <w:rFonts w:ascii="Arial" w:hAnsi="Arial" w:cs="Arial"/>
                <w:b/>
                <w:iCs/>
                <w:sz w:val="16"/>
                <w:lang w:eastAsia="zh-CN"/>
              </w:rPr>
              <w:t>Comments</w:t>
            </w:r>
          </w:p>
        </w:tc>
      </w:tr>
      <w:tr w:rsidR="00151AA0" w14:paraId="4322C974" w14:textId="77777777" w:rsidTr="00506EFC">
        <w:tc>
          <w:tcPr>
            <w:tcW w:w="1838" w:type="dxa"/>
            <w:vAlign w:val="center"/>
          </w:tcPr>
          <w:p w14:paraId="60B3FC77" w14:textId="5DD6E53C" w:rsidR="00151AA0" w:rsidRDefault="00151AA0" w:rsidP="00151AA0">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73E9542B" w14:textId="263C23EA" w:rsidR="00151AA0" w:rsidRDefault="00151AA0" w:rsidP="00151AA0">
            <w:pPr>
              <w:rPr>
                <w:rFonts w:ascii="Arial" w:hAnsi="Arial" w:cs="Arial"/>
                <w:iCs/>
                <w:sz w:val="16"/>
                <w:lang w:eastAsia="zh-CN"/>
              </w:rPr>
            </w:pPr>
          </w:p>
        </w:tc>
        <w:tc>
          <w:tcPr>
            <w:tcW w:w="6379" w:type="dxa"/>
            <w:vAlign w:val="center"/>
          </w:tcPr>
          <w:p w14:paraId="5F6D2B06" w14:textId="77777777" w:rsidR="00151AA0" w:rsidRDefault="00151AA0" w:rsidP="00151AA0">
            <w:pPr>
              <w:rPr>
                <w:rFonts w:ascii="Arial" w:hAnsi="Arial" w:cs="Arial"/>
                <w:iCs/>
                <w:sz w:val="16"/>
                <w:lang w:eastAsia="zh-CN"/>
              </w:rPr>
            </w:pPr>
            <w:r>
              <w:rPr>
                <w:rFonts w:ascii="Arial" w:hAnsi="Arial" w:cs="Arial"/>
                <w:iCs/>
                <w:sz w:val="16"/>
                <w:lang w:eastAsia="zh-CN"/>
              </w:rPr>
              <w:t xml:space="preserve">High priority. </w:t>
            </w:r>
          </w:p>
          <w:p w14:paraId="7A186F5A" w14:textId="77777777" w:rsidR="00151AA0" w:rsidRDefault="00151AA0" w:rsidP="00151AA0">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674B84C" w14:textId="77777777" w:rsidR="00151AA0" w:rsidRDefault="00151AA0" w:rsidP="00151AA0">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16CF04F8" w14:textId="77777777" w:rsidR="00151AA0" w:rsidRPr="00E56027" w:rsidRDefault="00151AA0" w:rsidP="00151AA0">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sidRPr="00E56027">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sidRPr="00E56027">
              <w:rPr>
                <w:rFonts w:ascii="Arial" w:hAnsi="Arial" w:cs="Arial"/>
                <w:iCs/>
                <w:sz w:val="16"/>
                <w:vertAlign w:val="superscript"/>
                <w:lang w:eastAsia="zh-CN"/>
              </w:rPr>
              <w:t>st</w:t>
            </w:r>
            <w:r>
              <w:rPr>
                <w:rFonts w:ascii="Arial" w:hAnsi="Arial" w:cs="Arial"/>
                <w:iCs/>
                <w:sz w:val="16"/>
                <w:lang w:eastAsia="zh-CN"/>
              </w:rPr>
              <w:t xml:space="preserve"> solution. </w:t>
            </w:r>
          </w:p>
          <w:p w14:paraId="1EFE4AE7" w14:textId="77777777" w:rsidR="00151AA0" w:rsidRDefault="00151AA0" w:rsidP="00151AA0">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sidRPr="00E56027">
              <w:rPr>
                <w:rFonts w:ascii="Arial" w:hAnsi="Arial" w:cs="Arial"/>
                <w:iCs/>
                <w:sz w:val="16"/>
                <w:vertAlign w:val="superscript"/>
                <w:lang w:eastAsia="zh-CN"/>
              </w:rPr>
              <w:t>st</w:t>
            </w:r>
            <w:r>
              <w:rPr>
                <w:rFonts w:ascii="Arial" w:hAnsi="Arial" w:cs="Arial"/>
                <w:iCs/>
                <w:sz w:val="16"/>
                <w:lang w:eastAsia="zh-CN"/>
              </w:rPr>
              <w:t xml:space="preserve"> or 2</w:t>
            </w:r>
            <w:r w:rsidRPr="00E56027">
              <w:rPr>
                <w:rFonts w:ascii="Arial" w:hAnsi="Arial" w:cs="Arial"/>
                <w:iCs/>
                <w:sz w:val="16"/>
                <w:vertAlign w:val="superscript"/>
                <w:lang w:eastAsia="zh-CN"/>
              </w:rPr>
              <w:t>nd</w:t>
            </w:r>
            <w:r>
              <w:rPr>
                <w:rFonts w:ascii="Arial" w:hAnsi="Arial" w:cs="Arial"/>
                <w:iCs/>
                <w:sz w:val="16"/>
                <w:lang w:eastAsia="zh-CN"/>
              </w:rPr>
              <w:t xml:space="preserve"> solution. Also, if it is the 1</w:t>
            </w:r>
            <w:r w:rsidRPr="00E56027">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C8C4B39" w14:textId="77777777" w:rsidR="00151AA0" w:rsidRPr="00E56027" w:rsidRDefault="00151AA0" w:rsidP="00151AA0">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4D2E923D" w14:textId="77777777" w:rsidR="00151AA0" w:rsidRDefault="00151AA0" w:rsidP="00151AA0">
            <w:pPr>
              <w:pStyle w:val="af7"/>
              <w:numPr>
                <w:ilvl w:val="0"/>
                <w:numId w:val="54"/>
              </w:numPr>
              <w:ind w:firstLineChars="0"/>
              <w:rPr>
                <w:rFonts w:ascii="Arial" w:hAnsi="Arial" w:cs="Arial"/>
                <w:iCs/>
                <w:sz w:val="16"/>
                <w:lang w:eastAsia="zh-CN"/>
              </w:rPr>
            </w:pPr>
            <w:r>
              <w:rPr>
                <w:rFonts w:ascii="Arial" w:hAnsi="Arial" w:cs="Arial"/>
                <w:iCs/>
                <w:sz w:val="16"/>
                <w:lang w:eastAsia="zh-CN"/>
              </w:rPr>
              <w:t>So, there needs to be further discussion in RAN1 before sending an LS, to clarify what RAN1 wants the design to be.</w:t>
            </w:r>
            <w:r w:rsidRPr="00E56027">
              <w:rPr>
                <w:rFonts w:ascii="Arial" w:hAnsi="Arial" w:cs="Arial"/>
                <w:iCs/>
                <w:sz w:val="16"/>
                <w:lang w:eastAsia="zh-CN"/>
              </w:rPr>
              <w:t xml:space="preserve"> </w:t>
            </w:r>
          </w:p>
          <w:p w14:paraId="0EAD0169" w14:textId="77777777" w:rsidR="00151AA0" w:rsidRDefault="00151AA0" w:rsidP="00151AA0">
            <w:pPr>
              <w:rPr>
                <w:ins w:id="103" w:author="Huawei - Huangsu" w:date="2021-05-25T11:48:00Z"/>
                <w:rFonts w:ascii="Arial" w:hAnsi="Arial" w:cs="Arial"/>
                <w:iCs/>
                <w:sz w:val="16"/>
                <w:lang w:eastAsia="zh-CN"/>
              </w:rPr>
            </w:pPr>
            <w:ins w:id="104"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1E1BC50E" w14:textId="77777777" w:rsidR="00151AA0" w:rsidRDefault="00151AA0" w:rsidP="00151AA0">
            <w:pPr>
              <w:rPr>
                <w:ins w:id="105" w:author="Huawei - Huangsu" w:date="2021-05-25T11:50:00Z"/>
                <w:rFonts w:ascii="Arial" w:hAnsi="Arial" w:cs="Arial"/>
                <w:iCs/>
                <w:sz w:val="16"/>
                <w:lang w:eastAsia="zh-CN"/>
              </w:rPr>
            </w:pPr>
            <w:ins w:id="106" w:author="Huawei - Huangsu" w:date="2021-05-25T11:50:00Z">
              <w:r>
                <w:rPr>
                  <w:rFonts w:ascii="Arial" w:hAnsi="Arial" w:cs="Arial"/>
                  <w:iCs/>
                  <w:sz w:val="16"/>
                  <w:lang w:eastAsia="zh-CN"/>
                </w:rPr>
                <w:t>1</w:t>
              </w:r>
              <w:r w:rsidRPr="00151AA0">
                <w:rPr>
                  <w:rFonts w:ascii="Arial" w:hAnsi="Arial" w:cs="Arial"/>
                  <w:iCs/>
                  <w:sz w:val="16"/>
                  <w:vertAlign w:val="superscript"/>
                  <w:lang w:eastAsia="zh-CN"/>
                  <w:rPrChange w:id="107"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8" w:author="Huawei - Huangsu" w:date="2021-05-25T11:48:00Z">
              <w:r>
                <w:rPr>
                  <w:rFonts w:ascii="Arial" w:hAnsi="Arial" w:cs="Arial"/>
                  <w:iCs/>
                  <w:sz w:val="16"/>
                  <w:lang w:eastAsia="zh-CN"/>
                </w:rPr>
                <w:t>My understanding is that both are bene</w:t>
              </w:r>
            </w:ins>
            <w:ins w:id="109" w:author="Huawei - Huangsu" w:date="2021-05-25T11:49:00Z">
              <w:r>
                <w:rPr>
                  <w:rFonts w:ascii="Arial" w:hAnsi="Arial" w:cs="Arial"/>
                  <w:iCs/>
                  <w:sz w:val="16"/>
                  <w:lang w:eastAsia="zh-CN"/>
                </w:rPr>
                <w:t xml:space="preserve">ficial, but would like to hear </w:t>
              </w:r>
              <w:r>
                <w:rPr>
                  <w:rFonts w:ascii="Arial" w:hAnsi="Arial" w:cs="Arial"/>
                  <w:iCs/>
                  <w:sz w:val="16"/>
                  <w:lang w:eastAsia="zh-CN"/>
                </w:rPr>
                <w:lastRenderedPageBreak/>
                <w:t>proponents to clarify. Whether both will be adopted or either or neither will be further investigated.</w:t>
              </w:r>
            </w:ins>
          </w:p>
          <w:p w14:paraId="2A636E7F" w14:textId="77777777" w:rsidR="00151AA0" w:rsidRDefault="00151AA0" w:rsidP="00151AA0">
            <w:pPr>
              <w:rPr>
                <w:ins w:id="110" w:author="Huawei - Huangsu" w:date="2021-05-25T11:50:00Z"/>
                <w:rFonts w:ascii="Arial" w:hAnsi="Arial" w:cs="Arial"/>
                <w:iCs/>
                <w:sz w:val="16"/>
                <w:lang w:eastAsia="zh-CN"/>
              </w:rPr>
            </w:pPr>
            <w:ins w:id="111" w:author="Huawei - Huangsu" w:date="2021-05-25T11:50:00Z">
              <w:r>
                <w:rPr>
                  <w:rFonts w:ascii="Arial" w:hAnsi="Arial" w:cs="Arial"/>
                  <w:iCs/>
                  <w:sz w:val="16"/>
                  <w:lang w:eastAsia="zh-CN"/>
                </w:rPr>
                <w:t>2</w:t>
              </w:r>
              <w:r w:rsidRPr="00151AA0">
                <w:rPr>
                  <w:rFonts w:ascii="Arial" w:hAnsi="Arial" w:cs="Arial"/>
                  <w:iCs/>
                  <w:sz w:val="16"/>
                  <w:vertAlign w:val="superscript"/>
                  <w:lang w:eastAsia="zh-CN"/>
                  <w:rPrChange w:id="112"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92D1C2" w14:textId="77777777" w:rsidR="00151AA0" w:rsidRDefault="00151AA0" w:rsidP="00151AA0">
            <w:pPr>
              <w:rPr>
                <w:ins w:id="113" w:author="Huawei - Huangsu" w:date="2021-05-25T11:54:00Z"/>
                <w:rFonts w:ascii="Arial" w:hAnsi="Arial" w:cs="Arial"/>
                <w:iCs/>
                <w:sz w:val="16"/>
                <w:lang w:eastAsia="zh-CN"/>
              </w:rPr>
            </w:pPr>
            <w:ins w:id="114" w:author="Huawei - Huangsu" w:date="2021-05-25T11:50:00Z">
              <w:r>
                <w:rPr>
                  <w:rFonts w:ascii="Arial" w:hAnsi="Arial" w:cs="Arial"/>
                  <w:iCs/>
                  <w:sz w:val="16"/>
                  <w:lang w:eastAsia="zh-CN"/>
                </w:rPr>
                <w:t>3</w:t>
              </w:r>
              <w:r w:rsidRPr="00151AA0">
                <w:rPr>
                  <w:rFonts w:ascii="Arial" w:hAnsi="Arial" w:cs="Arial"/>
                  <w:iCs/>
                  <w:sz w:val="16"/>
                  <w:vertAlign w:val="superscript"/>
                  <w:lang w:eastAsia="zh-CN"/>
                  <w:rPrChange w:id="115"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6" w:author="Huawei - Huangsu" w:date="2021-05-25T11:52:00Z">
              <w:r>
                <w:rPr>
                  <w:rFonts w:ascii="Arial" w:hAnsi="Arial" w:cs="Arial"/>
                  <w:iCs/>
                  <w:sz w:val="16"/>
                  <w:lang w:eastAsia="zh-CN"/>
                </w:rPr>
                <w:t xml:space="preserve"> What are the 1</w:t>
              </w:r>
              <w:r w:rsidRPr="00151AA0">
                <w:rPr>
                  <w:rFonts w:ascii="Arial" w:hAnsi="Arial" w:cs="Arial"/>
                  <w:iCs/>
                  <w:sz w:val="16"/>
                  <w:vertAlign w:val="superscript"/>
                  <w:lang w:eastAsia="zh-CN"/>
                  <w:rPrChange w:id="117"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8" w:author="Huawei - Huangsu" w:date="2021-05-25T11:55:00Z">
              <w:r>
                <w:rPr>
                  <w:rFonts w:ascii="Arial" w:hAnsi="Arial" w:cs="Arial"/>
                  <w:iCs/>
                  <w:sz w:val="16"/>
                  <w:lang w:eastAsia="zh-CN"/>
                </w:rPr>
                <w:t xml:space="preserve">the </w:t>
              </w:r>
            </w:ins>
            <w:ins w:id="119" w:author="Huawei - Huangsu" w:date="2021-05-25T11:52:00Z">
              <w:r>
                <w:rPr>
                  <w:rFonts w:ascii="Arial" w:hAnsi="Arial" w:cs="Arial"/>
                  <w:iCs/>
                  <w:sz w:val="16"/>
                  <w:lang w:eastAsia="zh-CN"/>
                </w:rPr>
                <w:t>2</w:t>
              </w:r>
              <w:r w:rsidRPr="00151AA0">
                <w:rPr>
                  <w:rFonts w:ascii="Arial" w:hAnsi="Arial" w:cs="Arial"/>
                  <w:iCs/>
                  <w:sz w:val="16"/>
                  <w:vertAlign w:val="superscript"/>
                  <w:lang w:eastAsia="zh-CN"/>
                  <w:rPrChange w:id="120"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sidRPr="00151AA0">
                <w:rPr>
                  <w:rFonts w:ascii="Arial" w:hAnsi="Arial" w:cs="Arial"/>
                  <w:iCs/>
                  <w:sz w:val="16"/>
                  <w:vertAlign w:val="superscript"/>
                  <w:lang w:eastAsia="zh-CN"/>
                  <w:rPrChange w:id="121"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2" w:author="Huawei - Huangsu" w:date="2021-05-25T11:53:00Z">
              <w:r>
                <w:rPr>
                  <w:rFonts w:ascii="Arial" w:hAnsi="Arial" w:cs="Arial"/>
                  <w:iCs/>
                  <w:sz w:val="16"/>
                  <w:lang w:eastAsia="zh-CN"/>
                </w:rPr>
                <w:t>s</w:t>
              </w:r>
            </w:ins>
            <w:ins w:id="123" w:author="Huawei - Huangsu" w:date="2021-05-25T11:52:00Z">
              <w:r>
                <w:rPr>
                  <w:rFonts w:ascii="Arial" w:hAnsi="Arial" w:cs="Arial"/>
                  <w:iCs/>
                  <w:sz w:val="16"/>
                  <w:lang w:eastAsia="zh-CN"/>
                </w:rPr>
                <w:t xml:space="preserve"> the MG</w:t>
              </w:r>
            </w:ins>
            <w:ins w:id="124" w:author="Huawei - Huangsu" w:date="2021-05-25T11:53:00Z">
              <w:r>
                <w:rPr>
                  <w:rFonts w:ascii="Arial" w:hAnsi="Arial" w:cs="Arial"/>
                  <w:iCs/>
                  <w:sz w:val="16"/>
                  <w:lang w:eastAsia="zh-CN"/>
                </w:rPr>
                <w:t xml:space="preserve"> and 2</w:t>
              </w:r>
              <w:r w:rsidRPr="00151AA0">
                <w:rPr>
                  <w:rFonts w:ascii="Arial" w:hAnsi="Arial" w:cs="Arial"/>
                  <w:iCs/>
                  <w:sz w:val="16"/>
                  <w:vertAlign w:val="superscript"/>
                  <w:lang w:eastAsia="zh-CN"/>
                  <w:rPrChange w:id="125"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6" w:author="Huawei - Huangsu" w:date="2021-05-25T11:54:00Z">
              <w:r>
                <w:rPr>
                  <w:rFonts w:ascii="Arial" w:hAnsi="Arial" w:cs="Arial"/>
                  <w:iCs/>
                  <w:sz w:val="16"/>
                  <w:lang w:eastAsia="zh-CN"/>
                </w:rPr>
                <w:t>pport of lower layer triggered MG for preconfigured MG.</w:t>
              </w:r>
            </w:ins>
          </w:p>
          <w:p w14:paraId="7285CE39" w14:textId="77777777" w:rsidR="00151AA0" w:rsidRDefault="00151AA0" w:rsidP="00151AA0">
            <w:pPr>
              <w:rPr>
                <w:ins w:id="127" w:author="Huawei - Huangsu" w:date="2021-05-25T11:56:00Z"/>
                <w:rFonts w:ascii="Arial" w:hAnsi="Arial" w:cs="Arial"/>
                <w:iCs/>
                <w:sz w:val="16"/>
                <w:lang w:eastAsia="zh-CN"/>
              </w:rPr>
            </w:pPr>
            <w:ins w:id="128" w:author="Huawei - Huangsu" w:date="2021-05-25T11:54:00Z">
              <w:r>
                <w:rPr>
                  <w:rFonts w:ascii="Arial" w:hAnsi="Arial" w:cs="Arial"/>
                  <w:iCs/>
                  <w:sz w:val="16"/>
                  <w:lang w:eastAsia="zh-CN"/>
                </w:rPr>
                <w:t>4</w:t>
              </w:r>
              <w:r w:rsidRPr="00151AA0">
                <w:rPr>
                  <w:rFonts w:ascii="Arial" w:hAnsi="Arial" w:cs="Arial"/>
                  <w:iCs/>
                  <w:sz w:val="16"/>
                  <w:vertAlign w:val="superscript"/>
                  <w:lang w:eastAsia="zh-CN"/>
                  <w:rPrChange w:id="129"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30" w:author="Huawei - Huangsu" w:date="2021-05-25T11:55:00Z">
              <w:r>
                <w:rPr>
                  <w:rFonts w:ascii="Arial" w:hAnsi="Arial" w:cs="Arial"/>
                  <w:iCs/>
                  <w:sz w:val="16"/>
                  <w:lang w:eastAsia="zh-CN"/>
                </w:rPr>
                <w:t xml:space="preserve">This dynamic indication of MG index </w:t>
              </w:r>
            </w:ins>
            <w:ins w:id="131" w:author="Huawei - Huangsu" w:date="2021-05-25T11:58:00Z">
              <w:r>
                <w:rPr>
                  <w:rFonts w:ascii="Arial" w:hAnsi="Arial" w:cs="Arial"/>
                  <w:iCs/>
                  <w:sz w:val="16"/>
                  <w:lang w:eastAsia="zh-CN"/>
                </w:rPr>
                <w:t xml:space="preserve">without configuration at all </w:t>
              </w:r>
            </w:ins>
            <w:ins w:id="132" w:author="Huawei - Huangsu" w:date="2021-05-25T11:55:00Z">
              <w:r>
                <w:rPr>
                  <w:rFonts w:ascii="Arial" w:hAnsi="Arial" w:cs="Arial"/>
                  <w:iCs/>
                  <w:sz w:val="16"/>
                  <w:lang w:eastAsia="zh-CN"/>
                </w:rPr>
                <w:t>can be further discussed, but to my understanding</w:t>
              </w:r>
            </w:ins>
            <w:ins w:id="133" w:author="Huawei - Huangsu" w:date="2021-05-25T11:56:00Z">
              <w:r>
                <w:rPr>
                  <w:rFonts w:ascii="Arial" w:hAnsi="Arial" w:cs="Arial"/>
                  <w:iCs/>
                  <w:sz w:val="16"/>
                  <w:lang w:eastAsia="zh-CN"/>
                </w:rPr>
                <w:t>, besides the MGL and MGRP defined in TS 38.133, the MG offset should be configur</w:t>
              </w:r>
            </w:ins>
            <w:ins w:id="134" w:author="Huawei - Huangsu" w:date="2021-05-25T11:58:00Z">
              <w:r>
                <w:rPr>
                  <w:rFonts w:ascii="Arial" w:hAnsi="Arial" w:cs="Arial"/>
                  <w:iCs/>
                  <w:sz w:val="16"/>
                  <w:lang w:eastAsia="zh-CN"/>
                </w:rPr>
                <w:t>ed</w:t>
              </w:r>
            </w:ins>
            <w:ins w:id="135" w:author="Huawei - Huangsu" w:date="2021-05-25T11:56:00Z">
              <w:r>
                <w:rPr>
                  <w:rFonts w:ascii="Arial" w:hAnsi="Arial" w:cs="Arial"/>
                  <w:iCs/>
                  <w:sz w:val="16"/>
                  <w:lang w:eastAsia="zh-CN"/>
                </w:rPr>
                <w:t>.</w:t>
              </w:r>
            </w:ins>
          </w:p>
          <w:p w14:paraId="594EE7E3" w14:textId="12455D3E" w:rsidR="00151AA0" w:rsidRDefault="00151AA0" w:rsidP="00151AA0">
            <w:pPr>
              <w:pStyle w:val="3GPPAgreements"/>
              <w:numPr>
                <w:ilvl w:val="0"/>
                <w:numId w:val="0"/>
              </w:numPr>
              <w:rPr>
                <w:rFonts w:ascii="Arial" w:hAnsi="Arial" w:cs="Arial"/>
                <w:iCs/>
                <w:sz w:val="16"/>
                <w:lang w:eastAsia="zh-CN"/>
              </w:rPr>
            </w:pPr>
            <w:ins w:id="136" w:author="Huawei - Huangsu" w:date="2021-05-25T11:56:00Z">
              <w:r>
                <w:rPr>
                  <w:rFonts w:ascii="Arial" w:hAnsi="Arial" w:cs="Arial"/>
                  <w:iCs/>
                  <w:sz w:val="16"/>
                  <w:lang w:eastAsia="zh-CN"/>
                </w:rPr>
                <w:t>5</w:t>
              </w:r>
              <w:r w:rsidRPr="00151AA0">
                <w:rPr>
                  <w:rFonts w:ascii="Arial" w:hAnsi="Arial" w:cs="Arial"/>
                  <w:iCs/>
                  <w:sz w:val="16"/>
                  <w:vertAlign w:val="superscript"/>
                  <w:lang w:eastAsia="zh-CN"/>
                  <w:rPrChange w:id="137"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151AA0" w14:paraId="414F868B" w14:textId="77777777" w:rsidTr="00506EFC">
        <w:tc>
          <w:tcPr>
            <w:tcW w:w="1838" w:type="dxa"/>
            <w:vAlign w:val="center"/>
          </w:tcPr>
          <w:p w14:paraId="289746C0" w14:textId="55F2D89D" w:rsidR="00151AA0" w:rsidRDefault="00151AA0" w:rsidP="00151AA0">
            <w:pPr>
              <w:rPr>
                <w:rFonts w:ascii="Arial" w:hAnsi="Arial" w:cs="Arial"/>
                <w:iCs/>
                <w:sz w:val="16"/>
                <w:lang w:eastAsia="zh-CN"/>
              </w:rPr>
            </w:pPr>
          </w:p>
        </w:tc>
        <w:tc>
          <w:tcPr>
            <w:tcW w:w="1134" w:type="dxa"/>
            <w:vAlign w:val="center"/>
          </w:tcPr>
          <w:p w14:paraId="4E8204E6" w14:textId="77777777" w:rsidR="00151AA0" w:rsidRDefault="00151AA0" w:rsidP="00151AA0">
            <w:pPr>
              <w:rPr>
                <w:rFonts w:ascii="Arial" w:hAnsi="Arial" w:cs="Arial"/>
                <w:iCs/>
                <w:sz w:val="16"/>
                <w:lang w:eastAsia="zh-CN"/>
              </w:rPr>
            </w:pPr>
          </w:p>
        </w:tc>
        <w:tc>
          <w:tcPr>
            <w:tcW w:w="6379" w:type="dxa"/>
            <w:vAlign w:val="center"/>
          </w:tcPr>
          <w:p w14:paraId="317A710B" w14:textId="16B918A3" w:rsidR="00151AA0" w:rsidRDefault="00151AA0" w:rsidP="00151AA0">
            <w:pPr>
              <w:rPr>
                <w:rFonts w:ascii="Arial" w:hAnsi="Arial" w:cs="Arial"/>
                <w:iCs/>
                <w:sz w:val="16"/>
                <w:lang w:eastAsia="zh-CN"/>
              </w:rPr>
            </w:pPr>
          </w:p>
        </w:tc>
      </w:tr>
      <w:tr w:rsidR="00151AA0" w14:paraId="5CE9B869" w14:textId="77777777" w:rsidTr="00506EFC">
        <w:tc>
          <w:tcPr>
            <w:tcW w:w="1838" w:type="dxa"/>
            <w:vAlign w:val="center"/>
          </w:tcPr>
          <w:p w14:paraId="22E94A48" w14:textId="4E43F2F5" w:rsidR="00151AA0" w:rsidRDefault="00151AA0" w:rsidP="00151AA0">
            <w:pPr>
              <w:rPr>
                <w:rFonts w:ascii="Arial" w:hAnsi="Arial" w:cs="Arial"/>
                <w:iCs/>
                <w:sz w:val="16"/>
                <w:lang w:eastAsia="zh-CN"/>
              </w:rPr>
            </w:pPr>
          </w:p>
        </w:tc>
        <w:tc>
          <w:tcPr>
            <w:tcW w:w="1134" w:type="dxa"/>
            <w:vAlign w:val="center"/>
          </w:tcPr>
          <w:p w14:paraId="6AD36014" w14:textId="77777777" w:rsidR="00151AA0" w:rsidRDefault="00151AA0" w:rsidP="00151AA0">
            <w:pPr>
              <w:rPr>
                <w:rFonts w:ascii="Arial" w:hAnsi="Arial" w:cs="Arial"/>
                <w:iCs/>
                <w:sz w:val="16"/>
                <w:lang w:eastAsia="zh-CN"/>
              </w:rPr>
            </w:pPr>
          </w:p>
        </w:tc>
        <w:tc>
          <w:tcPr>
            <w:tcW w:w="6379" w:type="dxa"/>
            <w:vAlign w:val="center"/>
          </w:tcPr>
          <w:p w14:paraId="4A19DABF" w14:textId="606CF01A" w:rsidR="00151AA0" w:rsidRDefault="00151AA0" w:rsidP="00151AA0">
            <w:pPr>
              <w:rPr>
                <w:rFonts w:ascii="Arial" w:hAnsi="Arial" w:cs="Arial"/>
                <w:iCs/>
                <w:sz w:val="16"/>
                <w:lang w:eastAsia="zh-CN"/>
              </w:rPr>
            </w:pPr>
          </w:p>
        </w:tc>
      </w:tr>
      <w:tr w:rsidR="00151AA0" w14:paraId="01D17FFF" w14:textId="77777777" w:rsidTr="00506EFC">
        <w:tc>
          <w:tcPr>
            <w:tcW w:w="1838" w:type="dxa"/>
            <w:vAlign w:val="center"/>
          </w:tcPr>
          <w:p w14:paraId="0D548AFC" w14:textId="00C596D6" w:rsidR="00151AA0" w:rsidRDefault="00151AA0" w:rsidP="00151AA0">
            <w:pPr>
              <w:rPr>
                <w:rFonts w:ascii="Arial" w:hAnsi="Arial" w:cs="Arial"/>
                <w:iCs/>
                <w:sz w:val="16"/>
                <w:lang w:eastAsia="zh-CN"/>
              </w:rPr>
            </w:pPr>
          </w:p>
        </w:tc>
        <w:tc>
          <w:tcPr>
            <w:tcW w:w="1134" w:type="dxa"/>
            <w:vAlign w:val="center"/>
          </w:tcPr>
          <w:p w14:paraId="7F649C2B" w14:textId="1FCC6EDB" w:rsidR="00151AA0" w:rsidRDefault="00151AA0" w:rsidP="00151AA0">
            <w:pPr>
              <w:rPr>
                <w:rFonts w:ascii="Arial" w:hAnsi="Arial" w:cs="Arial"/>
                <w:iCs/>
                <w:sz w:val="16"/>
                <w:lang w:eastAsia="zh-CN"/>
              </w:rPr>
            </w:pPr>
          </w:p>
        </w:tc>
        <w:tc>
          <w:tcPr>
            <w:tcW w:w="6379" w:type="dxa"/>
            <w:vAlign w:val="center"/>
          </w:tcPr>
          <w:p w14:paraId="51C8076B" w14:textId="77777777" w:rsidR="00151AA0" w:rsidRDefault="00151AA0" w:rsidP="00151AA0">
            <w:pPr>
              <w:rPr>
                <w:rFonts w:ascii="Arial" w:hAnsi="Arial" w:cs="Arial"/>
                <w:iCs/>
                <w:sz w:val="16"/>
                <w:lang w:eastAsia="zh-CN"/>
              </w:rPr>
            </w:pPr>
          </w:p>
        </w:tc>
      </w:tr>
    </w:tbl>
    <w:p w14:paraId="6FE8DA52" w14:textId="77777777" w:rsidR="00151AA0" w:rsidRPr="00151AA0" w:rsidRDefault="00151AA0">
      <w:pPr>
        <w:rPr>
          <w:rFonts w:hint="eastAsia"/>
          <w:lang w:eastAsia="zh-CN"/>
        </w:rPr>
      </w:pPr>
    </w:p>
    <w:p w14:paraId="2E35CD75" w14:textId="77777777" w:rsidR="001D0FFC" w:rsidRDefault="004C62FC">
      <w:pPr>
        <w:pStyle w:val="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af7"/>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af7"/>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af7"/>
        <w:numPr>
          <w:ilvl w:val="0"/>
          <w:numId w:val="48"/>
        </w:numPr>
        <w:ind w:firstLineChars="0"/>
        <w:rPr>
          <w:lang w:eastAsia="zh-CN"/>
        </w:rPr>
      </w:pPr>
      <w:r>
        <w:rPr>
          <w:lang w:eastAsia="zh-CN"/>
        </w:rPr>
        <w:t>Sony [11] proposed LMF indication of MG to gNB.</w:t>
      </w:r>
    </w:p>
    <w:p w14:paraId="2E35CD7B" w14:textId="77777777" w:rsidR="001D0FFC" w:rsidRDefault="004C62FC">
      <w:pPr>
        <w:pStyle w:val="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lastRenderedPageBreak/>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af7"/>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af7"/>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af7"/>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af7"/>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af7"/>
        <w:numPr>
          <w:ilvl w:val="0"/>
          <w:numId w:val="49"/>
        </w:numPr>
        <w:ind w:firstLineChars="0"/>
        <w:rPr>
          <w:lang w:eastAsia="zh-CN"/>
        </w:rPr>
      </w:pPr>
      <w:r>
        <w:rPr>
          <w:lang w:eastAsia="zh-CN"/>
        </w:rPr>
        <w:t>InterDigital [8] proposed to support priority indication of measurement gap for PRS.</w:t>
      </w:r>
    </w:p>
    <w:p w14:paraId="2E35CE02" w14:textId="77777777" w:rsidR="001D0FFC" w:rsidRDefault="004C62FC">
      <w:pPr>
        <w:pStyle w:val="af7"/>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af7"/>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af7"/>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1"/>
        <w:rPr>
          <w:lang w:eastAsia="zh-CN"/>
        </w:rPr>
      </w:pPr>
      <w:r>
        <w:rPr>
          <w:rFonts w:hint="eastAsia"/>
          <w:lang w:eastAsia="zh-CN"/>
        </w:rPr>
        <w:t>Other</w:t>
      </w:r>
      <w:r>
        <w:rPr>
          <w:lang w:eastAsia="zh-CN"/>
        </w:rPr>
        <w:t>s</w:t>
      </w:r>
    </w:p>
    <w:p w14:paraId="2E35CE42"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lastRenderedPageBreak/>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38"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39" w:author="Huawei - Huangsu v22" w:date="2021-05-24T17:00:00Z">
        <w:r w:rsidR="00457B93">
          <w:rPr>
            <w:lang w:eastAsia="zh-CN"/>
          </w:rPr>
          <w:t xml:space="preserve">ere </w:t>
        </w:r>
      </w:ins>
      <w:r>
        <w:rPr>
          <w:lang w:eastAsia="zh-CN"/>
        </w:rPr>
        <w:t>is limited input</w:t>
      </w:r>
      <w:del w:id="140"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AE5ED" w14:textId="77777777" w:rsidR="005B2D6F" w:rsidRDefault="005B2D6F" w:rsidP="00052FE0">
      <w:pPr>
        <w:spacing w:after="0" w:line="240" w:lineRule="auto"/>
      </w:pPr>
      <w:r>
        <w:separator/>
      </w:r>
    </w:p>
  </w:endnote>
  <w:endnote w:type="continuationSeparator" w:id="0">
    <w:p w14:paraId="15241FB2" w14:textId="77777777" w:rsidR="005B2D6F" w:rsidRDefault="005B2D6F" w:rsidP="0005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20EA8" w14:textId="77777777" w:rsidR="005B2D6F" w:rsidRDefault="005B2D6F" w:rsidP="00052FE0">
      <w:pPr>
        <w:spacing w:after="0" w:line="240" w:lineRule="auto"/>
      </w:pPr>
      <w:r>
        <w:separator/>
      </w:r>
    </w:p>
  </w:footnote>
  <w:footnote w:type="continuationSeparator" w:id="0">
    <w:p w14:paraId="1458E60B" w14:textId="77777777" w:rsidR="005B2D6F" w:rsidRDefault="005B2D6F" w:rsidP="00052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C65FD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5431EB"/>
    <w:multiLevelType w:val="hybridMultilevel"/>
    <w:tmpl w:val="71A4F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hybridMultilevel"/>
    <w:tmpl w:val="757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DD1F59"/>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hybridMultilevel"/>
    <w:tmpl w:val="4F1A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9E23351"/>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0"/>
  </w:num>
  <w:num w:numId="9">
    <w:abstractNumId w:val="26"/>
  </w:num>
  <w:num w:numId="10">
    <w:abstractNumId w:val="16"/>
  </w:num>
  <w:num w:numId="11">
    <w:abstractNumId w:val="0"/>
  </w:num>
  <w:num w:numId="12">
    <w:abstractNumId w:val="43"/>
  </w:num>
  <w:num w:numId="13">
    <w:abstractNumId w:val="5"/>
  </w:num>
  <w:num w:numId="14">
    <w:abstractNumId w:val="20"/>
  </w:num>
  <w:num w:numId="15">
    <w:abstractNumId w:val="17"/>
  </w:num>
  <w:num w:numId="16">
    <w:abstractNumId w:val="9"/>
  </w:num>
  <w:num w:numId="17">
    <w:abstractNumId w:val="15"/>
  </w:num>
  <w:num w:numId="18">
    <w:abstractNumId w:val="52"/>
  </w:num>
  <w:num w:numId="19">
    <w:abstractNumId w:val="7"/>
  </w:num>
  <w:num w:numId="20">
    <w:abstractNumId w:val="18"/>
  </w:num>
  <w:num w:numId="21">
    <w:abstractNumId w:val="41"/>
  </w:num>
  <w:num w:numId="22">
    <w:abstractNumId w:val="5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3"/>
  </w:num>
  <w:num w:numId="26">
    <w:abstractNumId w:val="54"/>
  </w:num>
  <w:num w:numId="27">
    <w:abstractNumId w:val="2"/>
  </w:num>
  <w:num w:numId="28">
    <w:abstractNumId w:val="6"/>
  </w:num>
  <w:num w:numId="29">
    <w:abstractNumId w:val="8"/>
  </w:num>
  <w:num w:numId="30">
    <w:abstractNumId w:val="13"/>
  </w:num>
  <w:num w:numId="31">
    <w:abstractNumId w:val="19"/>
  </w:num>
  <w:num w:numId="32">
    <w:abstractNumId w:val="35"/>
  </w:num>
  <w:num w:numId="33">
    <w:abstractNumId w:val="46"/>
  </w:num>
  <w:num w:numId="34">
    <w:abstractNumId w:val="10"/>
  </w:num>
  <w:num w:numId="35">
    <w:abstractNumId w:val="56"/>
  </w:num>
  <w:num w:numId="36">
    <w:abstractNumId w:val="4"/>
  </w:num>
  <w:num w:numId="37">
    <w:abstractNumId w:val="36"/>
  </w:num>
  <w:num w:numId="38">
    <w:abstractNumId w:val="22"/>
  </w:num>
  <w:num w:numId="39">
    <w:abstractNumId w:val="32"/>
  </w:num>
  <w:num w:numId="40">
    <w:abstractNumId w:val="51"/>
  </w:num>
  <w:num w:numId="41">
    <w:abstractNumId w:val="37"/>
  </w:num>
  <w:num w:numId="42">
    <w:abstractNumId w:val="48"/>
  </w:num>
  <w:num w:numId="43">
    <w:abstractNumId w:val="1"/>
  </w:num>
  <w:num w:numId="44">
    <w:abstractNumId w:val="3"/>
  </w:num>
  <w:num w:numId="45">
    <w:abstractNumId w:val="42"/>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1"/>
  </w:num>
  <w:num w:numId="49">
    <w:abstractNumId w:val="45"/>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44"/>
  </w:num>
  <w:num w:numId="55">
    <w:abstractNumId w:val="27"/>
  </w:num>
  <w:num w:numId="56">
    <w:abstractNumId w:val="14"/>
  </w:num>
  <w:num w:numId="57">
    <w:abstractNumId w:val="47"/>
  </w:num>
  <w:num w:numId="58">
    <w:abstractNumId w:val="12"/>
  </w:num>
  <w:num w:numId="59">
    <w:abstractNumId w:val="11"/>
  </w:num>
  <w:num w:numId="60">
    <w:abstractNumId w:val="55"/>
  </w:num>
  <w:num w:numId="61">
    <w:abstractNumId w:val="31"/>
  </w:num>
  <w:num w:numId="62">
    <w:abstractNumId w:val="24"/>
  </w:num>
  <w:num w:numId="63">
    <w:abstractNumId w:val="27"/>
  </w:num>
  <w:num w:numId="64">
    <w:abstractNumId w:val="5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AA0"/>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2.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E3CA788-0539-4650-809C-F81FF983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22256</Words>
  <Characters>126862</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2021-05-25T04:02:00Z</dcterms:created>
  <dcterms:modified xsi:type="dcterms:W3CDTF">2021-05-25T04:02:00Z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