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5C41F" w14:textId="77777777" w:rsidR="001D0FFC" w:rsidRDefault="001D0FFC">
      <w:pPr>
        <w:tabs>
          <w:tab w:val="right" w:pos="9216"/>
        </w:tabs>
        <w:spacing w:after="0"/>
        <w:rPr>
          <w:b/>
          <w:lang w:eastAsia="zh-CN"/>
        </w:rPr>
      </w:pPr>
    </w:p>
    <w:p w14:paraId="2E35C420" w14:textId="19663219" w:rsidR="001D0FFC" w:rsidRDefault="004C62FC">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2E35CE8B" wp14:editId="2E35CE8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r>
      <w:r w:rsidR="00F035AF" w:rsidRPr="00F035AF">
        <w:rPr>
          <w:b/>
          <w:kern w:val="2"/>
          <w:lang w:val="de-DE" w:eastAsia="zh-CN"/>
        </w:rPr>
        <w:t>R1-2105990</w:t>
      </w:r>
    </w:p>
    <w:p w14:paraId="2E35C421" w14:textId="77777777" w:rsidR="001D0FFC" w:rsidRDefault="004C62FC">
      <w:pPr>
        <w:rPr>
          <w:b/>
          <w:kern w:val="2"/>
          <w:lang w:eastAsia="zh-CN"/>
        </w:rPr>
      </w:pPr>
      <w:proofErr w:type="gramStart"/>
      <w:r>
        <w:rPr>
          <w:b/>
          <w:kern w:val="2"/>
          <w:lang w:eastAsia="zh-CN"/>
        </w:rPr>
        <w:t>e-Meeting</w:t>
      </w:r>
      <w:proofErr w:type="gramEnd"/>
      <w:r>
        <w:rPr>
          <w:b/>
          <w:kern w:val="2"/>
          <w:lang w:eastAsia="zh-CN"/>
        </w:rPr>
        <w:t>, May 10th – May 27th, 2021</w:t>
      </w:r>
    </w:p>
    <w:p w14:paraId="2E35C422" w14:textId="77777777" w:rsidR="001D0FFC" w:rsidRDefault="001D0FFC">
      <w:pPr>
        <w:pBdr>
          <w:top w:val="single" w:sz="4" w:space="1" w:color="auto"/>
        </w:pBdr>
        <w:spacing w:after="0"/>
        <w:rPr>
          <w:b/>
          <w:kern w:val="2"/>
          <w:sz w:val="16"/>
          <w:szCs w:val="16"/>
          <w:lang w:eastAsia="zh-CN"/>
        </w:rPr>
      </w:pPr>
    </w:p>
    <w:p w14:paraId="2E35C423" w14:textId="77777777" w:rsidR="001D0FFC" w:rsidRDefault="004C62FC">
      <w:pPr>
        <w:spacing w:after="60"/>
        <w:ind w:left="1555" w:hanging="1555"/>
        <w:rPr>
          <w:b/>
          <w:kern w:val="2"/>
          <w:lang w:eastAsia="zh-CN"/>
        </w:rPr>
      </w:pPr>
      <w:r>
        <w:rPr>
          <w:b/>
          <w:kern w:val="2"/>
          <w:lang w:eastAsia="zh-CN"/>
        </w:rPr>
        <w:t>Agenda Item:</w:t>
      </w:r>
      <w:r>
        <w:rPr>
          <w:b/>
          <w:kern w:val="2"/>
          <w:lang w:eastAsia="zh-CN"/>
        </w:rPr>
        <w:tab/>
        <w:t>8.5.4</w:t>
      </w:r>
    </w:p>
    <w:p w14:paraId="2E35C424" w14:textId="77777777" w:rsidR="001D0FFC" w:rsidRDefault="004C62FC">
      <w:pPr>
        <w:spacing w:after="60"/>
        <w:ind w:left="1555" w:hanging="1555"/>
        <w:rPr>
          <w:b/>
          <w:kern w:val="2"/>
          <w:lang w:eastAsia="zh-CN"/>
        </w:rPr>
      </w:pPr>
      <w:r>
        <w:rPr>
          <w:b/>
          <w:kern w:val="2"/>
          <w:lang w:eastAsia="zh-CN"/>
        </w:rPr>
        <w:t>Source:</w:t>
      </w:r>
      <w:r>
        <w:rPr>
          <w:b/>
          <w:kern w:val="2"/>
          <w:lang w:eastAsia="zh-CN"/>
        </w:rPr>
        <w:tab/>
        <w:t>Moderator (Huawei)</w:t>
      </w:r>
    </w:p>
    <w:p w14:paraId="2E35C425" w14:textId="102351F1" w:rsidR="001D0FFC" w:rsidRDefault="004C62FC">
      <w:pPr>
        <w:spacing w:after="60"/>
        <w:ind w:left="1555" w:hanging="1555"/>
        <w:rPr>
          <w:b/>
          <w:kern w:val="2"/>
          <w:lang w:eastAsia="zh-CN"/>
        </w:rPr>
      </w:pPr>
      <w:r>
        <w:rPr>
          <w:b/>
          <w:kern w:val="2"/>
          <w:lang w:eastAsia="zh-CN"/>
        </w:rPr>
        <w:t>Title:</w:t>
      </w:r>
      <w:r>
        <w:rPr>
          <w:b/>
          <w:kern w:val="2"/>
          <w:lang w:eastAsia="zh-CN"/>
        </w:rPr>
        <w:tab/>
        <w:t>FL summary #</w:t>
      </w:r>
      <w:r w:rsidR="00F035AF">
        <w:rPr>
          <w:b/>
          <w:kern w:val="2"/>
          <w:lang w:eastAsia="zh-CN"/>
        </w:rPr>
        <w:t>2</w:t>
      </w:r>
      <w:bookmarkStart w:id="0" w:name="_GoBack"/>
      <w:bookmarkEnd w:id="0"/>
      <w:r>
        <w:rPr>
          <w:b/>
          <w:kern w:val="2"/>
          <w:lang w:eastAsia="zh-CN"/>
        </w:rPr>
        <w:t xml:space="preserve"> of 8.5.4 latency improvements for DL and DL+UL methods</w:t>
      </w:r>
    </w:p>
    <w:p w14:paraId="2E35C426" w14:textId="77777777" w:rsidR="001D0FFC" w:rsidRDefault="004C62F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E35C427" w14:textId="77777777" w:rsidR="001D0FFC" w:rsidRDefault="001D0FFC">
      <w:pPr>
        <w:pBdr>
          <w:bottom w:val="single" w:sz="4" w:space="1" w:color="auto"/>
        </w:pBdr>
        <w:spacing w:after="0"/>
        <w:rPr>
          <w:b/>
          <w:kern w:val="2"/>
          <w:sz w:val="16"/>
          <w:szCs w:val="16"/>
          <w:lang w:eastAsia="zh-CN"/>
        </w:rPr>
      </w:pPr>
    </w:p>
    <w:p w14:paraId="2E35C428" w14:textId="77777777" w:rsidR="001D0FFC" w:rsidRDefault="001D0FFC"/>
    <w:p w14:paraId="2E35C429" w14:textId="77777777" w:rsidR="001D0FFC" w:rsidRDefault="004C62FC">
      <w:pPr>
        <w:pStyle w:val="1"/>
      </w:pPr>
      <w:r>
        <w:t>Introduction</w:t>
      </w:r>
    </w:p>
    <w:p w14:paraId="2E35C42A" w14:textId="77777777" w:rsidR="001D0FFC" w:rsidRDefault="004C62FC">
      <w:pPr>
        <w:rPr>
          <w:lang w:eastAsia="zh-CN"/>
        </w:rPr>
      </w:pPr>
      <w:r>
        <w:rPr>
          <w:rFonts w:hint="eastAsia"/>
          <w:lang w:eastAsia="zh-CN"/>
        </w:rPr>
        <w:t>I</w:t>
      </w:r>
      <w:r>
        <w:rPr>
          <w:lang w:eastAsia="zh-CN"/>
        </w:rPr>
        <w:t>n RAN1#105-e, the following contributions provided input on latency improvements for DL and DL+UL methods.</w:t>
      </w:r>
    </w:p>
    <w:p w14:paraId="2E35C42B"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2E35C42C"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2E35C42D"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2E35C42E"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E35C42F"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E35C430"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E35C431"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2E35C432"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2E35C433"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2E35C434"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2E35C435"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2E35C436"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E35C437"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2E35C438"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2E35C439"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E35C43A"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2E35C43B"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2E35C43C"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E35C43D" w14:textId="77777777" w:rsidR="001D0FFC" w:rsidRDefault="001D0FFC">
      <w:pPr>
        <w:rPr>
          <w:lang w:eastAsia="zh-CN"/>
        </w:rPr>
      </w:pPr>
    </w:p>
    <w:p w14:paraId="2E35C43E" w14:textId="77777777" w:rsidR="001D0FFC" w:rsidRDefault="004C62FC">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2E35C43F" w14:textId="77777777" w:rsidR="001D0FFC" w:rsidRDefault="004C62FC">
      <w:pPr>
        <w:rPr>
          <w:lang w:eastAsia="zh-CN"/>
        </w:rPr>
      </w:pPr>
      <w:r>
        <w:rPr>
          <w:highlight w:val="cyan"/>
          <w:lang w:eastAsia="zh-CN"/>
        </w:rPr>
        <w:t>[105-e-NR-ePos-04] Email discussion/approval on latency improvements for both DL and DL+UL positioning methods with checkpoints for agreements on May 24, May 27 – Su (Huawei)</w:t>
      </w:r>
    </w:p>
    <w:p w14:paraId="2E35C440" w14:textId="77777777" w:rsidR="001D0FFC" w:rsidRDefault="001D0FFC">
      <w:pPr>
        <w:rPr>
          <w:lang w:eastAsia="zh-CN"/>
        </w:rPr>
      </w:pPr>
    </w:p>
    <w:p w14:paraId="2E35C441" w14:textId="77777777" w:rsidR="001D0FFC" w:rsidRDefault="001D0FFC">
      <w:pPr>
        <w:autoSpaceDE/>
        <w:autoSpaceDN/>
        <w:adjustRightInd/>
        <w:snapToGrid/>
        <w:spacing w:after="0"/>
        <w:jc w:val="left"/>
        <w:rPr>
          <w:lang w:eastAsia="zh-CN"/>
        </w:rPr>
        <w:sectPr w:rsidR="001D0FFC">
          <w:pgSz w:w="11909" w:h="16834"/>
          <w:pgMar w:top="1440" w:right="1152" w:bottom="1440" w:left="1440" w:header="720" w:footer="720" w:gutter="0"/>
          <w:cols w:space="720"/>
        </w:sectPr>
      </w:pPr>
    </w:p>
    <w:p w14:paraId="2E35C442" w14:textId="77777777" w:rsidR="001D0FFC" w:rsidRDefault="004C62FC">
      <w:pPr>
        <w:pStyle w:val="1"/>
        <w:rPr>
          <w:lang w:eastAsia="zh-CN"/>
        </w:rPr>
      </w:pPr>
      <w:r>
        <w:rPr>
          <w:rFonts w:hint="eastAsia"/>
          <w:lang w:eastAsia="zh-CN"/>
        </w:rPr>
        <w:lastRenderedPageBreak/>
        <w:t>S</w:t>
      </w:r>
      <w:r>
        <w:rPr>
          <w:lang w:eastAsia="zh-CN"/>
        </w:rPr>
        <w:t>cheduling location in advance</w:t>
      </w:r>
    </w:p>
    <w:p w14:paraId="2E35C443" w14:textId="77777777" w:rsidR="001D0FFC" w:rsidRDefault="004C62FC">
      <w:pPr>
        <w:pStyle w:val="2"/>
        <w:numPr>
          <w:ilvl w:val="0"/>
          <w:numId w:val="0"/>
        </w:numPr>
        <w:rPr>
          <w:lang w:eastAsia="zh-CN"/>
        </w:rPr>
      </w:pPr>
      <w:r>
        <w:rPr>
          <w:rFonts w:hint="eastAsia"/>
          <w:lang w:eastAsia="zh-CN"/>
        </w:rPr>
        <w:t>Summary of views based on t-doc submission</w:t>
      </w:r>
    </w:p>
    <w:p w14:paraId="2E35C444"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1D0FFC" w14:paraId="2E35C447" w14:textId="77777777">
        <w:tc>
          <w:tcPr>
            <w:tcW w:w="1446" w:type="dxa"/>
          </w:tcPr>
          <w:p w14:paraId="2E35C445"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446"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44C" w14:textId="77777777">
        <w:tc>
          <w:tcPr>
            <w:tcW w:w="1446" w:type="dxa"/>
          </w:tcPr>
          <w:p w14:paraId="2E35C44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44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E35C44A" w14:textId="77777777" w:rsidR="001D0FFC" w:rsidRDefault="004C62FC">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2E35C44B" w14:textId="77777777" w:rsidR="001D0FFC" w:rsidRDefault="004C62FC">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1D0FFC" w14:paraId="2E35C458" w14:textId="77777777">
        <w:tc>
          <w:tcPr>
            <w:tcW w:w="1446" w:type="dxa"/>
          </w:tcPr>
          <w:p w14:paraId="2E35C44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2E35C44E"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1: Send a draft Reply LS: </w:t>
            </w:r>
          </w:p>
          <w:p w14:paraId="2E35C44F" w14:textId="77777777" w:rsidR="001D0FFC" w:rsidRDefault="004C62FC">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2E35C450" w14:textId="77777777" w:rsidR="001D0FFC" w:rsidRDefault="004C62FC">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2E35C451" w14:textId="77777777" w:rsidR="001D0FFC" w:rsidRDefault="004C62FC">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2E35C452" w14:textId="77777777" w:rsidR="001D0FFC" w:rsidRDefault="004C62FC">
            <w:pPr>
              <w:rPr>
                <w:rFonts w:ascii="Arial" w:hAnsi="Arial" w:cs="Arial"/>
                <w:sz w:val="16"/>
                <w:szCs w:val="16"/>
                <w:lang w:eastAsia="zh-CN"/>
              </w:rPr>
            </w:pPr>
            <w:r>
              <w:rPr>
                <w:rFonts w:ascii="Arial" w:hAnsi="Arial" w:cs="Arial"/>
                <w:sz w:val="16"/>
                <w:szCs w:val="16"/>
                <w:lang w:eastAsia="zh-CN"/>
              </w:rPr>
              <w:t>Proposal 3: For UE-assisted/network-based Positioning</w:t>
            </w:r>
            <w:proofErr w:type="gramStart"/>
            <w:r>
              <w:rPr>
                <w:rFonts w:ascii="Arial" w:hAnsi="Arial" w:cs="Arial"/>
                <w:sz w:val="16"/>
                <w:szCs w:val="16"/>
                <w:lang w:eastAsia="zh-CN"/>
              </w:rPr>
              <w:t>,  support</w:t>
            </w:r>
            <w:proofErr w:type="gramEnd"/>
            <w:r>
              <w:rPr>
                <w:rFonts w:ascii="Arial" w:hAnsi="Arial" w:cs="Arial"/>
                <w:sz w:val="16"/>
                <w:szCs w:val="16"/>
                <w:lang w:eastAsia="zh-CN"/>
              </w:rPr>
              <w:t xml:space="preserve"> LMF sending a “Time-domain Window” configuration(s) to both UE and gNBs that define the time at which the measurements are expected to be obtained. </w:t>
            </w:r>
          </w:p>
          <w:p w14:paraId="2E35C453" w14:textId="77777777" w:rsidR="001D0FFC" w:rsidRDefault="004C62FC">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2E35C454" w14:textId="77777777" w:rsidR="001D0FFC" w:rsidRDefault="004C62FC">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2E35C455" w14:textId="77777777" w:rsidR="001D0FFC" w:rsidRDefault="004C62FC">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2E35C456"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2E35C457" w14:textId="77777777" w:rsidR="001D0FFC" w:rsidRDefault="004C62FC">
            <w:pPr>
              <w:pStyle w:val="af7"/>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1D0FFC" w14:paraId="2E35C45D" w14:textId="77777777">
        <w:tc>
          <w:tcPr>
            <w:tcW w:w="1446" w:type="dxa"/>
          </w:tcPr>
          <w:p w14:paraId="2E35C45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2E35C45A" w14:textId="77777777" w:rsidR="001D0FFC" w:rsidRDefault="004C62F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2E35C45B" w14:textId="77777777" w:rsidR="001D0FFC" w:rsidRDefault="004C62FC">
            <w:pPr>
              <w:pStyle w:val="af7"/>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2E35C45C" w14:textId="77777777" w:rsidR="001D0FFC" w:rsidRDefault="004C62FC">
            <w:pPr>
              <w:pStyle w:val="af7"/>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2E35C45E" w14:textId="77777777" w:rsidR="001D0FFC" w:rsidRDefault="001D0FFC">
      <w:pPr>
        <w:rPr>
          <w:lang w:eastAsia="zh-CN"/>
        </w:rPr>
      </w:pPr>
    </w:p>
    <w:p w14:paraId="2E35C45F" w14:textId="77777777" w:rsidR="001D0FFC" w:rsidRDefault="004C62FC">
      <w:pPr>
        <w:pStyle w:val="2"/>
        <w:rPr>
          <w:lang w:eastAsia="zh-CN"/>
        </w:rPr>
      </w:pPr>
      <w:r>
        <w:rPr>
          <w:lang w:eastAsia="zh-CN"/>
        </w:rPr>
        <w:t>Scheduling location in advance and reply LS</w:t>
      </w:r>
    </w:p>
    <w:p w14:paraId="2E35C460" w14:textId="77777777" w:rsidR="001D0FFC" w:rsidRDefault="004C62FC">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af0"/>
        <w:tblW w:w="9209" w:type="dxa"/>
        <w:tblLayout w:type="fixed"/>
        <w:tblLook w:val="04A0" w:firstRow="1" w:lastRow="0" w:firstColumn="1" w:lastColumn="0" w:noHBand="0" w:noVBand="1"/>
      </w:tblPr>
      <w:tblGrid>
        <w:gridCol w:w="9209"/>
      </w:tblGrid>
      <w:tr w:rsidR="001D0FFC" w14:paraId="2E35C473" w14:textId="77777777">
        <w:tc>
          <w:tcPr>
            <w:tcW w:w="9209" w:type="dxa"/>
          </w:tcPr>
          <w:p w14:paraId="2E35C461" w14:textId="77777777" w:rsidR="001D0FFC" w:rsidRDefault="004C62FC">
            <w:pPr>
              <w:pStyle w:val="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2E35C462" w14:textId="77777777" w:rsidR="001D0FFC" w:rsidRDefault="004C62FC">
            <w:pPr>
              <w:rPr>
                <w:lang w:eastAsia="zh-CN"/>
              </w:rPr>
            </w:pPr>
            <w:r>
              <w:rPr>
                <w:lang w:eastAsia="zh-CN"/>
              </w:rPr>
              <w:t>Related contributions:</w:t>
            </w:r>
          </w:p>
          <w:p w14:paraId="2E35C463" w14:textId="77777777" w:rsidR="001D0FFC" w:rsidRDefault="00AA0DE8">
            <w:pPr>
              <w:pStyle w:val="af7"/>
              <w:numPr>
                <w:ilvl w:val="0"/>
                <w:numId w:val="9"/>
              </w:numPr>
              <w:autoSpaceDE/>
              <w:autoSpaceDN/>
              <w:adjustRightInd/>
              <w:snapToGrid/>
              <w:spacing w:after="0"/>
              <w:ind w:firstLineChars="0"/>
              <w:jc w:val="left"/>
              <w:rPr>
                <w:lang w:eastAsia="zh-CN"/>
              </w:rPr>
            </w:pPr>
            <w:hyperlink r:id="rId14" w:history="1">
              <w:r w:rsidR="004C62FC">
                <w:rPr>
                  <w:rStyle w:val="af4"/>
                  <w:lang w:eastAsia="zh-CN"/>
                </w:rPr>
                <w:t>R1-2104643</w:t>
              </w:r>
            </w:hyperlink>
            <w:r w:rsidR="004C62FC">
              <w:rPr>
                <w:lang w:eastAsia="zh-CN"/>
              </w:rPr>
              <w:tab/>
              <w:t>Draft reply LS to SA2 on Scheduling Location in Advance</w:t>
            </w:r>
            <w:r w:rsidR="004C62FC">
              <w:rPr>
                <w:lang w:eastAsia="zh-CN"/>
              </w:rPr>
              <w:tab/>
              <w:t>Qualcomm Incorporated</w:t>
            </w:r>
          </w:p>
          <w:p w14:paraId="2E35C464" w14:textId="77777777" w:rsidR="001D0FFC" w:rsidRDefault="00AA0DE8">
            <w:pPr>
              <w:pStyle w:val="af7"/>
              <w:numPr>
                <w:ilvl w:val="0"/>
                <w:numId w:val="9"/>
              </w:numPr>
              <w:autoSpaceDE/>
              <w:autoSpaceDN/>
              <w:adjustRightInd/>
              <w:snapToGrid/>
              <w:spacing w:after="0"/>
              <w:ind w:firstLineChars="0"/>
              <w:jc w:val="left"/>
              <w:rPr>
                <w:lang w:eastAsia="zh-CN"/>
              </w:rPr>
            </w:pPr>
            <w:hyperlink r:id="rId15" w:history="1">
              <w:r w:rsidR="004C62FC">
                <w:rPr>
                  <w:rStyle w:val="af4"/>
                  <w:lang w:eastAsia="zh-CN"/>
                </w:rPr>
                <w:t>R1-2105937</w:t>
              </w:r>
            </w:hyperlink>
            <w:r w:rsidR="004C62FC">
              <w:rPr>
                <w:lang w:eastAsia="zh-CN"/>
              </w:rPr>
              <w:tab/>
              <w:t>Discussion on scheduling location in advance to reduce latency</w:t>
            </w:r>
            <w:r w:rsidR="004C62FC">
              <w:rPr>
                <w:lang w:eastAsia="zh-CN"/>
              </w:rPr>
              <w:tab/>
              <w:t xml:space="preserve">Huawei, </w:t>
            </w:r>
            <w:proofErr w:type="spellStart"/>
            <w:r w:rsidR="004C62FC">
              <w:rPr>
                <w:lang w:eastAsia="zh-CN"/>
              </w:rPr>
              <w:t>HiSilicon</w:t>
            </w:r>
            <w:proofErr w:type="spellEnd"/>
          </w:p>
          <w:p w14:paraId="2E35C465" w14:textId="77777777" w:rsidR="001D0FFC" w:rsidRDefault="001D0FFC">
            <w:pPr>
              <w:rPr>
                <w:lang w:val="en-GB"/>
              </w:rPr>
            </w:pPr>
          </w:p>
          <w:p w14:paraId="2E35C466" w14:textId="77777777" w:rsidR="001D0FFC" w:rsidRDefault="004C62FC">
            <w:pPr>
              <w:rPr>
                <w:lang w:val="en-GB"/>
              </w:rPr>
            </w:pPr>
            <w:r>
              <w:rPr>
                <w:highlight w:val="yellow"/>
                <w:lang w:val="en-GB"/>
              </w:rPr>
              <w:t>Initial assessment:</w:t>
            </w:r>
          </w:p>
          <w:p w14:paraId="2E35C467" w14:textId="77777777" w:rsidR="001D0FFC" w:rsidRDefault="004C62FC">
            <w:pPr>
              <w:pStyle w:val="af7"/>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2E35C468" w14:textId="77777777" w:rsidR="001D0FFC" w:rsidRDefault="001D0FFC">
            <w:pPr>
              <w:pStyle w:val="af7"/>
              <w:ind w:firstLine="440"/>
              <w:rPr>
                <w:lang w:val="en-GB"/>
              </w:rPr>
            </w:pPr>
          </w:p>
          <w:tbl>
            <w:tblPr>
              <w:tblStyle w:val="af0"/>
              <w:tblW w:w="8983" w:type="dxa"/>
              <w:tblLayout w:type="fixed"/>
              <w:tblLook w:val="04A0" w:firstRow="1" w:lastRow="0" w:firstColumn="1" w:lastColumn="0" w:noHBand="0" w:noVBand="1"/>
            </w:tblPr>
            <w:tblGrid>
              <w:gridCol w:w="2603"/>
              <w:gridCol w:w="6380"/>
            </w:tblGrid>
            <w:tr w:rsidR="001D0FFC" w14:paraId="2E35C46B" w14:textId="77777777">
              <w:tc>
                <w:tcPr>
                  <w:tcW w:w="2603" w:type="dxa"/>
                </w:tcPr>
                <w:p w14:paraId="2E35C469" w14:textId="77777777" w:rsidR="001D0FFC" w:rsidRDefault="004C62FC">
                  <w:pPr>
                    <w:rPr>
                      <w:b/>
                      <w:bCs/>
                      <w:lang w:val="en-GB"/>
                    </w:rPr>
                  </w:pPr>
                  <w:r>
                    <w:rPr>
                      <w:b/>
                      <w:bCs/>
                      <w:lang w:val="en-GB"/>
                    </w:rPr>
                    <w:t>Company</w:t>
                  </w:r>
                </w:p>
              </w:tc>
              <w:tc>
                <w:tcPr>
                  <w:tcW w:w="6380" w:type="dxa"/>
                </w:tcPr>
                <w:p w14:paraId="2E35C46A" w14:textId="77777777" w:rsidR="001D0FFC" w:rsidRDefault="004C62FC">
                  <w:pPr>
                    <w:rPr>
                      <w:b/>
                      <w:bCs/>
                      <w:lang w:val="en-GB"/>
                    </w:rPr>
                  </w:pPr>
                  <w:r>
                    <w:rPr>
                      <w:b/>
                      <w:bCs/>
                      <w:lang w:val="en-GB"/>
                    </w:rPr>
                    <w:t>Views</w:t>
                  </w:r>
                </w:p>
              </w:tc>
            </w:tr>
            <w:tr w:rsidR="001D0FFC" w14:paraId="2E35C46E" w14:textId="77777777">
              <w:tc>
                <w:tcPr>
                  <w:tcW w:w="2603" w:type="dxa"/>
                </w:tcPr>
                <w:p w14:paraId="2E35C46C" w14:textId="77777777" w:rsidR="001D0FFC" w:rsidRDefault="004C62FC">
                  <w:pPr>
                    <w:rPr>
                      <w:lang w:eastAsia="zh-CN"/>
                    </w:rPr>
                  </w:pPr>
                  <w:r>
                    <w:rPr>
                      <w:rFonts w:hint="eastAsia"/>
                      <w:lang w:eastAsia="zh-CN"/>
                    </w:rPr>
                    <w:t>ZTE</w:t>
                  </w:r>
                </w:p>
              </w:tc>
              <w:tc>
                <w:tcPr>
                  <w:tcW w:w="6380" w:type="dxa"/>
                </w:tcPr>
                <w:p w14:paraId="2E35C46D" w14:textId="77777777" w:rsidR="001D0FFC" w:rsidRDefault="004C62FC">
                  <w:pPr>
                    <w:rPr>
                      <w:lang w:eastAsia="zh-CN"/>
                    </w:rPr>
                  </w:pPr>
                  <w:r>
                    <w:rPr>
                      <w:rFonts w:hint="eastAsia"/>
                      <w:lang w:eastAsia="zh-CN"/>
                    </w:rPr>
                    <w:t xml:space="preserve">In our 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1D0FFC" w14:paraId="2E35C471" w14:textId="77777777">
              <w:tc>
                <w:tcPr>
                  <w:tcW w:w="2603" w:type="dxa"/>
                </w:tcPr>
                <w:p w14:paraId="2E35C46F" w14:textId="77777777" w:rsidR="001D0FFC" w:rsidRDefault="004C62FC">
                  <w:pPr>
                    <w:rPr>
                      <w:lang w:eastAsia="zh-CN"/>
                    </w:rPr>
                  </w:pPr>
                  <w:r>
                    <w:rPr>
                      <w:rFonts w:hint="eastAsia"/>
                      <w:lang w:eastAsia="zh-CN"/>
                    </w:rPr>
                    <w:t>v</w:t>
                  </w:r>
                  <w:r>
                    <w:rPr>
                      <w:lang w:eastAsia="zh-CN"/>
                    </w:rPr>
                    <w:t>ivo</w:t>
                  </w:r>
                </w:p>
              </w:tc>
              <w:tc>
                <w:tcPr>
                  <w:tcW w:w="6380" w:type="dxa"/>
                </w:tcPr>
                <w:p w14:paraId="2E35C470" w14:textId="77777777" w:rsidR="001D0FFC" w:rsidRDefault="004C62FC">
                  <w:pPr>
                    <w:rPr>
                      <w:lang w:eastAsia="zh-CN"/>
                    </w:rPr>
                  </w:pPr>
                  <w:r>
                    <w:rPr>
                      <w:rFonts w:hint="eastAsia"/>
                      <w:lang w:eastAsia="zh-CN"/>
                    </w:rPr>
                    <w:t>O</w:t>
                  </w:r>
                  <w:r>
                    <w:rPr>
                      <w:lang w:eastAsia="zh-CN"/>
                    </w:rPr>
                    <w:t>K</w:t>
                  </w:r>
                </w:p>
              </w:tc>
            </w:tr>
          </w:tbl>
          <w:p w14:paraId="2E35C472" w14:textId="77777777" w:rsidR="001D0FFC" w:rsidRDefault="001D0FFC">
            <w:pPr>
              <w:rPr>
                <w:lang w:eastAsia="zh-CN"/>
              </w:rPr>
            </w:pPr>
          </w:p>
        </w:tc>
      </w:tr>
    </w:tbl>
    <w:p w14:paraId="2E35C474" w14:textId="77777777" w:rsidR="001D0FFC" w:rsidRDefault="001D0FFC">
      <w:pPr>
        <w:rPr>
          <w:lang w:eastAsia="zh-CN"/>
        </w:rPr>
      </w:pPr>
    </w:p>
    <w:p w14:paraId="2E35C475" w14:textId="77777777" w:rsidR="001D0FFC" w:rsidRDefault="004C62FC">
      <w:pPr>
        <w:pStyle w:val="3"/>
        <w:rPr>
          <w:lang w:eastAsia="zh-CN"/>
        </w:rPr>
      </w:pPr>
      <w:r>
        <w:rPr>
          <w:lang w:eastAsia="zh-CN"/>
        </w:rPr>
        <w:t>Round 1 (closed)</w:t>
      </w:r>
    </w:p>
    <w:p w14:paraId="2E35C476" w14:textId="77777777" w:rsidR="001D0FFC" w:rsidRDefault="004C62FC">
      <w:pPr>
        <w:rPr>
          <w:b/>
          <w:lang w:eastAsia="zh-CN"/>
        </w:rPr>
      </w:pPr>
      <w:r>
        <w:rPr>
          <w:b/>
          <w:lang w:eastAsia="zh-CN"/>
        </w:rPr>
        <w:t>Proposal 1.1.1-1 for conclusion:</w:t>
      </w:r>
    </w:p>
    <w:p w14:paraId="2E35C477" w14:textId="77777777" w:rsidR="001D0FFC" w:rsidRDefault="004C62FC">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af0"/>
        <w:tblW w:w="9209" w:type="dxa"/>
        <w:tblLayout w:type="fixed"/>
        <w:tblLook w:val="04A0" w:firstRow="1" w:lastRow="0" w:firstColumn="1" w:lastColumn="0" w:noHBand="0" w:noVBand="1"/>
      </w:tblPr>
      <w:tblGrid>
        <w:gridCol w:w="1838"/>
        <w:gridCol w:w="1134"/>
        <w:gridCol w:w="6237"/>
      </w:tblGrid>
      <w:tr w:rsidR="001D0FFC" w14:paraId="2E35C47B" w14:textId="77777777">
        <w:tc>
          <w:tcPr>
            <w:tcW w:w="1838" w:type="dxa"/>
            <w:vAlign w:val="center"/>
          </w:tcPr>
          <w:p w14:paraId="2E35C47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47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2E35C47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47F" w14:textId="77777777">
        <w:tc>
          <w:tcPr>
            <w:tcW w:w="1838" w:type="dxa"/>
            <w:vAlign w:val="center"/>
          </w:tcPr>
          <w:p w14:paraId="2E35C47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47D" w14:textId="77777777" w:rsidR="001D0FFC" w:rsidRDefault="004C62FC">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2E35C47E" w14:textId="77777777" w:rsidR="001D0FFC" w:rsidRDefault="001D0FFC">
            <w:pPr>
              <w:rPr>
                <w:rFonts w:ascii="Arial" w:hAnsi="Arial" w:cs="Arial"/>
                <w:iCs/>
                <w:sz w:val="16"/>
                <w:lang w:eastAsia="zh-CN"/>
              </w:rPr>
            </w:pPr>
          </w:p>
        </w:tc>
      </w:tr>
      <w:tr w:rsidR="001D0FFC" w14:paraId="2E35C483" w14:textId="77777777">
        <w:tc>
          <w:tcPr>
            <w:tcW w:w="1838" w:type="dxa"/>
            <w:vAlign w:val="center"/>
          </w:tcPr>
          <w:p w14:paraId="2E35C480"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481"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2E35C482" w14:textId="77777777" w:rsidR="001D0FFC" w:rsidRDefault="001D0FFC">
            <w:pPr>
              <w:rPr>
                <w:rFonts w:ascii="Arial" w:hAnsi="Arial" w:cs="Arial"/>
                <w:iCs/>
                <w:sz w:val="16"/>
                <w:lang w:eastAsia="zh-CN"/>
              </w:rPr>
            </w:pPr>
          </w:p>
        </w:tc>
      </w:tr>
      <w:tr w:rsidR="001D0FFC" w14:paraId="2E35C487" w14:textId="77777777">
        <w:tc>
          <w:tcPr>
            <w:tcW w:w="1838" w:type="dxa"/>
            <w:vAlign w:val="center"/>
          </w:tcPr>
          <w:p w14:paraId="2E35C484"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485" w14:textId="77777777" w:rsidR="001D0FFC" w:rsidRDefault="004C62FC">
            <w:pPr>
              <w:rPr>
                <w:rFonts w:ascii="Arial" w:hAnsi="Arial" w:cs="Arial"/>
                <w:iCs/>
                <w:sz w:val="16"/>
                <w:lang w:eastAsia="zh-CN"/>
              </w:rPr>
            </w:pPr>
            <w:r>
              <w:rPr>
                <w:rFonts w:ascii="Arial" w:hAnsi="Arial" w:cs="Arial"/>
                <w:iCs/>
                <w:sz w:val="16"/>
                <w:lang w:eastAsia="zh-CN"/>
              </w:rPr>
              <w:t>Ok</w:t>
            </w:r>
          </w:p>
        </w:tc>
        <w:tc>
          <w:tcPr>
            <w:tcW w:w="6237" w:type="dxa"/>
            <w:vAlign w:val="center"/>
          </w:tcPr>
          <w:p w14:paraId="2E35C486" w14:textId="77777777" w:rsidR="001D0FFC" w:rsidRDefault="001D0FFC">
            <w:pPr>
              <w:rPr>
                <w:rFonts w:ascii="Arial" w:hAnsi="Arial" w:cs="Arial"/>
                <w:iCs/>
                <w:sz w:val="16"/>
                <w:lang w:eastAsia="zh-CN"/>
              </w:rPr>
            </w:pPr>
          </w:p>
        </w:tc>
      </w:tr>
      <w:tr w:rsidR="001D0FFC" w14:paraId="2E35C48B" w14:textId="77777777">
        <w:tc>
          <w:tcPr>
            <w:tcW w:w="1838" w:type="dxa"/>
            <w:vAlign w:val="center"/>
          </w:tcPr>
          <w:p w14:paraId="2E35C488"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48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8A" w14:textId="77777777" w:rsidR="001D0FFC" w:rsidRDefault="001D0FFC">
            <w:pPr>
              <w:rPr>
                <w:rFonts w:ascii="Arial" w:hAnsi="Arial" w:cs="Arial"/>
                <w:iCs/>
                <w:sz w:val="16"/>
                <w:lang w:eastAsia="zh-CN"/>
              </w:rPr>
            </w:pPr>
          </w:p>
        </w:tc>
      </w:tr>
      <w:tr w:rsidR="001D0FFC" w14:paraId="2E35C48F" w14:textId="77777777">
        <w:tc>
          <w:tcPr>
            <w:tcW w:w="1838" w:type="dxa"/>
            <w:vAlign w:val="center"/>
          </w:tcPr>
          <w:p w14:paraId="2E35C48C"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48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8E" w14:textId="77777777" w:rsidR="001D0FFC" w:rsidRDefault="001D0FFC">
            <w:pPr>
              <w:rPr>
                <w:rFonts w:ascii="Arial" w:hAnsi="Arial" w:cs="Arial"/>
                <w:iCs/>
                <w:sz w:val="16"/>
                <w:lang w:eastAsia="zh-CN"/>
              </w:rPr>
            </w:pPr>
          </w:p>
        </w:tc>
      </w:tr>
      <w:tr w:rsidR="001D0FFC" w14:paraId="2E35C493" w14:textId="77777777">
        <w:tc>
          <w:tcPr>
            <w:tcW w:w="1838" w:type="dxa"/>
            <w:vAlign w:val="center"/>
          </w:tcPr>
          <w:p w14:paraId="2E35C490"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49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92" w14:textId="77777777" w:rsidR="001D0FFC" w:rsidRDefault="001D0FFC">
            <w:pPr>
              <w:rPr>
                <w:rFonts w:ascii="Arial" w:hAnsi="Arial" w:cs="Arial"/>
                <w:iCs/>
                <w:sz w:val="16"/>
                <w:lang w:eastAsia="zh-CN"/>
              </w:rPr>
            </w:pPr>
          </w:p>
        </w:tc>
      </w:tr>
      <w:tr w:rsidR="001D0FFC" w14:paraId="2E35C497" w14:textId="77777777">
        <w:tc>
          <w:tcPr>
            <w:tcW w:w="1838" w:type="dxa"/>
            <w:vAlign w:val="center"/>
          </w:tcPr>
          <w:p w14:paraId="2E35C494"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35C495" w14:textId="77777777" w:rsidR="001D0FFC" w:rsidRDefault="004C62FC">
            <w:pPr>
              <w:rPr>
                <w:rFonts w:ascii="Arial" w:hAnsi="Arial" w:cs="Arial"/>
                <w:iCs/>
                <w:sz w:val="16"/>
                <w:lang w:eastAsia="zh-CN"/>
              </w:rPr>
            </w:pPr>
            <w:r>
              <w:rPr>
                <w:rFonts w:ascii="Arial" w:hAnsi="Arial" w:cs="Arial"/>
                <w:iCs/>
                <w:sz w:val="16"/>
                <w:lang w:eastAsia="zh-CN"/>
              </w:rPr>
              <w:t>OK</w:t>
            </w:r>
          </w:p>
        </w:tc>
        <w:tc>
          <w:tcPr>
            <w:tcW w:w="6237" w:type="dxa"/>
            <w:vAlign w:val="center"/>
          </w:tcPr>
          <w:p w14:paraId="2E35C496" w14:textId="77777777" w:rsidR="001D0FFC" w:rsidRDefault="001D0FFC">
            <w:pPr>
              <w:rPr>
                <w:rFonts w:ascii="Arial" w:hAnsi="Arial" w:cs="Arial"/>
                <w:iCs/>
                <w:sz w:val="16"/>
                <w:lang w:eastAsia="zh-CN"/>
              </w:rPr>
            </w:pPr>
          </w:p>
        </w:tc>
      </w:tr>
      <w:tr w:rsidR="001D0FFC" w14:paraId="2E35C49B" w14:textId="77777777">
        <w:tc>
          <w:tcPr>
            <w:tcW w:w="1838" w:type="dxa"/>
            <w:vAlign w:val="center"/>
          </w:tcPr>
          <w:p w14:paraId="2E35C498"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499"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2E35C49A" w14:textId="77777777" w:rsidR="001D0FFC" w:rsidRDefault="001D0FFC">
            <w:pPr>
              <w:rPr>
                <w:rFonts w:ascii="Arial" w:hAnsi="Arial" w:cs="Arial"/>
                <w:iCs/>
                <w:sz w:val="16"/>
                <w:lang w:eastAsia="zh-CN"/>
              </w:rPr>
            </w:pPr>
          </w:p>
        </w:tc>
      </w:tr>
      <w:tr w:rsidR="001D0FFC" w14:paraId="2E35C49F" w14:textId="77777777">
        <w:tc>
          <w:tcPr>
            <w:tcW w:w="1838" w:type="dxa"/>
            <w:vAlign w:val="center"/>
          </w:tcPr>
          <w:p w14:paraId="2E35C49C"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49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2E35C49E" w14:textId="77777777" w:rsidR="001D0FFC" w:rsidRDefault="001D0FFC">
            <w:pPr>
              <w:rPr>
                <w:rFonts w:ascii="Arial" w:hAnsi="Arial" w:cs="Arial"/>
                <w:iCs/>
                <w:sz w:val="16"/>
                <w:lang w:eastAsia="zh-CN"/>
              </w:rPr>
            </w:pPr>
          </w:p>
        </w:tc>
      </w:tr>
      <w:tr w:rsidR="001D0FFC" w14:paraId="2E35C4A3" w14:textId="77777777">
        <w:tc>
          <w:tcPr>
            <w:tcW w:w="1838" w:type="dxa"/>
            <w:vAlign w:val="center"/>
          </w:tcPr>
          <w:p w14:paraId="2E35C4A0"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4A1" w14:textId="77777777" w:rsidR="001D0FFC" w:rsidRDefault="004C62FC">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2E35C4A2" w14:textId="77777777" w:rsidR="001D0FFC" w:rsidRDefault="001D0FFC">
            <w:pPr>
              <w:rPr>
                <w:rFonts w:ascii="Arial" w:hAnsi="Arial" w:cs="Arial"/>
                <w:iCs/>
                <w:sz w:val="16"/>
                <w:lang w:eastAsia="zh-CN"/>
              </w:rPr>
            </w:pPr>
          </w:p>
        </w:tc>
      </w:tr>
    </w:tbl>
    <w:p w14:paraId="2E35C4A4" w14:textId="77777777" w:rsidR="001D0FFC" w:rsidRDefault="001D0FFC">
      <w:pPr>
        <w:rPr>
          <w:iCs/>
          <w:lang w:eastAsia="zh-CN"/>
        </w:rPr>
      </w:pPr>
    </w:p>
    <w:p w14:paraId="2E35C4A5" w14:textId="77777777" w:rsidR="001D0FFC" w:rsidRDefault="004C62FC">
      <w:pPr>
        <w:rPr>
          <w:b/>
          <w:iCs/>
          <w:lang w:eastAsia="zh-CN"/>
        </w:rPr>
      </w:pPr>
      <w:r>
        <w:rPr>
          <w:rFonts w:hint="eastAsia"/>
          <w:b/>
          <w:iCs/>
          <w:lang w:eastAsia="zh-CN"/>
        </w:rPr>
        <w:t>F</w:t>
      </w:r>
      <w:r>
        <w:rPr>
          <w:b/>
          <w:iCs/>
          <w:lang w:eastAsia="zh-CN"/>
        </w:rPr>
        <w:t>L summary:</w:t>
      </w:r>
    </w:p>
    <w:p w14:paraId="2E35C4A6" w14:textId="77777777" w:rsidR="001D0FFC" w:rsidRDefault="004C62FC">
      <w:pPr>
        <w:rPr>
          <w:lang w:eastAsia="zh-CN"/>
        </w:rPr>
      </w:pPr>
      <w:r>
        <w:rPr>
          <w:rFonts w:hint="eastAsia"/>
          <w:lang w:eastAsia="zh-CN"/>
        </w:rPr>
        <w:t>N</w:t>
      </w:r>
      <w:r>
        <w:rPr>
          <w:lang w:eastAsia="zh-CN"/>
        </w:rPr>
        <w:t>o action needed. The discussion is closed.</w:t>
      </w:r>
    </w:p>
    <w:p w14:paraId="2E35C4A7" w14:textId="77777777" w:rsidR="001D0FFC" w:rsidRDefault="004C62FC">
      <w:pPr>
        <w:pStyle w:val="1"/>
        <w:rPr>
          <w:lang w:eastAsia="zh-CN"/>
        </w:rPr>
      </w:pPr>
      <w:r>
        <w:rPr>
          <w:lang w:eastAsia="zh-CN"/>
        </w:rPr>
        <w:lastRenderedPageBreak/>
        <w:t>PRS measurement time reduction</w:t>
      </w:r>
    </w:p>
    <w:p w14:paraId="2E35C4A8" w14:textId="77777777" w:rsidR="001D0FFC" w:rsidRDefault="004C62FC">
      <w:pPr>
        <w:pStyle w:val="2"/>
        <w:numPr>
          <w:ilvl w:val="0"/>
          <w:numId w:val="0"/>
        </w:numPr>
        <w:rPr>
          <w:lang w:eastAsia="zh-CN"/>
        </w:rPr>
      </w:pPr>
      <w:r>
        <w:rPr>
          <w:rFonts w:hint="eastAsia"/>
          <w:lang w:eastAsia="zh-CN"/>
        </w:rPr>
        <w:t>S</w:t>
      </w:r>
      <w:r>
        <w:rPr>
          <w:lang w:eastAsia="zh-CN"/>
        </w:rPr>
        <w:t>ummary of views based on t-doc submission</w:t>
      </w:r>
    </w:p>
    <w:p w14:paraId="2E35C4A9"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0"/>
        <w:tblW w:w="9299" w:type="dxa"/>
        <w:tblLayout w:type="fixed"/>
        <w:tblLook w:val="04A0" w:firstRow="1" w:lastRow="0" w:firstColumn="1" w:lastColumn="0" w:noHBand="0" w:noVBand="1"/>
      </w:tblPr>
      <w:tblGrid>
        <w:gridCol w:w="1446"/>
        <w:gridCol w:w="7853"/>
      </w:tblGrid>
      <w:tr w:rsidR="001D0FFC" w14:paraId="2E35C4AC" w14:textId="77777777">
        <w:tc>
          <w:tcPr>
            <w:tcW w:w="1446" w:type="dxa"/>
          </w:tcPr>
          <w:p w14:paraId="2E35C4AA"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2E35C4AB"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4B1" w14:textId="77777777">
        <w:tc>
          <w:tcPr>
            <w:tcW w:w="1446" w:type="dxa"/>
          </w:tcPr>
          <w:p w14:paraId="2E35C4A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3" w:type="dxa"/>
          </w:tcPr>
          <w:p w14:paraId="2E35C4A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2E35C4AF" w14:textId="77777777" w:rsidR="001D0FFC" w:rsidRDefault="004C62FC">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2E35C4B0" w14:textId="77777777" w:rsidR="001D0FFC" w:rsidRDefault="004C62FC">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1D0FFC" w14:paraId="2E35C4BB" w14:textId="77777777">
        <w:tc>
          <w:tcPr>
            <w:tcW w:w="1446" w:type="dxa"/>
          </w:tcPr>
          <w:p w14:paraId="2E35C4B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2E35C4B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E35C4B4" w14:textId="77777777" w:rsidR="001D0FFC" w:rsidRDefault="004C62FC">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2E35C4B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E35C4B6" w14:textId="77777777" w:rsidR="001D0FFC" w:rsidRDefault="004C62FC">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2E35C4B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2E35C4B8" w14:textId="77777777" w:rsidR="001D0FFC" w:rsidRDefault="004C62FC">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E35C4B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2E35C4BA" w14:textId="77777777" w:rsidR="001D0FFC" w:rsidRDefault="004C62FC">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1D0FFC" w14:paraId="2E35C4C1" w14:textId="77777777">
        <w:tc>
          <w:tcPr>
            <w:tcW w:w="1446" w:type="dxa"/>
          </w:tcPr>
          <w:p w14:paraId="2E35C4B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E35C4B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2E35C4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2E35C4BF"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gNB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to reduce the latency.</w:t>
            </w:r>
          </w:p>
          <w:p w14:paraId="2E35C4C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1D0FFC" w14:paraId="2E35C4C7" w14:textId="77777777">
        <w:tc>
          <w:tcPr>
            <w:tcW w:w="1446" w:type="dxa"/>
          </w:tcPr>
          <w:p w14:paraId="2E35C4C2"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2E35C4C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2E35C4C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2E35C4C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2E35C4C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1D0FFC" w14:paraId="2E35C4DB" w14:textId="77777777">
        <w:tc>
          <w:tcPr>
            <w:tcW w:w="1446" w:type="dxa"/>
          </w:tcPr>
          <w:p w14:paraId="2E35C4C8"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2E35C4C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2E35C4C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UE-assisted/network-based Positioning</w:t>
            </w:r>
            <w:proofErr w:type="gramStart"/>
            <w:r>
              <w:rPr>
                <w:rFonts w:ascii="Arial" w:hAnsi="Arial" w:cs="Arial"/>
                <w:color w:val="000000" w:themeColor="text1"/>
                <w:sz w:val="16"/>
                <w:szCs w:val="16"/>
                <w:lang w:eastAsia="zh-CN"/>
              </w:rPr>
              <w:t>,  support</w:t>
            </w:r>
            <w:proofErr w:type="gramEnd"/>
            <w:r>
              <w:rPr>
                <w:rFonts w:ascii="Arial" w:hAnsi="Arial" w:cs="Arial"/>
                <w:color w:val="000000" w:themeColor="text1"/>
                <w:sz w:val="16"/>
                <w:szCs w:val="16"/>
                <w:lang w:eastAsia="zh-CN"/>
              </w:rPr>
              <w:t xml:space="preserve"> LMF sending a “Time-domain Window” configuration(s) to both UE and gNBs that define the time at which the measurements are expected to be obtained. </w:t>
            </w:r>
          </w:p>
          <w:p w14:paraId="2E35C4CB"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2E35C4CC"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2E35C4CD"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2E35C4C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2E35C4CF" w14:textId="77777777" w:rsidR="001D0FFC" w:rsidRDefault="004C62FC">
            <w:pPr>
              <w:pStyle w:val="af7"/>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2E35C4D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2E35C4D1"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2E35C4D2"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2E35C4D3"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2E35C4D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2E35C4D5" w14:textId="77777777" w:rsidR="001D0FFC" w:rsidRDefault="004C62F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E35C4D6" w14:textId="77777777" w:rsidR="001D0FFC" w:rsidRDefault="004C62F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2E35C4D7" w14:textId="77777777" w:rsidR="001D0FFC" w:rsidRDefault="004C62F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2E35C4D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2E35C4D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2E35C4DA" w14:textId="77777777" w:rsidR="001D0FFC" w:rsidRDefault="004C62FC">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1D0FFC" w14:paraId="2E35C4E2" w14:textId="77777777">
        <w:tc>
          <w:tcPr>
            <w:tcW w:w="1446" w:type="dxa"/>
          </w:tcPr>
          <w:p w14:paraId="2E35C4D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2E35C4D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E35C4DE" w14:textId="77777777" w:rsidR="001D0FFC" w:rsidRDefault="004C62FC">
            <w:pPr>
              <w:pStyle w:val="af7"/>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2E35C4DF" w14:textId="77777777" w:rsidR="001D0FFC" w:rsidRDefault="004C62FC">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2E35C4E0" w14:textId="77777777" w:rsidR="001D0FFC" w:rsidRDefault="004C62FC">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2E35C4E1" w14:textId="77777777" w:rsidR="001D0FFC" w:rsidRDefault="004C62FC">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1D0FFC" w14:paraId="2E35C4E7" w14:textId="77777777">
        <w:tc>
          <w:tcPr>
            <w:tcW w:w="1446" w:type="dxa"/>
          </w:tcPr>
          <w:p w14:paraId="2E35C4E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2E35C4E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2E35C4E5" w14:textId="77777777" w:rsidR="001D0FFC" w:rsidRDefault="004C62FC">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2E35C4E6" w14:textId="77777777" w:rsidR="001D0FFC" w:rsidRDefault="004C62FC">
            <w:pPr>
              <w:pStyle w:val="af7"/>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1D0FFC" w14:paraId="2E35C4EB" w14:textId="77777777">
        <w:tc>
          <w:tcPr>
            <w:tcW w:w="1446" w:type="dxa"/>
          </w:tcPr>
          <w:p w14:paraId="2E35C4E8" w14:textId="77777777" w:rsidR="001D0FFC" w:rsidRDefault="004C62F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2E35C4E9"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2E35C4E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1D0FFC" w14:paraId="2E35C4F2" w14:textId="77777777">
        <w:tc>
          <w:tcPr>
            <w:tcW w:w="1446" w:type="dxa"/>
          </w:tcPr>
          <w:p w14:paraId="2E35C4E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2E35C4E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2E35C4EE" w14:textId="77777777" w:rsidR="001D0FFC" w:rsidRDefault="004C62FC">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2E35C4EF" w14:textId="77777777" w:rsidR="001D0FFC" w:rsidRDefault="004C62FC">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2E35C4F0" w14:textId="77777777" w:rsidR="001D0FFC" w:rsidRDefault="004C62FC">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2E35C4F1" w14:textId="77777777" w:rsidR="001D0FFC" w:rsidRDefault="004C62FC">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1D0FFC" w14:paraId="2E35C4F7" w14:textId="77777777">
        <w:tc>
          <w:tcPr>
            <w:tcW w:w="1446" w:type="dxa"/>
          </w:tcPr>
          <w:p w14:paraId="2E35C4F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E35C4F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2E35C4F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2E35C4F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1D0FFC" w14:paraId="2E35C4FD" w14:textId="77777777">
        <w:tc>
          <w:tcPr>
            <w:tcW w:w="1446" w:type="dxa"/>
          </w:tcPr>
          <w:p w14:paraId="2E35C4F8"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2E35C4F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2E35C4F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2E35C4F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2E35C4FC" w14:textId="77777777" w:rsidR="001D0FFC" w:rsidRDefault="004C62FC">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1D0FFC" w14:paraId="2E35C503" w14:textId="77777777">
        <w:tc>
          <w:tcPr>
            <w:tcW w:w="1446" w:type="dxa"/>
          </w:tcPr>
          <w:p w14:paraId="2E35C4F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2E35C4FF"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2E35C500"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2E35C50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2E35C50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1D0FFC" w14:paraId="2E35C50C" w14:textId="77777777">
        <w:tc>
          <w:tcPr>
            <w:tcW w:w="1446" w:type="dxa"/>
          </w:tcPr>
          <w:p w14:paraId="2E35C504"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2E35C505"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(N</w:t>
            </w:r>
            <w:proofErr w:type="gramStart"/>
            <w:r>
              <w:rPr>
                <w:rFonts w:ascii="Arial" w:hAnsi="Arial" w:cs="Arial"/>
                <w:color w:val="000000" w:themeColor="text1"/>
                <w:sz w:val="16"/>
                <w:szCs w:val="16"/>
                <w:lang w:val="en-GB" w:eastAsia="zh-CN"/>
              </w:rPr>
              <w:t>,T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2E35C50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2E35C507" w14:textId="77777777" w:rsidR="001D0FFC" w:rsidRDefault="004C62FC">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2E35C508" w14:textId="77777777" w:rsidR="001D0FFC" w:rsidRDefault="004C62FC">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2E35C509" w14:textId="77777777" w:rsidR="001D0FFC" w:rsidRDefault="004C62FC">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E35C50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2E35C50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1D0FFC" w14:paraId="2E35C50F" w14:textId="77777777">
        <w:tc>
          <w:tcPr>
            <w:tcW w:w="1446" w:type="dxa"/>
          </w:tcPr>
          <w:p w14:paraId="2E35C50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2E35C50E" w14:textId="77777777" w:rsidR="001D0FFC" w:rsidRDefault="004C62FC">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2E35C510" w14:textId="77777777" w:rsidR="001D0FFC" w:rsidRDefault="001D0FFC">
      <w:pPr>
        <w:rPr>
          <w:lang w:val="en-GB" w:eastAsia="zh-CN"/>
        </w:rPr>
      </w:pPr>
    </w:p>
    <w:p w14:paraId="2E35C511" w14:textId="77777777" w:rsidR="001D0FFC" w:rsidRDefault="004C62FC">
      <w:pPr>
        <w:rPr>
          <w:lang w:val="en-GB" w:eastAsia="zh-CN"/>
        </w:rPr>
      </w:pPr>
      <w:r>
        <w:rPr>
          <w:rFonts w:hint="eastAsia"/>
          <w:lang w:val="en-GB" w:eastAsia="zh-CN"/>
        </w:rPr>
        <w:t>B</w:t>
      </w:r>
      <w:r>
        <w:rPr>
          <w:lang w:val="en-GB" w:eastAsia="zh-CN"/>
        </w:rPr>
        <w:t>ased on the summary, the following issues are identified.</w:t>
      </w:r>
    </w:p>
    <w:p w14:paraId="2E35C512" w14:textId="77777777" w:rsidR="001D0FFC" w:rsidRDefault="004C62FC">
      <w:pPr>
        <w:pStyle w:val="af7"/>
        <w:numPr>
          <w:ilvl w:val="0"/>
          <w:numId w:val="18"/>
        </w:numPr>
        <w:ind w:firstLineChars="0"/>
        <w:rPr>
          <w:lang w:val="en-GB" w:eastAsia="zh-CN"/>
        </w:rPr>
      </w:pPr>
      <w:r>
        <w:rPr>
          <w:rFonts w:hint="eastAsia"/>
          <w:lang w:val="en-GB" w:eastAsia="zh-CN"/>
        </w:rPr>
        <w:t>S</w:t>
      </w:r>
      <w:r>
        <w:rPr>
          <w:lang w:val="en-GB" w:eastAsia="zh-CN"/>
        </w:rPr>
        <w:t>ingle-sample PRS measurement</w:t>
      </w:r>
    </w:p>
    <w:p w14:paraId="2E35C513" w14:textId="77777777" w:rsidR="001D0FFC" w:rsidRDefault="004C62FC">
      <w:pPr>
        <w:pStyle w:val="af7"/>
        <w:numPr>
          <w:ilvl w:val="0"/>
          <w:numId w:val="18"/>
        </w:numPr>
        <w:ind w:firstLineChars="0"/>
        <w:rPr>
          <w:lang w:val="en-GB" w:eastAsia="zh-CN"/>
        </w:rPr>
      </w:pPr>
      <w:r>
        <w:rPr>
          <w:lang w:val="en-GB" w:eastAsia="zh-CN"/>
        </w:rPr>
        <w:t>Response time and early fix report</w:t>
      </w:r>
    </w:p>
    <w:p w14:paraId="2E35C514" w14:textId="77777777" w:rsidR="001D0FFC" w:rsidRDefault="004C62FC">
      <w:pPr>
        <w:pStyle w:val="af7"/>
        <w:numPr>
          <w:ilvl w:val="0"/>
          <w:numId w:val="18"/>
        </w:numPr>
        <w:ind w:firstLineChars="0"/>
        <w:rPr>
          <w:lang w:val="en-GB" w:eastAsia="zh-CN"/>
        </w:rPr>
      </w:pPr>
      <w:r>
        <w:rPr>
          <w:lang w:val="en-GB" w:eastAsia="zh-CN"/>
        </w:rPr>
        <w:t>Measurement reporting resource</w:t>
      </w:r>
    </w:p>
    <w:p w14:paraId="2E35C515" w14:textId="77777777" w:rsidR="001D0FFC" w:rsidRDefault="004C62FC">
      <w:pPr>
        <w:pStyle w:val="af7"/>
        <w:numPr>
          <w:ilvl w:val="0"/>
          <w:numId w:val="18"/>
        </w:numPr>
        <w:ind w:firstLineChars="0"/>
        <w:rPr>
          <w:lang w:val="en-GB" w:eastAsia="zh-CN"/>
        </w:rPr>
      </w:pPr>
      <w:r>
        <w:rPr>
          <w:lang w:val="en-GB" w:eastAsia="zh-CN"/>
        </w:rPr>
        <w:t>AP/SP PRS and measurement request/report in lower layers</w:t>
      </w:r>
    </w:p>
    <w:p w14:paraId="2E35C516" w14:textId="77777777" w:rsidR="001D0FFC" w:rsidRDefault="004C62FC">
      <w:pPr>
        <w:pStyle w:val="af7"/>
        <w:numPr>
          <w:ilvl w:val="0"/>
          <w:numId w:val="18"/>
        </w:numPr>
        <w:ind w:firstLineChars="0"/>
        <w:rPr>
          <w:lang w:val="en-GB" w:eastAsia="zh-CN"/>
        </w:rPr>
      </w:pPr>
      <w:r>
        <w:rPr>
          <w:lang w:val="en-GB" w:eastAsia="zh-CN"/>
        </w:rPr>
        <w:t>PRS-PRS processing priority</w:t>
      </w:r>
    </w:p>
    <w:p w14:paraId="2E35C517" w14:textId="77777777" w:rsidR="001D0FFC" w:rsidRDefault="004C62FC">
      <w:pPr>
        <w:pStyle w:val="af7"/>
        <w:numPr>
          <w:ilvl w:val="0"/>
          <w:numId w:val="18"/>
        </w:numPr>
        <w:ind w:firstLineChars="0"/>
        <w:rPr>
          <w:lang w:val="en-GB" w:eastAsia="zh-CN"/>
        </w:rPr>
      </w:pPr>
      <w:r>
        <w:rPr>
          <w:lang w:val="en-GB" w:eastAsia="zh-CN"/>
        </w:rPr>
        <w:t>PRS measurement window configuration</w:t>
      </w:r>
    </w:p>
    <w:p w14:paraId="2E35C518" w14:textId="77777777" w:rsidR="001D0FFC" w:rsidRDefault="004C62FC">
      <w:pPr>
        <w:pStyle w:val="af7"/>
        <w:numPr>
          <w:ilvl w:val="0"/>
          <w:numId w:val="18"/>
        </w:numPr>
        <w:ind w:firstLineChars="0"/>
        <w:rPr>
          <w:lang w:val="en-GB" w:eastAsia="zh-CN"/>
        </w:rPr>
      </w:pPr>
      <w:r>
        <w:rPr>
          <w:lang w:val="en-GB" w:eastAsia="zh-CN"/>
        </w:rPr>
        <w:t>A new (N, T) for low processing latency</w:t>
      </w:r>
    </w:p>
    <w:p w14:paraId="2E35C519" w14:textId="77777777" w:rsidR="001D0FFC" w:rsidRDefault="001D0FFC">
      <w:pPr>
        <w:rPr>
          <w:lang w:val="en-GB" w:eastAsia="zh-CN"/>
        </w:rPr>
      </w:pPr>
    </w:p>
    <w:p w14:paraId="2E35C51A" w14:textId="77777777" w:rsidR="001D0FFC" w:rsidRDefault="004C62FC">
      <w:pPr>
        <w:pStyle w:val="2"/>
        <w:rPr>
          <w:lang w:val="en-GB" w:eastAsia="zh-CN"/>
        </w:rPr>
      </w:pPr>
      <w:r>
        <w:rPr>
          <w:rFonts w:hint="eastAsia"/>
          <w:lang w:val="en-GB" w:eastAsia="zh-CN"/>
        </w:rPr>
        <w:t>S</w:t>
      </w:r>
      <w:r>
        <w:rPr>
          <w:lang w:val="en-GB" w:eastAsia="zh-CN"/>
        </w:rPr>
        <w:t>ingle-sample PRS measurement</w:t>
      </w:r>
    </w:p>
    <w:p w14:paraId="2E35C51B" w14:textId="77777777" w:rsidR="001D0FFC" w:rsidRDefault="004C62FC">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E35C51C" w14:textId="77777777" w:rsidR="001D0FFC" w:rsidRDefault="004C62FC">
      <w:pPr>
        <w:rPr>
          <w:lang w:val="en-GB" w:eastAsia="zh-CN"/>
        </w:rPr>
      </w:pPr>
      <w:r>
        <w:rPr>
          <w:lang w:val="en-GB" w:eastAsia="zh-CN"/>
        </w:rPr>
        <w:t>In particular,</w:t>
      </w:r>
    </w:p>
    <w:p w14:paraId="2E35C51D" w14:textId="77777777" w:rsidR="001D0FFC" w:rsidRDefault="004C62FC">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2E35C51E" w14:textId="77777777" w:rsidR="001D0FFC" w:rsidRDefault="004C62FC">
      <w:pPr>
        <w:pStyle w:val="3GPPAgreements"/>
        <w:rPr>
          <w:lang w:val="en-GB" w:eastAsia="zh-CN"/>
        </w:rPr>
      </w:pPr>
      <w:r>
        <w:rPr>
          <w:lang w:val="en-GB" w:eastAsia="zh-CN"/>
        </w:rPr>
        <w:t>vivo [2], Qualcomm [6] also proposed to send an LS to RAN4.</w:t>
      </w:r>
    </w:p>
    <w:p w14:paraId="2E35C51F" w14:textId="77777777" w:rsidR="001D0FFC" w:rsidRDefault="004C62FC">
      <w:pPr>
        <w:pStyle w:val="3GPPAgreements"/>
        <w:rPr>
          <w:lang w:val="en-GB" w:eastAsia="zh-CN"/>
        </w:rPr>
      </w:pPr>
      <w:r>
        <w:rPr>
          <w:lang w:val="en-GB" w:eastAsia="zh-CN"/>
        </w:rPr>
        <w:t>Qualcomm [6] additionally proposed to define “PRS sample processing time”.</w:t>
      </w:r>
    </w:p>
    <w:p w14:paraId="2E35C520" w14:textId="77777777" w:rsidR="001D0FFC" w:rsidRDefault="004C62FC">
      <w:pPr>
        <w:pStyle w:val="3"/>
        <w:rPr>
          <w:lang w:val="en-GB" w:eastAsia="zh-CN"/>
        </w:rPr>
      </w:pPr>
      <w:r>
        <w:rPr>
          <w:rFonts w:hint="eastAsia"/>
          <w:lang w:val="en-GB" w:eastAsia="zh-CN"/>
        </w:rPr>
        <w:lastRenderedPageBreak/>
        <w:t>R</w:t>
      </w:r>
      <w:r>
        <w:rPr>
          <w:lang w:val="en-GB" w:eastAsia="zh-CN"/>
        </w:rPr>
        <w:t>ound 1</w:t>
      </w:r>
    </w:p>
    <w:p w14:paraId="2E35C521" w14:textId="77777777" w:rsidR="001D0FFC" w:rsidRDefault="004C62FC">
      <w:pPr>
        <w:pStyle w:val="3GPPAgreements"/>
        <w:numPr>
          <w:ilvl w:val="0"/>
          <w:numId w:val="0"/>
        </w:numPr>
        <w:rPr>
          <w:lang w:val="en-GB" w:eastAsia="zh-CN"/>
        </w:rPr>
      </w:pPr>
      <w:r>
        <w:rPr>
          <w:lang w:val="en-GB" w:eastAsia="zh-CN"/>
        </w:rPr>
        <w:t>Based on the summary, the FL has the following tentative proposal.</w:t>
      </w:r>
    </w:p>
    <w:p w14:paraId="2E35C522" w14:textId="77777777" w:rsidR="001D0FFC" w:rsidRDefault="004C62FC">
      <w:pPr>
        <w:rPr>
          <w:rFonts w:ascii="Arial" w:hAnsi="Arial" w:cs="Arial"/>
          <w:b/>
          <w:lang w:eastAsia="zh-CN"/>
        </w:rPr>
      </w:pPr>
      <w:r>
        <w:rPr>
          <w:rFonts w:ascii="Arial" w:hAnsi="Arial" w:cs="Arial"/>
          <w:b/>
          <w:lang w:eastAsia="zh-CN"/>
        </w:rPr>
        <w:t>Proposal 2.1.1-1:</w:t>
      </w:r>
    </w:p>
    <w:p w14:paraId="2E35C523" w14:textId="77777777" w:rsidR="001D0FFC" w:rsidRDefault="004C62FC">
      <w:pPr>
        <w:pStyle w:val="3GPPAgreements"/>
        <w:rPr>
          <w:iCs/>
          <w:lang w:eastAsia="zh-CN"/>
        </w:rPr>
      </w:pPr>
      <w:bookmarkStart w:id="1" w:name="OLE_LINK1"/>
      <w:r>
        <w:rPr>
          <w:lang w:eastAsia="zh-CN"/>
        </w:rPr>
        <w:t>Single sample PRS processing subject to UE capability is supported from RAN1 perspective.</w:t>
      </w:r>
    </w:p>
    <w:bookmarkEnd w:id="1"/>
    <w:p w14:paraId="2E35C524" w14:textId="77777777" w:rsidR="001D0FFC" w:rsidRDefault="004C62FC">
      <w:pPr>
        <w:pStyle w:val="3GPPAgreements"/>
        <w:rPr>
          <w:iCs/>
          <w:lang w:eastAsia="zh-CN"/>
        </w:rPr>
      </w:pPr>
      <w:r>
        <w:rPr>
          <w:lang w:eastAsia="zh-CN"/>
        </w:rPr>
        <w:t>FFS other sample numbers.</w:t>
      </w:r>
    </w:p>
    <w:p w14:paraId="2E35C525" w14:textId="77777777" w:rsidR="001D0FFC" w:rsidRDefault="004C62FC">
      <w:pPr>
        <w:pStyle w:val="3GPPAgreements"/>
        <w:rPr>
          <w:iCs/>
          <w:lang w:eastAsia="zh-CN"/>
        </w:rPr>
      </w:pPr>
      <w:r>
        <w:rPr>
          <w:lang w:eastAsia="zh-CN"/>
        </w:rPr>
        <w:t>FFS signaling details.</w:t>
      </w:r>
    </w:p>
    <w:p w14:paraId="2E35C526" w14:textId="77777777" w:rsidR="001D0FFC" w:rsidRDefault="004C62FC">
      <w:pPr>
        <w:pStyle w:val="3GPPAgreements"/>
        <w:rPr>
          <w:iCs/>
          <w:lang w:eastAsia="zh-CN"/>
        </w:rPr>
      </w:pPr>
      <w:r>
        <w:rPr>
          <w:lang w:eastAsia="zh-CN"/>
        </w:rPr>
        <w:t>FFS whether the PRS sample processing time is defined and the relation with (N, T).</w:t>
      </w:r>
    </w:p>
    <w:p w14:paraId="2E35C527" w14:textId="77777777" w:rsidR="001D0FFC" w:rsidRDefault="004C62FC">
      <w:pPr>
        <w:pStyle w:val="3GPPAgreements"/>
        <w:rPr>
          <w:iCs/>
          <w:lang w:eastAsia="zh-CN"/>
        </w:rPr>
      </w:pPr>
      <w:r>
        <w:rPr>
          <w:lang w:eastAsia="zh-CN"/>
        </w:rPr>
        <w:t>Send an LS to RAN4 on the feasibility and the aspects on accuracy and measurement requirement.</w:t>
      </w:r>
    </w:p>
    <w:tbl>
      <w:tblPr>
        <w:tblStyle w:val="af0"/>
        <w:tblW w:w="9351" w:type="dxa"/>
        <w:tblLayout w:type="fixed"/>
        <w:tblLook w:val="04A0" w:firstRow="1" w:lastRow="0" w:firstColumn="1" w:lastColumn="0" w:noHBand="0" w:noVBand="1"/>
      </w:tblPr>
      <w:tblGrid>
        <w:gridCol w:w="1838"/>
        <w:gridCol w:w="1134"/>
        <w:gridCol w:w="6379"/>
      </w:tblGrid>
      <w:tr w:rsidR="001D0FFC" w14:paraId="2E35C52B" w14:textId="77777777">
        <w:tc>
          <w:tcPr>
            <w:tcW w:w="1838" w:type="dxa"/>
            <w:vAlign w:val="center"/>
          </w:tcPr>
          <w:p w14:paraId="2E35C52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52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52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532" w14:textId="77777777">
        <w:tc>
          <w:tcPr>
            <w:tcW w:w="1838" w:type="dxa"/>
            <w:vAlign w:val="center"/>
          </w:tcPr>
          <w:p w14:paraId="2E35C52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52D"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E35C52E" w14:textId="77777777" w:rsidR="001D0FFC" w:rsidRDefault="004C62FC">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2E35C52F" w14:textId="77777777" w:rsidR="001D0FFC" w:rsidRDefault="004C62FC">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2E35C530" w14:textId="77777777" w:rsidR="001D0FFC" w:rsidRDefault="004C62FC">
            <w:pPr>
              <w:pStyle w:val="3GPPAgreements"/>
              <w:rPr>
                <w:rFonts w:ascii="Arial" w:hAnsi="Arial" w:cs="Arial"/>
                <w:iCs/>
                <w:sz w:val="16"/>
                <w:lang w:eastAsia="zh-CN"/>
              </w:rPr>
            </w:pPr>
            <w:r>
              <w:rPr>
                <w:rFonts w:hint="eastAsia"/>
                <w:lang w:eastAsia="zh-CN"/>
              </w:rPr>
              <w:t>FFS details of UE capability</w:t>
            </w:r>
          </w:p>
          <w:p w14:paraId="2E35C53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1D0FFC" w14:paraId="2E35C548" w14:textId="77777777">
        <w:tc>
          <w:tcPr>
            <w:tcW w:w="1838" w:type="dxa"/>
            <w:vAlign w:val="center"/>
          </w:tcPr>
          <w:p w14:paraId="2E35C53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534" w14:textId="77777777" w:rsidR="001D0FFC" w:rsidRDefault="001D0FFC">
            <w:pPr>
              <w:rPr>
                <w:rFonts w:ascii="Arial" w:hAnsi="Arial" w:cs="Arial"/>
                <w:iCs/>
                <w:sz w:val="16"/>
                <w:lang w:eastAsia="zh-CN"/>
              </w:rPr>
            </w:pPr>
          </w:p>
        </w:tc>
        <w:tc>
          <w:tcPr>
            <w:tcW w:w="6379" w:type="dxa"/>
            <w:vAlign w:val="center"/>
          </w:tcPr>
          <w:p w14:paraId="2E35C535" w14:textId="77777777" w:rsidR="001D0FFC" w:rsidRDefault="004C62FC">
            <w:pPr>
              <w:pStyle w:val="16"/>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2E35C536" w14:textId="77777777" w:rsidR="001D0FFC" w:rsidRDefault="004C62FC">
            <w:pPr>
              <w:pStyle w:val="16"/>
              <w:spacing w:after="120"/>
              <w:rPr>
                <w:rFonts w:ascii="Arial" w:hAnsi="Arial" w:cs="Arial"/>
                <w:iCs/>
                <w:sz w:val="16"/>
              </w:rPr>
            </w:pPr>
            <w:r>
              <w:rPr>
                <w:rFonts w:ascii="Arial" w:hAnsi="Arial" w:cs="Arial"/>
                <w:iCs/>
                <w:sz w:val="16"/>
              </w:rPr>
              <w:t>If it is similar, maybe we should avoid duplication.</w:t>
            </w:r>
          </w:p>
          <w:tbl>
            <w:tblPr>
              <w:tblStyle w:val="af0"/>
              <w:tblW w:w="6153" w:type="dxa"/>
              <w:tblLayout w:type="fixed"/>
              <w:tblLook w:val="04A0" w:firstRow="1" w:lastRow="0" w:firstColumn="1" w:lastColumn="0" w:noHBand="0" w:noVBand="1"/>
            </w:tblPr>
            <w:tblGrid>
              <w:gridCol w:w="6153"/>
            </w:tblGrid>
            <w:tr w:rsidR="001D0FFC" w14:paraId="2E35C546" w14:textId="77777777">
              <w:tc>
                <w:tcPr>
                  <w:tcW w:w="6153" w:type="dxa"/>
                  <w:tcBorders>
                    <w:top w:val="single" w:sz="4" w:space="0" w:color="auto"/>
                    <w:left w:val="single" w:sz="4" w:space="0" w:color="auto"/>
                    <w:bottom w:val="single" w:sz="4" w:space="0" w:color="auto"/>
                    <w:right w:val="single" w:sz="4" w:space="0" w:color="auto"/>
                  </w:tcBorders>
                </w:tcPr>
                <w:p w14:paraId="2E35C537" w14:textId="77777777" w:rsidR="001D0FFC" w:rsidRDefault="004C62FC">
                  <w:pPr>
                    <w:ind w:left="1440" w:hanging="1440"/>
                    <w:rPr>
                      <w:sz w:val="21"/>
                      <w:szCs w:val="21"/>
                    </w:rPr>
                  </w:pPr>
                  <w:r>
                    <w:rPr>
                      <w:highlight w:val="green"/>
                    </w:rPr>
                    <w:t>Agreement:</w:t>
                  </w:r>
                </w:p>
                <w:p w14:paraId="2E35C538" w14:textId="77777777" w:rsidR="001D0FFC" w:rsidRDefault="004C62FC">
                  <w:pPr>
                    <w:pStyle w:val="21"/>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2E35C539" w14:textId="77777777" w:rsidR="001D0FFC" w:rsidRDefault="004C62F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2E35C53A" w14:textId="77777777" w:rsidR="001D0FFC" w:rsidRDefault="004C62F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2E35C53B" w14:textId="77777777" w:rsidR="001D0FFC" w:rsidRDefault="004C62F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2E35C53C" w14:textId="77777777" w:rsidR="001D0FFC" w:rsidRDefault="004C62FC">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2E35C53D" w14:textId="77777777" w:rsidR="001D0FFC" w:rsidRDefault="004C62FC">
                  <w:pPr>
                    <w:pStyle w:val="21"/>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2E35C53E" w14:textId="77777777" w:rsidR="001D0FFC" w:rsidRDefault="004C62FC">
                  <w:pPr>
                    <w:pStyle w:val="21"/>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2E35C53F" w14:textId="77777777" w:rsidR="001D0FFC" w:rsidRDefault="004C62F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2E35C540" w14:textId="77777777" w:rsidR="001D0FFC" w:rsidRDefault="004C62FC">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2E35C541" w14:textId="77777777" w:rsidR="001D0FFC" w:rsidRDefault="004C62F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2E35C542" w14:textId="77777777" w:rsidR="001D0FFC" w:rsidRDefault="004C62F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2E35C543" w14:textId="77777777" w:rsidR="001D0FFC" w:rsidRDefault="004C62F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2E35C544" w14:textId="77777777" w:rsidR="001D0FFC" w:rsidRDefault="004C62F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2E35C545" w14:textId="77777777" w:rsidR="001D0FFC" w:rsidRDefault="001D0FFC">
                  <w:pPr>
                    <w:pStyle w:val="16"/>
                    <w:spacing w:after="120"/>
                    <w:rPr>
                      <w:lang w:eastAsia="en-US"/>
                    </w:rPr>
                  </w:pPr>
                </w:p>
              </w:tc>
            </w:tr>
          </w:tbl>
          <w:p w14:paraId="2E35C547" w14:textId="77777777" w:rsidR="001D0FFC" w:rsidRDefault="001D0FFC">
            <w:pPr>
              <w:rPr>
                <w:rFonts w:ascii="Arial" w:hAnsi="Arial" w:cs="Arial"/>
                <w:iCs/>
                <w:sz w:val="16"/>
                <w:lang w:eastAsia="zh-CN"/>
              </w:rPr>
            </w:pPr>
          </w:p>
        </w:tc>
      </w:tr>
      <w:tr w:rsidR="001D0FFC" w14:paraId="2E35C54C" w14:textId="77777777">
        <w:tc>
          <w:tcPr>
            <w:tcW w:w="1838" w:type="dxa"/>
            <w:vAlign w:val="center"/>
          </w:tcPr>
          <w:p w14:paraId="2E35C549"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E35C54A" w14:textId="77777777" w:rsidR="001D0FFC" w:rsidRDefault="001D0FFC">
            <w:pPr>
              <w:rPr>
                <w:rFonts w:ascii="Arial" w:hAnsi="Arial" w:cs="Arial"/>
                <w:iCs/>
                <w:sz w:val="16"/>
                <w:lang w:eastAsia="zh-CN"/>
              </w:rPr>
            </w:pPr>
          </w:p>
        </w:tc>
        <w:tc>
          <w:tcPr>
            <w:tcW w:w="6379" w:type="dxa"/>
            <w:vAlign w:val="center"/>
          </w:tcPr>
          <w:p w14:paraId="2E35C54B" w14:textId="77777777" w:rsidR="001D0FFC" w:rsidRDefault="004C62F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1D0FFC" w14:paraId="2E35C551" w14:textId="77777777">
        <w:tc>
          <w:tcPr>
            <w:tcW w:w="1838" w:type="dxa"/>
            <w:vAlign w:val="center"/>
          </w:tcPr>
          <w:p w14:paraId="2E35C54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54E"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54F" w14:textId="77777777" w:rsidR="001D0FFC" w:rsidRDefault="004C62FC">
            <w:pPr>
              <w:rPr>
                <w:rFonts w:ascii="Arial" w:hAnsi="Arial" w:cs="Arial"/>
                <w:iCs/>
                <w:sz w:val="16"/>
                <w:lang w:eastAsia="zh-CN"/>
              </w:rPr>
            </w:pPr>
            <w:r>
              <w:rPr>
                <w:rFonts w:ascii="Arial" w:hAnsi="Arial" w:cs="Arial"/>
                <w:iCs/>
                <w:sz w:val="16"/>
                <w:lang w:eastAsia="zh-CN"/>
              </w:rPr>
              <w:t xml:space="preserve">The definition of “single sample PRS processing” is not clear. Does it mean the UE only measure one PRS resource, which is obviously not right because the UE has to measure PRS resource from multiple TRPs to calculate the RSTD or DL-AoD </w:t>
            </w:r>
            <w:proofErr w:type="gramStart"/>
            <w:r>
              <w:rPr>
                <w:rFonts w:ascii="Arial" w:hAnsi="Arial" w:cs="Arial"/>
                <w:iCs/>
                <w:sz w:val="16"/>
                <w:lang w:eastAsia="zh-CN"/>
              </w:rPr>
              <w:t>measurement.</w:t>
            </w:r>
            <w:proofErr w:type="gramEnd"/>
          </w:p>
          <w:p w14:paraId="2E35C550" w14:textId="77777777" w:rsidR="001D0FFC" w:rsidRDefault="004C62FC">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1D0FFC" w14:paraId="2E35C555" w14:textId="77777777">
        <w:tc>
          <w:tcPr>
            <w:tcW w:w="1838" w:type="dxa"/>
            <w:vAlign w:val="center"/>
          </w:tcPr>
          <w:p w14:paraId="2E35C552"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55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54" w14:textId="77777777" w:rsidR="001D0FFC" w:rsidRDefault="004C62FC">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(N</w:t>
            </w:r>
            <w:proofErr w:type="gramStart"/>
            <w:r>
              <w:rPr>
                <w:rFonts w:ascii="Arial" w:hAnsi="Arial" w:cs="Arial"/>
                <w:iCs/>
                <w:sz w:val="16"/>
                <w:lang w:eastAsia="zh-CN"/>
              </w:rPr>
              <w:t>,T</w:t>
            </w:r>
            <w:proofErr w:type="gramEnd"/>
            <w:r>
              <w:rPr>
                <w:rFonts w:ascii="Arial" w:hAnsi="Arial" w:cs="Arial"/>
                <w:iCs/>
                <w:sz w:val="16"/>
                <w:lang w:eastAsia="zh-CN"/>
              </w:rPr>
              <w:t xml:space="preserve">) UE PRS processing capability, i.e. T-N. </w:t>
            </w:r>
          </w:p>
        </w:tc>
      </w:tr>
      <w:tr w:rsidR="001D0FFC" w14:paraId="2E35C55A" w14:textId="77777777">
        <w:tc>
          <w:tcPr>
            <w:tcW w:w="1838" w:type="dxa"/>
            <w:vAlign w:val="center"/>
          </w:tcPr>
          <w:p w14:paraId="2E35C556"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557" w14:textId="77777777" w:rsidR="001D0FFC" w:rsidRDefault="004C62FC">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2E35C558" w14:textId="77777777" w:rsidR="001D0FFC" w:rsidRDefault="004C62FC">
            <w:pPr>
              <w:rPr>
                <w:rFonts w:ascii="Arial" w:hAnsi="Arial" w:cs="Arial"/>
                <w:iCs/>
                <w:sz w:val="16"/>
                <w:lang w:eastAsia="zh-CN"/>
              </w:rPr>
            </w:pPr>
            <w:r>
              <w:rPr>
                <w:rFonts w:ascii="Arial" w:hAnsi="Arial" w:cs="Arial"/>
                <w:iCs/>
                <w:sz w:val="16"/>
                <w:lang w:eastAsia="zh-CN"/>
              </w:rPr>
              <w:t>1</w:t>
            </w:r>
            <w:proofErr w:type="gramStart"/>
            <w:r>
              <w:rPr>
                <w:rFonts w:ascii="Arial" w:hAnsi="Arial" w:cs="Arial"/>
                <w:iCs/>
                <w:sz w:val="16"/>
                <w:lang w:eastAsia="zh-CN"/>
              </w:rPr>
              <w:t>,We</w:t>
            </w:r>
            <w:proofErr w:type="gramEnd"/>
            <w:r>
              <w:rPr>
                <w:rFonts w:ascii="Arial" w:hAnsi="Arial" w:cs="Arial"/>
                <w:iCs/>
                <w:sz w:val="16"/>
                <w:lang w:eastAsia="zh-CN"/>
              </w:rPr>
              <w:t xml:space="preserve"> also think single sample measurement = measurement instance equal to 1. So we also suggest to use the wording already in 8.5.1</w:t>
            </w:r>
          </w:p>
          <w:p w14:paraId="2E35C559" w14:textId="77777777" w:rsidR="001D0FFC" w:rsidRDefault="004C62FC">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1D0FFC" w14:paraId="2E35C55E" w14:textId="77777777">
        <w:tc>
          <w:tcPr>
            <w:tcW w:w="1838" w:type="dxa"/>
            <w:vAlign w:val="center"/>
          </w:tcPr>
          <w:p w14:paraId="2E35C55B"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55C" w14:textId="77777777" w:rsidR="001D0FFC" w:rsidRDefault="001D0FFC">
            <w:pPr>
              <w:rPr>
                <w:rFonts w:ascii="Arial" w:hAnsi="Arial" w:cs="Arial"/>
                <w:iCs/>
                <w:sz w:val="16"/>
                <w:lang w:eastAsia="zh-CN"/>
              </w:rPr>
            </w:pPr>
          </w:p>
        </w:tc>
        <w:tc>
          <w:tcPr>
            <w:tcW w:w="6379" w:type="dxa"/>
            <w:vAlign w:val="center"/>
          </w:tcPr>
          <w:p w14:paraId="2E35C55D" w14:textId="77777777" w:rsidR="001D0FFC" w:rsidRDefault="004C62FC">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1D0FFC" w14:paraId="2E35C562" w14:textId="77777777">
        <w:tc>
          <w:tcPr>
            <w:tcW w:w="1838" w:type="dxa"/>
          </w:tcPr>
          <w:p w14:paraId="2E35C55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56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561" w14:textId="77777777" w:rsidR="001D0FFC" w:rsidRDefault="004C62FC">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1D0FFC" w14:paraId="2E35C569" w14:textId="77777777">
        <w:tc>
          <w:tcPr>
            <w:tcW w:w="1838" w:type="dxa"/>
          </w:tcPr>
          <w:p w14:paraId="2E35C563"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56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565" w14:textId="77777777" w:rsidR="001D0FFC" w:rsidRDefault="004C62FC">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2E35C566"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2E35C567" w14:textId="77777777" w:rsidR="001D0FFC" w:rsidRDefault="004C62FC">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2E35C568" w14:textId="77777777" w:rsidR="001D0FFC" w:rsidRDefault="004C62FC">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1D0FFC" w14:paraId="2E35C56D" w14:textId="77777777">
        <w:tc>
          <w:tcPr>
            <w:tcW w:w="1838" w:type="dxa"/>
          </w:tcPr>
          <w:p w14:paraId="2E35C56A" w14:textId="77777777" w:rsidR="001D0FFC" w:rsidRDefault="004C62FC">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2E35C56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56C" w14:textId="77777777" w:rsidR="001D0FFC" w:rsidRDefault="004C62FC">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1D0FFC" w14:paraId="2E35C571" w14:textId="77777777">
        <w:tc>
          <w:tcPr>
            <w:tcW w:w="1838" w:type="dxa"/>
          </w:tcPr>
          <w:p w14:paraId="2E35C56E"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56F"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2E35C570"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1D0FFC" w14:paraId="2E35C577" w14:textId="77777777">
        <w:tc>
          <w:tcPr>
            <w:tcW w:w="1838" w:type="dxa"/>
          </w:tcPr>
          <w:p w14:paraId="2E35C572"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573" w14:textId="77777777" w:rsidR="001D0FFC" w:rsidRDefault="001D0FFC">
            <w:pPr>
              <w:rPr>
                <w:rFonts w:ascii="Arial" w:hAnsi="Arial" w:cs="Arial"/>
                <w:iCs/>
                <w:sz w:val="16"/>
                <w:lang w:eastAsia="zh-CN"/>
              </w:rPr>
            </w:pPr>
          </w:p>
        </w:tc>
        <w:tc>
          <w:tcPr>
            <w:tcW w:w="6379" w:type="dxa"/>
          </w:tcPr>
          <w:p w14:paraId="2E35C574" w14:textId="77777777" w:rsidR="001D0FFC" w:rsidRDefault="004C62FC">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E35C575"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2E35C576" w14:textId="77777777" w:rsidR="001D0FFC" w:rsidRDefault="004C62FC">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1D0FFC" w14:paraId="2E35C57B" w14:textId="77777777">
        <w:tc>
          <w:tcPr>
            <w:tcW w:w="1838" w:type="dxa"/>
          </w:tcPr>
          <w:p w14:paraId="2E35C578"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579"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E35C57A" w14:textId="77777777" w:rsidR="001D0FFC" w:rsidRDefault="004C62FC">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1D0FFC" w14:paraId="2E35C57F" w14:textId="77777777">
        <w:tc>
          <w:tcPr>
            <w:tcW w:w="1838" w:type="dxa"/>
            <w:vAlign w:val="center"/>
          </w:tcPr>
          <w:p w14:paraId="2E35C57C"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57D" w14:textId="77777777" w:rsidR="001D0FFC" w:rsidRDefault="004C62FC">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2E35C57E" w14:textId="77777777" w:rsidR="001D0FFC" w:rsidRDefault="004C62FC">
            <w:pPr>
              <w:rPr>
                <w:rFonts w:ascii="Arial" w:eastAsia="Malgun Gothic" w:hAnsi="Arial" w:cs="Arial"/>
                <w:iCs/>
                <w:sz w:val="16"/>
                <w:lang w:eastAsia="ko-KR"/>
              </w:rPr>
            </w:pPr>
            <w:r>
              <w:rPr>
                <w:rFonts w:ascii="Arial" w:hAnsi="Arial" w:cs="Arial"/>
                <w:iCs/>
                <w:sz w:val="16"/>
                <w:lang w:eastAsia="zh-CN"/>
              </w:rPr>
              <w:t>The main bullet should probably be finally decided in RAN4 so we may need to reformulate a bit (e.g., single sample processing is beneficial from RAN1 point of view). The FFS on Relation with (N</w:t>
            </w:r>
            <w:proofErr w:type="gramStart"/>
            <w:r>
              <w:rPr>
                <w:rFonts w:ascii="Arial" w:hAnsi="Arial" w:cs="Arial"/>
                <w:iCs/>
                <w:sz w:val="16"/>
                <w:lang w:eastAsia="zh-CN"/>
              </w:rPr>
              <w:t>,T</w:t>
            </w:r>
            <w:proofErr w:type="gramEnd"/>
            <w:r>
              <w:rPr>
                <w:rFonts w:ascii="Arial" w:hAnsi="Arial" w:cs="Arial"/>
                <w:iCs/>
                <w:sz w:val="16"/>
                <w:lang w:eastAsia="zh-CN"/>
              </w:rPr>
              <w:t xml:space="preserve">) is a bit unclear to us. Could FL explain the intention? </w:t>
            </w:r>
          </w:p>
        </w:tc>
      </w:tr>
      <w:tr w:rsidR="001D0FFC" w14:paraId="2E35C583" w14:textId="77777777">
        <w:tc>
          <w:tcPr>
            <w:tcW w:w="1838" w:type="dxa"/>
          </w:tcPr>
          <w:p w14:paraId="2E35C58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58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E35C582" w14:textId="77777777" w:rsidR="001D0FFC" w:rsidRDefault="004C62FC">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1D0FFC" w14:paraId="2E35C593" w14:textId="77777777">
        <w:tc>
          <w:tcPr>
            <w:tcW w:w="1838" w:type="dxa"/>
            <w:vAlign w:val="center"/>
          </w:tcPr>
          <w:p w14:paraId="2E35C584" w14:textId="77777777" w:rsidR="001D0FFC" w:rsidRDefault="004C62FC">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2E35C585" w14:textId="77777777" w:rsidR="001D0FFC" w:rsidRDefault="001D0FFC">
            <w:pPr>
              <w:rPr>
                <w:rFonts w:ascii="Arial" w:eastAsia="Malgun Gothic" w:hAnsi="Arial" w:cs="Arial"/>
                <w:iCs/>
                <w:sz w:val="16"/>
                <w:lang w:eastAsia="ko-KR"/>
              </w:rPr>
            </w:pPr>
          </w:p>
        </w:tc>
        <w:tc>
          <w:tcPr>
            <w:tcW w:w="6379" w:type="dxa"/>
            <w:vAlign w:val="center"/>
          </w:tcPr>
          <w:p w14:paraId="2E35C586"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587" w14:textId="77777777" w:rsidR="001D0FFC" w:rsidRDefault="001D0FFC">
            <w:pPr>
              <w:rPr>
                <w:rFonts w:ascii="Arial" w:hAnsi="Arial" w:cs="Arial"/>
                <w:iCs/>
                <w:sz w:val="16"/>
                <w:lang w:eastAsia="zh-CN"/>
              </w:rPr>
            </w:pPr>
          </w:p>
          <w:p w14:paraId="2E35C588" w14:textId="77777777" w:rsidR="001D0FFC" w:rsidRDefault="004C62FC">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af0"/>
              <w:tblW w:w="6148" w:type="dxa"/>
              <w:tblLayout w:type="fixed"/>
              <w:tblLook w:val="04A0" w:firstRow="1" w:lastRow="0" w:firstColumn="1" w:lastColumn="0" w:noHBand="0" w:noVBand="1"/>
            </w:tblPr>
            <w:tblGrid>
              <w:gridCol w:w="6148"/>
            </w:tblGrid>
            <w:tr w:rsidR="001D0FFC" w14:paraId="2E35C58D" w14:textId="77777777">
              <w:tc>
                <w:tcPr>
                  <w:tcW w:w="6148" w:type="dxa"/>
                </w:tcPr>
                <w:p w14:paraId="2E35C58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2E35C58A" w14:textId="77777777" w:rsidR="001D0FFC" w:rsidRDefault="004C62F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E35C58B" w14:textId="77777777" w:rsidR="001D0FFC" w:rsidRDefault="004C62F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2E35C58C" w14:textId="77777777" w:rsidR="001D0FFC" w:rsidRDefault="004C62F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2E35C58E" w14:textId="77777777" w:rsidR="001D0FFC" w:rsidRDefault="001D0FFC">
            <w:pPr>
              <w:rPr>
                <w:rFonts w:ascii="Arial" w:hAnsi="Arial" w:cs="Arial"/>
                <w:iCs/>
                <w:sz w:val="16"/>
                <w:lang w:eastAsia="zh-CN"/>
              </w:rPr>
            </w:pPr>
          </w:p>
          <w:p w14:paraId="2E35C58F"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my knowledge, the intention here perhaps could be that “when single PRS processing is adopted, a refined PRS processing model could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2E35C590" w14:textId="77777777" w:rsidR="001D0FFC" w:rsidRDefault="001D0FFC">
            <w:pPr>
              <w:rPr>
                <w:rFonts w:ascii="Arial" w:hAnsi="Arial" w:cs="Arial"/>
                <w:iCs/>
                <w:sz w:val="16"/>
                <w:lang w:eastAsia="zh-CN"/>
              </w:rPr>
            </w:pPr>
          </w:p>
          <w:p w14:paraId="2E35C591" w14:textId="77777777" w:rsidR="001D0FFC" w:rsidRDefault="004C62FC">
            <w:pPr>
              <w:rPr>
                <w:rFonts w:ascii="Arial" w:hAnsi="Arial" w:cs="Arial"/>
                <w:iCs/>
                <w:sz w:val="16"/>
                <w:lang w:eastAsia="zh-CN"/>
              </w:rPr>
            </w:pPr>
            <w:r>
              <w:rPr>
                <w:rFonts w:ascii="Arial" w:hAnsi="Arial" w:cs="Arial"/>
                <w:iCs/>
                <w:sz w:val="16"/>
                <w:lang w:eastAsia="zh-CN"/>
              </w:rPr>
              <w:t>To Intel,</w:t>
            </w:r>
          </w:p>
          <w:p w14:paraId="2E35C592" w14:textId="77777777" w:rsidR="001D0FFC" w:rsidRDefault="004C62FC">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1D0FFC" w14:paraId="2E35C598" w14:textId="77777777">
        <w:tc>
          <w:tcPr>
            <w:tcW w:w="1838" w:type="dxa"/>
            <w:vAlign w:val="center"/>
          </w:tcPr>
          <w:p w14:paraId="2E35C594" w14:textId="77777777" w:rsidR="001D0FFC" w:rsidRDefault="004C62F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2E35C595" w14:textId="77777777" w:rsidR="001D0FFC" w:rsidRDefault="001D0FFC">
            <w:pPr>
              <w:rPr>
                <w:rFonts w:ascii="Arial" w:eastAsia="Malgun Gothic" w:hAnsi="Arial" w:cs="Arial"/>
                <w:iCs/>
                <w:sz w:val="16"/>
                <w:lang w:eastAsia="ko-KR"/>
              </w:rPr>
            </w:pPr>
          </w:p>
        </w:tc>
        <w:tc>
          <w:tcPr>
            <w:tcW w:w="6379" w:type="dxa"/>
            <w:vAlign w:val="center"/>
          </w:tcPr>
          <w:p w14:paraId="2E35C596" w14:textId="77777777" w:rsidR="001D0FFC" w:rsidRDefault="004C62FC">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2E35C597" w14:textId="77777777" w:rsidR="001D0FFC" w:rsidRDefault="004C62FC">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2E35C599" w14:textId="77777777" w:rsidR="001D0FFC" w:rsidRDefault="001D0FFC">
      <w:pPr>
        <w:rPr>
          <w:lang w:eastAsia="zh-CN"/>
        </w:rPr>
      </w:pPr>
    </w:p>
    <w:p w14:paraId="2E35C59A" w14:textId="77777777" w:rsidR="001D0FFC" w:rsidRDefault="004C62FC">
      <w:pPr>
        <w:rPr>
          <w:b/>
          <w:lang w:eastAsia="zh-CN"/>
        </w:rPr>
      </w:pPr>
      <w:r>
        <w:rPr>
          <w:rFonts w:hint="eastAsia"/>
          <w:b/>
          <w:lang w:eastAsia="zh-CN"/>
        </w:rPr>
        <w:t>F</w:t>
      </w:r>
      <w:r>
        <w:rPr>
          <w:b/>
          <w:lang w:eastAsia="zh-CN"/>
        </w:rPr>
        <w:t>L summary:</w:t>
      </w:r>
    </w:p>
    <w:p w14:paraId="2E35C59B"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59C" w14:textId="77777777" w:rsidR="001D0FFC" w:rsidRDefault="004C62FC">
      <w:pPr>
        <w:pStyle w:val="af7"/>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2E35C59D" w14:textId="77777777" w:rsidR="001D0FFC" w:rsidRDefault="004C62FC">
      <w:pPr>
        <w:pStyle w:val="af7"/>
        <w:numPr>
          <w:ilvl w:val="0"/>
          <w:numId w:val="20"/>
        </w:numPr>
        <w:ind w:firstLineChars="0"/>
        <w:rPr>
          <w:lang w:eastAsia="zh-CN"/>
        </w:rPr>
      </w:pPr>
      <w:r>
        <w:rPr>
          <w:lang w:eastAsia="zh-CN"/>
        </w:rPr>
        <w:t>Not support (3): CMCC, OPPO, CATT</w:t>
      </w:r>
    </w:p>
    <w:p w14:paraId="2E35C59E" w14:textId="77777777" w:rsidR="001D0FFC" w:rsidRDefault="004C62FC">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2E35C59F" w14:textId="77777777" w:rsidR="001D0FFC" w:rsidRDefault="004C62FC">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2E35C5A0" w14:textId="77777777" w:rsidR="001D0FFC" w:rsidRDefault="004C62FC">
      <w:pPr>
        <w:pStyle w:val="3"/>
        <w:rPr>
          <w:lang w:eastAsia="zh-CN"/>
        </w:rPr>
      </w:pPr>
      <w:r>
        <w:rPr>
          <w:rFonts w:hint="eastAsia"/>
          <w:lang w:eastAsia="zh-CN"/>
        </w:rPr>
        <w:t>R</w:t>
      </w:r>
      <w:r>
        <w:rPr>
          <w:lang w:eastAsia="zh-CN"/>
        </w:rPr>
        <w:t>ound 2</w:t>
      </w:r>
    </w:p>
    <w:p w14:paraId="2E35C5A1" w14:textId="77777777" w:rsidR="001D0FFC" w:rsidRDefault="004C62FC">
      <w:pPr>
        <w:rPr>
          <w:lang w:eastAsia="zh-CN"/>
        </w:rPr>
      </w:pPr>
      <w:r>
        <w:rPr>
          <w:lang w:eastAsia="zh-CN"/>
        </w:rPr>
        <w:t>Based on the discussion of the GTW session. The proposal 2.1.2-1 is updated below. Companies are encouraged to check the wording.</w:t>
      </w:r>
    </w:p>
    <w:p w14:paraId="2E35C5A2" w14:textId="77777777" w:rsidR="001D0FFC" w:rsidRDefault="004C62FC">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2E35C5A3" w14:textId="77777777" w:rsidR="001D0FFC" w:rsidRDefault="004C62FC">
      <w:pPr>
        <w:pStyle w:val="3GPPAgreements"/>
        <w:numPr>
          <w:ilvl w:val="0"/>
          <w:numId w:val="21"/>
        </w:numPr>
        <w:rPr>
          <w:lang w:eastAsia="zh-CN"/>
        </w:rPr>
      </w:pPr>
      <w:r>
        <w:rPr>
          <w:lang w:eastAsia="zh-CN"/>
        </w:rPr>
        <w:t>Single-sample PRS processing subject to UE capability is supported from RAN1 perspective.</w:t>
      </w:r>
    </w:p>
    <w:p w14:paraId="2E35C5A4" w14:textId="77777777" w:rsidR="001D0FFC" w:rsidRDefault="004C62FC">
      <w:pPr>
        <w:pStyle w:val="3GPPAgreements"/>
        <w:numPr>
          <w:ilvl w:val="1"/>
          <w:numId w:val="21"/>
        </w:numPr>
        <w:rPr>
          <w:lang w:eastAsia="zh-CN"/>
        </w:rPr>
      </w:pPr>
      <w:r>
        <w:rPr>
          <w:lang w:eastAsia="zh-CN"/>
        </w:rPr>
        <w:t>Send an LS to RAN4 informing that</w:t>
      </w:r>
    </w:p>
    <w:p w14:paraId="2E35C5A5" w14:textId="77777777" w:rsidR="001D0FFC" w:rsidRDefault="004C62F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2E35C5A6" w14:textId="77777777" w:rsidR="001D0FFC" w:rsidRDefault="004C62F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E35C5A7" w14:textId="77777777" w:rsidR="001D0FFC" w:rsidRDefault="004C62FC">
      <w:pPr>
        <w:pStyle w:val="3GPPAgreements"/>
        <w:numPr>
          <w:ilvl w:val="1"/>
          <w:numId w:val="21"/>
        </w:numPr>
        <w:rPr>
          <w:lang w:eastAsia="zh-CN"/>
        </w:rPr>
      </w:pPr>
      <w:r>
        <w:rPr>
          <w:lang w:eastAsia="zh-CN"/>
        </w:rPr>
        <w:lastRenderedPageBreak/>
        <w:t>RAN1 to further study the following aspects</w:t>
      </w:r>
    </w:p>
    <w:p w14:paraId="2E35C5A8" w14:textId="77777777" w:rsidR="001D0FFC" w:rsidRDefault="004C62FC">
      <w:pPr>
        <w:pStyle w:val="3GPPAgreements"/>
        <w:numPr>
          <w:ilvl w:val="2"/>
          <w:numId w:val="21"/>
        </w:numPr>
        <w:rPr>
          <w:lang w:eastAsia="zh-CN"/>
        </w:rPr>
      </w:pPr>
      <w:r>
        <w:rPr>
          <w:lang w:eastAsia="zh-CN"/>
        </w:rPr>
        <w:t>Details of UE capability</w:t>
      </w:r>
    </w:p>
    <w:p w14:paraId="2E35C5A9" w14:textId="77777777" w:rsidR="001D0FFC" w:rsidRDefault="004C62FC">
      <w:pPr>
        <w:pStyle w:val="3GPPAgreements"/>
        <w:numPr>
          <w:ilvl w:val="2"/>
          <w:numId w:val="21"/>
        </w:numPr>
        <w:rPr>
          <w:lang w:eastAsia="zh-CN"/>
        </w:rPr>
      </w:pPr>
      <w:r>
        <w:rPr>
          <w:lang w:eastAsia="zh-CN"/>
        </w:rPr>
        <w:t>Signaling details, e.g., to indicate whether measurement is based on one or more samples</w:t>
      </w:r>
    </w:p>
    <w:p w14:paraId="2E35C5AA" w14:textId="77777777" w:rsidR="001D0FFC" w:rsidRDefault="004C62FC">
      <w:pPr>
        <w:pStyle w:val="3GPPAgreements"/>
        <w:numPr>
          <w:ilvl w:val="2"/>
          <w:numId w:val="21"/>
        </w:numPr>
        <w:rPr>
          <w:lang w:eastAsia="zh-CN"/>
        </w:rPr>
      </w:pPr>
      <w:r>
        <w:rPr>
          <w:lang w:eastAsia="zh-CN"/>
        </w:rPr>
        <w:t>Whether the PRS sample processing time is defined and the relation with (N, T).</w:t>
      </w:r>
    </w:p>
    <w:tbl>
      <w:tblPr>
        <w:tblStyle w:val="af0"/>
        <w:tblW w:w="9351" w:type="dxa"/>
        <w:tblLayout w:type="fixed"/>
        <w:tblLook w:val="04A0" w:firstRow="1" w:lastRow="0" w:firstColumn="1" w:lastColumn="0" w:noHBand="0" w:noVBand="1"/>
      </w:tblPr>
      <w:tblGrid>
        <w:gridCol w:w="1838"/>
        <w:gridCol w:w="1134"/>
        <w:gridCol w:w="6379"/>
      </w:tblGrid>
      <w:tr w:rsidR="001D0FFC" w14:paraId="2E35C5AE" w14:textId="77777777">
        <w:tc>
          <w:tcPr>
            <w:tcW w:w="1838" w:type="dxa"/>
            <w:vAlign w:val="center"/>
          </w:tcPr>
          <w:p w14:paraId="2E35C5A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5A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5A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5B7" w14:textId="77777777">
        <w:tc>
          <w:tcPr>
            <w:tcW w:w="1838" w:type="dxa"/>
            <w:vAlign w:val="center"/>
          </w:tcPr>
          <w:p w14:paraId="2E35C5A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5B0" w14:textId="77777777" w:rsidR="001D0FFC" w:rsidRDefault="001D0FFC">
            <w:pPr>
              <w:rPr>
                <w:rFonts w:ascii="Arial" w:hAnsi="Arial" w:cs="Arial"/>
                <w:iCs/>
                <w:sz w:val="16"/>
                <w:lang w:eastAsia="zh-CN"/>
              </w:rPr>
            </w:pPr>
          </w:p>
        </w:tc>
        <w:tc>
          <w:tcPr>
            <w:tcW w:w="6379" w:type="dxa"/>
            <w:vAlign w:val="center"/>
          </w:tcPr>
          <w:p w14:paraId="2E35C5B1" w14:textId="77777777" w:rsidR="001D0FFC" w:rsidRDefault="004C62FC">
            <w:pPr>
              <w:pStyle w:val="3GPPAgreements"/>
              <w:numPr>
                <w:ilvl w:val="0"/>
                <w:numId w:val="0"/>
              </w:numPr>
              <w:rPr>
                <w:lang w:eastAsia="zh-CN"/>
              </w:rPr>
            </w:pPr>
            <w:r>
              <w:rPr>
                <w:rFonts w:hint="eastAsia"/>
                <w:lang w:eastAsia="zh-CN"/>
              </w:rPr>
              <w:t>We prefer to keep it more general to cover multiple samples less than 4.</w:t>
            </w:r>
          </w:p>
          <w:p w14:paraId="2E35C5B2" w14:textId="77777777" w:rsidR="001D0FFC" w:rsidRDefault="004C62FC">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2E35C5B3" w14:textId="77777777" w:rsidR="001D0FFC" w:rsidRDefault="004C62FC">
            <w:pPr>
              <w:pStyle w:val="3GPPAgreements"/>
              <w:numPr>
                <w:ilvl w:val="1"/>
                <w:numId w:val="21"/>
              </w:numPr>
              <w:rPr>
                <w:lang w:eastAsia="zh-CN"/>
              </w:rPr>
            </w:pPr>
            <w:r>
              <w:rPr>
                <w:lang w:eastAsia="zh-CN"/>
              </w:rPr>
              <w:t>Send an LS to RAN4 informing that</w:t>
            </w:r>
          </w:p>
          <w:p w14:paraId="2E35C5B4" w14:textId="77777777" w:rsidR="001D0FFC" w:rsidRDefault="004C62FC">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2E35C5B5" w14:textId="77777777" w:rsidR="001D0FFC" w:rsidRDefault="004C62F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2E35C5B6"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1D0FFC" w14:paraId="2E35C5C1" w14:textId="77777777">
        <w:tc>
          <w:tcPr>
            <w:tcW w:w="1838" w:type="dxa"/>
            <w:vAlign w:val="center"/>
          </w:tcPr>
          <w:p w14:paraId="2E35C5B8"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5B9" w14:textId="77777777" w:rsidR="001D0FFC" w:rsidRDefault="001D0FFC">
            <w:pPr>
              <w:rPr>
                <w:rFonts w:ascii="Arial" w:hAnsi="Arial" w:cs="Arial"/>
                <w:iCs/>
                <w:sz w:val="16"/>
                <w:lang w:eastAsia="zh-CN"/>
              </w:rPr>
            </w:pPr>
          </w:p>
        </w:tc>
        <w:tc>
          <w:tcPr>
            <w:tcW w:w="6379" w:type="dxa"/>
            <w:vAlign w:val="center"/>
          </w:tcPr>
          <w:p w14:paraId="2E35C5BA" w14:textId="77777777" w:rsidR="001D0FFC" w:rsidRDefault="004C62FC">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2E35C5BB" w14:textId="77777777" w:rsidR="001D0FFC" w:rsidRDefault="001D0FFC">
            <w:pPr>
              <w:rPr>
                <w:rFonts w:ascii="Arial" w:hAnsi="Arial" w:cs="Arial"/>
                <w:iCs/>
                <w:sz w:val="16"/>
                <w:lang w:eastAsia="zh-CN"/>
              </w:rPr>
            </w:pPr>
          </w:p>
          <w:p w14:paraId="2E35C5BC" w14:textId="77777777" w:rsidR="001D0FFC" w:rsidRDefault="004C62FC">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2E35C5BD" w14:textId="77777777" w:rsidR="001D0FFC" w:rsidRDefault="004C62FC">
            <w:pPr>
              <w:pStyle w:val="3GPPAgreements"/>
              <w:numPr>
                <w:ilvl w:val="1"/>
                <w:numId w:val="21"/>
              </w:numPr>
              <w:rPr>
                <w:lang w:eastAsia="zh-CN"/>
              </w:rPr>
            </w:pPr>
            <w:r>
              <w:rPr>
                <w:lang w:eastAsia="zh-CN"/>
              </w:rPr>
              <w:t>Send an LS to RAN4 informing that</w:t>
            </w:r>
          </w:p>
          <w:p w14:paraId="2E35C5BE" w14:textId="77777777" w:rsidR="001D0FFC" w:rsidRDefault="004C62F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2E35C5BF" w14:textId="77777777" w:rsidR="001D0FFC" w:rsidRDefault="004C62F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E35C5C0" w14:textId="77777777" w:rsidR="001D0FFC" w:rsidRDefault="001D0FFC">
            <w:pPr>
              <w:rPr>
                <w:rFonts w:ascii="Arial" w:hAnsi="Arial" w:cs="Arial"/>
                <w:iCs/>
                <w:sz w:val="16"/>
                <w:lang w:eastAsia="zh-CN"/>
              </w:rPr>
            </w:pPr>
          </w:p>
        </w:tc>
      </w:tr>
      <w:tr w:rsidR="001D0FFC" w14:paraId="2E35C5C5" w14:textId="77777777">
        <w:tc>
          <w:tcPr>
            <w:tcW w:w="1838" w:type="dxa"/>
            <w:vAlign w:val="center"/>
          </w:tcPr>
          <w:p w14:paraId="2E35C5C2" w14:textId="77777777" w:rsidR="001D0FFC" w:rsidRDefault="004C62F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E35C5C3" w14:textId="77777777" w:rsidR="001D0FFC" w:rsidRDefault="001D0FFC">
            <w:pPr>
              <w:rPr>
                <w:rFonts w:ascii="Arial" w:hAnsi="Arial" w:cs="Arial"/>
                <w:iCs/>
                <w:sz w:val="16"/>
                <w:lang w:eastAsia="zh-CN"/>
              </w:rPr>
            </w:pPr>
          </w:p>
        </w:tc>
        <w:tc>
          <w:tcPr>
            <w:tcW w:w="6379" w:type="dxa"/>
            <w:vAlign w:val="center"/>
          </w:tcPr>
          <w:p w14:paraId="2E35C5C4"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1D0FFC" w14:paraId="2E35C5D3" w14:textId="77777777">
        <w:tc>
          <w:tcPr>
            <w:tcW w:w="1838" w:type="dxa"/>
            <w:vAlign w:val="center"/>
          </w:tcPr>
          <w:p w14:paraId="2E35C5C6"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5C7" w14:textId="77777777" w:rsidR="001D0FFC" w:rsidRDefault="001D0FFC">
            <w:pPr>
              <w:rPr>
                <w:rFonts w:ascii="Arial" w:hAnsi="Arial" w:cs="Arial"/>
                <w:iCs/>
                <w:sz w:val="16"/>
                <w:lang w:eastAsia="zh-CN"/>
              </w:rPr>
            </w:pPr>
          </w:p>
        </w:tc>
        <w:tc>
          <w:tcPr>
            <w:tcW w:w="6379" w:type="dxa"/>
            <w:vAlign w:val="center"/>
          </w:tcPr>
          <w:p w14:paraId="2E35C5C8"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2E35C5C9"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2E35C5CA" w14:textId="77777777" w:rsidR="001D0FFC" w:rsidRDefault="004C62FC">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2E35C5CB" w14:textId="77777777" w:rsidR="001D0FFC" w:rsidRDefault="004C62FC">
            <w:pPr>
              <w:pStyle w:val="3GPPAgreements"/>
              <w:numPr>
                <w:ilvl w:val="1"/>
                <w:numId w:val="21"/>
              </w:numPr>
              <w:rPr>
                <w:lang w:eastAsia="zh-CN"/>
              </w:rPr>
            </w:pPr>
            <w:r>
              <w:rPr>
                <w:lang w:eastAsia="zh-CN"/>
              </w:rPr>
              <w:t>Send an LS to RAN4 informing that</w:t>
            </w:r>
          </w:p>
          <w:p w14:paraId="2E35C5CC" w14:textId="77777777" w:rsidR="001D0FFC" w:rsidRDefault="004C62FC">
            <w:pPr>
              <w:pStyle w:val="3GPPAgreements"/>
              <w:numPr>
                <w:ilvl w:val="2"/>
                <w:numId w:val="21"/>
              </w:numPr>
              <w:rPr>
                <w:lang w:eastAsia="zh-CN"/>
              </w:rPr>
            </w:pPr>
            <w:r>
              <w:rPr>
                <w:lang w:eastAsia="zh-CN"/>
              </w:rPr>
              <w:lastRenderedPageBreak/>
              <w:t>Single-sample measurements corresponding to measurements performed within a single instance of the DL PRS resource set on a PRS resource are beneficial for reduction of measurement latency from RAN1 point of view.</w:t>
            </w:r>
          </w:p>
          <w:p w14:paraId="2E35C5CD" w14:textId="77777777" w:rsidR="001D0FFC" w:rsidRDefault="004C62F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2E35C5CE" w14:textId="77777777" w:rsidR="001D0FFC" w:rsidRDefault="004C62FC">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2E35C5CF" w14:textId="77777777" w:rsidR="001D0FFC" w:rsidRDefault="001D0FFC">
            <w:pPr>
              <w:rPr>
                <w:rFonts w:ascii="Arial" w:hAnsi="Arial" w:cs="Arial"/>
                <w:iCs/>
                <w:sz w:val="16"/>
                <w:lang w:eastAsia="zh-CN"/>
              </w:rPr>
            </w:pPr>
          </w:p>
          <w:p w14:paraId="2E35C5D0" w14:textId="77777777" w:rsidR="001D0FFC" w:rsidRDefault="004C62FC">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2E35C5D1" w14:textId="77777777" w:rsidR="001D0FFC" w:rsidRDefault="004C62FC">
            <w:pPr>
              <w:rPr>
                <w:rFonts w:ascii="Arial" w:hAnsi="Arial" w:cs="Arial"/>
                <w:iCs/>
                <w:sz w:val="16"/>
                <w:lang w:eastAsia="zh-CN"/>
              </w:rPr>
            </w:pPr>
            <w:r>
              <w:rPr>
                <w:rFonts w:ascii="Arial" w:hAnsi="Arial" w:cs="Arial"/>
                <w:iCs/>
                <w:sz w:val="16"/>
                <w:lang w:eastAsia="zh-CN"/>
              </w:rPr>
              <w:t>We would like to noted that the description “</w:t>
            </w:r>
            <w:r>
              <w:rPr>
                <w:color w:val="FF0000"/>
                <w:lang w:eastAsia="zh-CN"/>
              </w:rPr>
              <w:t>a single instance of the DL PRS resource set</w:t>
            </w:r>
            <w:r>
              <w:rPr>
                <w:rFonts w:ascii="Arial" w:hAnsi="Arial" w:cs="Arial"/>
                <w:iCs/>
                <w:sz w:val="16"/>
                <w:lang w:eastAsia="zh-CN"/>
              </w:rPr>
              <w:t>” is used in TS 38.214</w:t>
            </w:r>
          </w:p>
          <w:p w14:paraId="2E35C5D2" w14:textId="77777777" w:rsidR="001D0FFC" w:rsidRDefault="004C62FC">
            <w:pPr>
              <w:rPr>
                <w:rFonts w:ascii="Arial" w:hAnsi="Arial" w:cs="Arial"/>
                <w:iCs/>
                <w:sz w:val="16"/>
                <w:lang w:eastAsia="zh-CN"/>
              </w:rPr>
            </w:pPr>
            <w:r>
              <w:rPr>
                <w:i/>
                <w:lang w:eastAsia="zh-CN"/>
              </w:rPr>
              <w:t>-</w:t>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r>
              <w:rPr>
                <w:i/>
              </w:rPr>
              <w:t>nr-DL-PRS-</w:t>
            </w:r>
            <w:proofErr w:type="spellStart"/>
            <w:r>
              <w:rPr>
                <w:i/>
              </w:rPr>
              <w:t>ResourceSetId</w:t>
            </w:r>
            <w:proofErr w:type="spellEnd"/>
            <w:r>
              <w:rPr>
                <w:i/>
                <w:lang w:val="en-GB"/>
              </w:rPr>
              <w:t xml:space="preserve"> </w:t>
            </w:r>
            <w:r>
              <w:rPr>
                <w:color w:val="FF0000"/>
                <w:lang w:eastAsia="zh-CN"/>
              </w:rPr>
              <w:t>within a single instance of the DL PRS resource set</w:t>
            </w:r>
            <w:r>
              <w:rPr>
                <w:lang w:eastAsia="zh-CN"/>
              </w:rPr>
              <w:t>.</w:t>
            </w:r>
          </w:p>
        </w:tc>
      </w:tr>
      <w:tr w:rsidR="001D0FFC" w14:paraId="2E35C5D7" w14:textId="77777777">
        <w:tc>
          <w:tcPr>
            <w:tcW w:w="1838" w:type="dxa"/>
            <w:vAlign w:val="center"/>
          </w:tcPr>
          <w:p w14:paraId="2E35C5D4" w14:textId="77777777" w:rsidR="001D0FFC" w:rsidRDefault="004C62F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E35C5D5" w14:textId="77777777" w:rsidR="001D0FFC" w:rsidRDefault="001D0FFC">
            <w:pPr>
              <w:rPr>
                <w:rFonts w:ascii="Arial" w:hAnsi="Arial" w:cs="Arial"/>
                <w:iCs/>
                <w:sz w:val="16"/>
                <w:lang w:eastAsia="zh-CN"/>
              </w:rPr>
            </w:pPr>
          </w:p>
        </w:tc>
        <w:tc>
          <w:tcPr>
            <w:tcW w:w="6379" w:type="dxa"/>
            <w:vAlign w:val="center"/>
          </w:tcPr>
          <w:p w14:paraId="2E35C5D6" w14:textId="77777777" w:rsidR="001D0FFC" w:rsidRDefault="004C62FC">
            <w:pPr>
              <w:rPr>
                <w:rFonts w:ascii="Arial" w:hAnsi="Arial" w:cs="Arial"/>
                <w:iCs/>
                <w:sz w:val="16"/>
                <w:lang w:eastAsia="zh-CN"/>
              </w:rPr>
            </w:pPr>
            <w:r>
              <w:rPr>
                <w:rFonts w:ascii="Arial" w:hAnsi="Arial" w:cs="Arial"/>
                <w:iCs/>
                <w:sz w:val="16"/>
                <w:lang w:eastAsia="zh-CN"/>
              </w:rPr>
              <w:t>Fine with OPPO’s revision.</w:t>
            </w:r>
          </w:p>
        </w:tc>
      </w:tr>
      <w:tr w:rsidR="001D0FFC" w14:paraId="2E35C5DD" w14:textId="77777777">
        <w:tc>
          <w:tcPr>
            <w:tcW w:w="1838" w:type="dxa"/>
            <w:vAlign w:val="center"/>
          </w:tcPr>
          <w:p w14:paraId="2E35C5D8"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5D9" w14:textId="77777777" w:rsidR="001D0FFC" w:rsidRDefault="001D0FFC">
            <w:pPr>
              <w:rPr>
                <w:rFonts w:ascii="Arial" w:hAnsi="Arial" w:cs="Arial"/>
                <w:iCs/>
                <w:sz w:val="16"/>
                <w:lang w:eastAsia="zh-CN"/>
              </w:rPr>
            </w:pPr>
          </w:p>
        </w:tc>
        <w:tc>
          <w:tcPr>
            <w:tcW w:w="6379" w:type="dxa"/>
            <w:vAlign w:val="center"/>
          </w:tcPr>
          <w:p w14:paraId="2E35C5DA" w14:textId="77777777" w:rsidR="001D0FFC" w:rsidRDefault="004C62FC">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t>
            </w:r>
            <w:proofErr w:type="spellStart"/>
            <w:proofErr w:type="gramStart"/>
            <w:r>
              <w:rPr>
                <w:rFonts w:ascii="Arial" w:hAnsi="Arial" w:cs="Arial"/>
                <w:iCs/>
                <w:sz w:val="16"/>
                <w:lang w:eastAsia="zh-CN"/>
              </w:rPr>
              <w:t>wont</w:t>
            </w:r>
            <w:proofErr w:type="spellEnd"/>
            <w:proofErr w:type="gramEnd"/>
            <w:r>
              <w:rPr>
                <w:rFonts w:ascii="Arial" w:hAnsi="Arial" w:cs="Arial"/>
                <w:iCs/>
                <w:sz w:val="16"/>
                <w:lang w:eastAsia="zh-CN"/>
              </w:rPr>
              <w:t xml:space="preserve"> be negatively impacted? In our view the latency gains are only worthwhile if the accuracy is not lowered by doing so. The version from OPPO seems okay in principle. </w:t>
            </w:r>
          </w:p>
          <w:p w14:paraId="2E35C5DB" w14:textId="77777777" w:rsidR="001D0FFC" w:rsidRDefault="001D0FFC">
            <w:pPr>
              <w:rPr>
                <w:rFonts w:ascii="Arial" w:hAnsi="Arial" w:cs="Arial"/>
                <w:iCs/>
                <w:sz w:val="16"/>
                <w:lang w:eastAsia="zh-CN"/>
              </w:rPr>
            </w:pPr>
          </w:p>
          <w:p w14:paraId="2E35C5DC" w14:textId="77777777" w:rsidR="001D0FFC" w:rsidRDefault="004C62FC">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1D0FFC" w14:paraId="2E35C5E1" w14:textId="77777777">
        <w:tc>
          <w:tcPr>
            <w:tcW w:w="1838" w:type="dxa"/>
            <w:vAlign w:val="center"/>
          </w:tcPr>
          <w:p w14:paraId="2E35C5DE"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5D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E0" w14:textId="77777777" w:rsidR="001D0FFC" w:rsidRDefault="004C62FC">
            <w:pPr>
              <w:rPr>
                <w:rFonts w:ascii="Arial" w:hAnsi="Arial" w:cs="Arial"/>
                <w:iCs/>
                <w:sz w:val="16"/>
                <w:lang w:eastAsia="zh-CN"/>
              </w:rPr>
            </w:pPr>
            <w:r>
              <w:rPr>
                <w:rFonts w:ascii="Arial" w:hAnsi="Arial" w:cs="Arial"/>
                <w:iCs/>
                <w:sz w:val="16"/>
                <w:lang w:eastAsia="zh-CN"/>
              </w:rPr>
              <w:t>Support FL’s proposal.</w:t>
            </w:r>
          </w:p>
        </w:tc>
      </w:tr>
      <w:tr w:rsidR="001D0FFC" w14:paraId="2E35C5E5" w14:textId="77777777">
        <w:tc>
          <w:tcPr>
            <w:tcW w:w="1838" w:type="dxa"/>
            <w:vAlign w:val="center"/>
          </w:tcPr>
          <w:p w14:paraId="2E35C5E2"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2E35C5E3" w14:textId="77777777" w:rsidR="001D0FFC" w:rsidRDefault="001D0FFC">
            <w:pPr>
              <w:rPr>
                <w:rFonts w:ascii="Arial" w:hAnsi="Arial" w:cs="Arial"/>
                <w:iCs/>
                <w:sz w:val="16"/>
                <w:lang w:eastAsia="zh-CN"/>
              </w:rPr>
            </w:pPr>
          </w:p>
        </w:tc>
        <w:tc>
          <w:tcPr>
            <w:tcW w:w="6379" w:type="dxa"/>
            <w:vAlign w:val="center"/>
          </w:tcPr>
          <w:p w14:paraId="2E35C5E4" w14:textId="77777777" w:rsidR="001D0FFC" w:rsidRDefault="004C62FC">
            <w:pPr>
              <w:rPr>
                <w:rFonts w:ascii="Arial" w:hAnsi="Arial" w:cs="Arial"/>
                <w:iCs/>
                <w:sz w:val="16"/>
                <w:lang w:eastAsia="zh-CN"/>
              </w:rPr>
            </w:pPr>
            <w:r>
              <w:rPr>
                <w:rFonts w:ascii="Arial" w:eastAsia="Malgun Gothic" w:hAnsi="Arial" w:cs="Arial"/>
                <w:iCs/>
                <w:sz w:val="16"/>
                <w:lang w:eastAsia="ko-KR"/>
              </w:rPr>
              <w:t>Agree with OPPO’s proposal</w:t>
            </w:r>
          </w:p>
        </w:tc>
      </w:tr>
      <w:tr w:rsidR="001D0FFC" w14:paraId="2E35C5E9" w14:textId="77777777">
        <w:tc>
          <w:tcPr>
            <w:tcW w:w="1838" w:type="dxa"/>
            <w:vAlign w:val="center"/>
          </w:tcPr>
          <w:p w14:paraId="2E35C5E6"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E35C5E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E8" w14:textId="77777777" w:rsidR="001D0FFC" w:rsidRDefault="004C62FC">
            <w:pPr>
              <w:rPr>
                <w:rFonts w:ascii="Arial" w:hAnsi="Arial" w:cs="Arial"/>
                <w:iCs/>
                <w:sz w:val="16"/>
                <w:lang w:eastAsia="zh-CN"/>
              </w:rPr>
            </w:pPr>
            <w:r>
              <w:rPr>
                <w:rFonts w:ascii="Arial" w:hAnsi="Arial" w:cs="Arial"/>
                <w:iCs/>
                <w:sz w:val="16"/>
                <w:lang w:eastAsia="zh-CN"/>
              </w:rPr>
              <w:t>Similar to what ZTE suggested, we can agree that PRS processing on N&lt;4 samples is supported in RAN1, and let RAN4 evaluate and let RAN4 check the feasibility.  The value of N can be decided based on RAN4 feasibility check.</w:t>
            </w:r>
          </w:p>
        </w:tc>
      </w:tr>
      <w:tr w:rsidR="001D0FFC" w14:paraId="2E35C5EF" w14:textId="77777777">
        <w:tc>
          <w:tcPr>
            <w:tcW w:w="1838" w:type="dxa"/>
            <w:vAlign w:val="center"/>
          </w:tcPr>
          <w:p w14:paraId="2E35C5EA" w14:textId="77777777" w:rsidR="001D0FFC" w:rsidRDefault="004C62F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2E35C5EB" w14:textId="77777777" w:rsidR="001D0FFC" w:rsidRDefault="004C62FC">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E35C5E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w:t>
            </w:r>
            <w:proofErr w:type="spellStart"/>
            <w:r>
              <w:rPr>
                <w:rFonts w:ascii="Arial" w:eastAsia="Malgun Gothic" w:hAnsi="Arial" w:cs="Arial"/>
                <w:iCs/>
                <w:sz w:val="16"/>
                <w:lang w:eastAsia="ko-KR"/>
              </w:rPr>
              <w:t>Arent</w:t>
            </w:r>
            <w:proofErr w:type="spellEnd"/>
            <w:r>
              <w:rPr>
                <w:rFonts w:ascii="Arial" w:eastAsia="Malgun Gothic" w:hAnsi="Arial" w:cs="Arial"/>
                <w:iCs/>
                <w:sz w:val="16"/>
                <w:lang w:eastAsia="ko-KR"/>
              </w:rPr>
              <w:t xml:space="preserve"> we doing single-shot CSIRS measurements? Do you think any feasibility problem if the SINR is 30 dB? For sure not. RAN4 will just do some more simulations, a year from now likely, and derive some side conditions. I don’t see why we have to wait until then. </w:t>
            </w:r>
          </w:p>
          <w:p w14:paraId="2E35C5E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w:t>
            </w:r>
            <w:proofErr w:type="spellStart"/>
            <w:r>
              <w:rPr>
                <w:rFonts w:ascii="Arial" w:eastAsia="Malgun Gothic" w:hAnsi="Arial" w:cs="Arial"/>
                <w:iCs/>
                <w:sz w:val="16"/>
                <w:lang w:eastAsia="ko-KR"/>
              </w:rPr>
              <w:t>its</w:t>
            </w:r>
            <w:proofErr w:type="spellEnd"/>
            <w:r>
              <w:rPr>
                <w:rFonts w:ascii="Arial" w:eastAsia="Malgun Gothic" w:hAnsi="Arial" w:cs="Arial"/>
                <w:iCs/>
                <w:sz w:val="16"/>
                <w:lang w:eastAsia="ko-KR"/>
              </w:rPr>
              <w:t xml:space="preserve"> part of the tradeoff. Does that make it less feasible? </w:t>
            </w:r>
          </w:p>
          <w:p w14:paraId="2E35C5EE" w14:textId="77777777" w:rsidR="001D0FFC" w:rsidRDefault="004C62FC">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1D0FFC" w14:paraId="2E35C5F3" w14:textId="77777777">
        <w:tc>
          <w:tcPr>
            <w:tcW w:w="1838" w:type="dxa"/>
            <w:vAlign w:val="center"/>
          </w:tcPr>
          <w:p w14:paraId="2E35C5F0"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5F1"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5F2" w14:textId="77777777" w:rsidR="001D0FFC" w:rsidRDefault="004C62FC">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2E35C5F4" w14:textId="77777777" w:rsidR="001D0FFC" w:rsidRDefault="001D0FFC">
      <w:pPr>
        <w:rPr>
          <w:lang w:eastAsia="zh-CN"/>
        </w:rPr>
      </w:pPr>
    </w:p>
    <w:p w14:paraId="2E35C5F5" w14:textId="77777777" w:rsidR="001D0FFC" w:rsidRDefault="004C62FC">
      <w:pPr>
        <w:rPr>
          <w:b/>
          <w:lang w:eastAsia="zh-CN"/>
        </w:rPr>
      </w:pPr>
      <w:r>
        <w:rPr>
          <w:rFonts w:hint="eastAsia"/>
          <w:b/>
          <w:lang w:eastAsia="zh-CN"/>
        </w:rPr>
        <w:t>F</w:t>
      </w:r>
      <w:r>
        <w:rPr>
          <w:b/>
          <w:lang w:eastAsia="zh-CN"/>
        </w:rPr>
        <w:t>L summary</w:t>
      </w:r>
    </w:p>
    <w:p w14:paraId="2E35C5F6" w14:textId="77777777" w:rsidR="001D0FFC" w:rsidRDefault="004C62FC">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2E35C5F7" w14:textId="77777777" w:rsidR="001D0FFC" w:rsidRDefault="004C62FC">
      <w:pPr>
        <w:rPr>
          <w:lang w:eastAsia="zh-CN"/>
        </w:rPr>
      </w:pPr>
      <w:r>
        <w:rPr>
          <w:lang w:eastAsia="zh-CN"/>
        </w:rPr>
        <w:lastRenderedPageBreak/>
        <w:t>To the understanding of the FL, the side condition for allowing processing with lower sample numbers can be discussed by RAN4, and network should have the ability to switch from lower sample numbers to 4 if the condition is not suited for single sample.</w:t>
      </w:r>
    </w:p>
    <w:p w14:paraId="2E35C5F8" w14:textId="77777777" w:rsidR="001D0FFC" w:rsidRDefault="004C62FC">
      <w:pPr>
        <w:pStyle w:val="3"/>
        <w:rPr>
          <w:lang w:eastAsia="zh-CN"/>
        </w:rPr>
      </w:pPr>
      <w:r>
        <w:rPr>
          <w:lang w:eastAsia="zh-CN"/>
        </w:rPr>
        <w:t>Round 3</w:t>
      </w:r>
    </w:p>
    <w:p w14:paraId="2E35C5F9" w14:textId="77777777" w:rsidR="001D0FFC" w:rsidRDefault="004C62FC">
      <w:pPr>
        <w:rPr>
          <w:lang w:eastAsia="zh-CN"/>
        </w:rPr>
      </w:pPr>
      <w:r>
        <w:rPr>
          <w:rFonts w:hint="eastAsia"/>
          <w:lang w:eastAsia="zh-CN"/>
        </w:rPr>
        <w:t>T</w:t>
      </w:r>
      <w:r>
        <w:rPr>
          <w:lang w:eastAsia="zh-CN"/>
        </w:rPr>
        <w:t>he FL has the following proposal update for Round 3.</w:t>
      </w:r>
    </w:p>
    <w:p w14:paraId="2E35C5FA" w14:textId="77777777" w:rsidR="001D0FFC" w:rsidRPr="00C56A40" w:rsidRDefault="004C62FC" w:rsidP="00C56A40">
      <w:pPr>
        <w:rPr>
          <w:rFonts w:ascii="Arial" w:hAnsi="Arial" w:cs="Arial"/>
          <w:b/>
          <w:lang w:eastAsia="zh-CN"/>
        </w:rPr>
      </w:pPr>
      <w:r w:rsidRPr="00C56A40">
        <w:rPr>
          <w:rFonts w:ascii="Arial" w:hAnsi="Arial" w:cs="Arial"/>
          <w:b/>
          <w:lang w:eastAsia="zh-CN"/>
        </w:rPr>
        <w:t>Proposal 2.1.3-1</w:t>
      </w:r>
    </w:p>
    <w:p w14:paraId="2E35C5FB" w14:textId="77777777" w:rsidR="001D0FFC" w:rsidRDefault="004C62FC">
      <w:pPr>
        <w:pStyle w:val="3GPPAgreements"/>
        <w:numPr>
          <w:ilvl w:val="0"/>
          <w:numId w:val="21"/>
        </w:numPr>
        <w:rPr>
          <w:lang w:eastAsia="zh-CN"/>
        </w:rPr>
      </w:pPr>
      <w:ins w:id="2" w:author="Huawei - Huangsu" w:date="2021-05-24T10:52:00Z">
        <w:r>
          <w:rPr>
            <w:rFonts w:hint="eastAsia"/>
            <w:color w:val="FF0000"/>
            <w:lang w:eastAsia="zh-CN"/>
          </w:rPr>
          <w:t>Multiple</w:t>
        </w:r>
      </w:ins>
      <w:ins w:id="3" w:author="Huawei - Huangsu" w:date="2021-05-24T10:54:00Z">
        <w:r>
          <w:rPr>
            <w:color w:val="FF0000"/>
            <w:lang w:eastAsia="zh-CN"/>
          </w:rPr>
          <w:t>-</w:t>
        </w:r>
      </w:ins>
      <w:ins w:id="4" w:author="Huawei - Huangsu" w:date="2021-05-24T10:52:00Z">
        <w:r>
          <w:rPr>
            <w:rFonts w:hint="eastAsia"/>
            <w:color w:val="FF0000"/>
            <w:lang w:eastAsia="zh-CN"/>
          </w:rPr>
          <w:t>sample (&lt;4)</w:t>
        </w:r>
      </w:ins>
      <w:del w:id="5" w:author="Huawei - Huangsu" w:date="2021-05-24T10:52:00Z">
        <w:r>
          <w:rPr>
            <w:lang w:eastAsia="zh-CN"/>
          </w:rPr>
          <w:delText>Single-sample</w:delText>
        </w:r>
      </w:del>
      <w:r>
        <w:rPr>
          <w:lang w:eastAsia="zh-CN"/>
        </w:rPr>
        <w:t xml:space="preserve"> PRS processing subject to UE capability is supported from RAN1 perspective.</w:t>
      </w:r>
    </w:p>
    <w:p w14:paraId="2E35C5FC" w14:textId="77777777" w:rsidR="001D0FFC" w:rsidRDefault="004C62FC">
      <w:pPr>
        <w:pStyle w:val="3GPPAgreements"/>
        <w:numPr>
          <w:ilvl w:val="1"/>
          <w:numId w:val="21"/>
        </w:numPr>
        <w:rPr>
          <w:lang w:eastAsia="zh-CN"/>
        </w:rPr>
      </w:pPr>
      <w:r>
        <w:rPr>
          <w:lang w:eastAsia="zh-CN"/>
        </w:rPr>
        <w:t>Send an LS to RAN4 informing that</w:t>
      </w:r>
    </w:p>
    <w:p w14:paraId="2E35C5FD" w14:textId="77777777" w:rsidR="001D0FFC" w:rsidRDefault="004C62FC">
      <w:pPr>
        <w:pStyle w:val="3GPPAgreements"/>
        <w:numPr>
          <w:ilvl w:val="2"/>
          <w:numId w:val="21"/>
        </w:numPr>
        <w:rPr>
          <w:lang w:eastAsia="zh-CN"/>
        </w:rPr>
      </w:pPr>
      <w:ins w:id="6" w:author="Huawei - Huangsu" w:date="2021-05-24T10:52:00Z">
        <w:r>
          <w:rPr>
            <w:rFonts w:hint="eastAsia"/>
            <w:color w:val="FF0000"/>
            <w:lang w:eastAsia="zh-CN"/>
          </w:rPr>
          <w:t>Multiple</w:t>
        </w:r>
      </w:ins>
      <w:ins w:id="7" w:author="Huawei - Huangsu" w:date="2021-05-24T10:54:00Z">
        <w:r>
          <w:rPr>
            <w:color w:val="FF0000"/>
            <w:lang w:eastAsia="zh-CN"/>
          </w:rPr>
          <w:t>-</w:t>
        </w:r>
      </w:ins>
      <w:ins w:id="8" w:author="Huawei - Huangsu" w:date="2021-05-24T10:52:00Z">
        <w:r>
          <w:rPr>
            <w:rFonts w:hint="eastAsia"/>
            <w:color w:val="FF0000"/>
            <w:lang w:eastAsia="zh-CN"/>
          </w:rPr>
          <w:t>sample (&lt;4)</w:t>
        </w:r>
      </w:ins>
      <w:del w:id="9" w:author="Huawei - Huangsu" w:date="2021-05-24T10:52:00Z">
        <w:r>
          <w:rPr>
            <w:lang w:eastAsia="zh-CN"/>
          </w:rPr>
          <w:delText>Single-sample</w:delText>
        </w:r>
      </w:del>
      <w:r>
        <w:rPr>
          <w:lang w:eastAsia="zh-CN"/>
        </w:rPr>
        <w:t xml:space="preserve"> measurements corresponding to measurements performed within </w:t>
      </w:r>
      <w:del w:id="10" w:author="Huawei - Huangsu" w:date="2021-05-24T10:53:00Z">
        <w:r>
          <w:rPr>
            <w:lang w:eastAsia="zh-CN"/>
          </w:rPr>
          <w:delText>a single</w:delText>
        </w:r>
      </w:del>
      <w:ins w:id="11" w:author="Huawei - Huangsu" w:date="2021-05-24T10:53:00Z">
        <w:r>
          <w:rPr>
            <w:lang w:eastAsia="zh-CN"/>
          </w:rPr>
          <w:t>multiple</w:t>
        </w:r>
      </w:ins>
      <w:r>
        <w:rPr>
          <w:lang w:eastAsia="zh-CN"/>
        </w:rPr>
        <w:t xml:space="preserve"> instance</w:t>
      </w:r>
      <w:ins w:id="12"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2E35C5FE" w14:textId="77777777" w:rsidR="001D0FFC" w:rsidRDefault="004C62F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E35C5FF" w14:textId="5D5DBA53" w:rsidR="001D0FFC" w:rsidRDefault="004C62FC">
      <w:pPr>
        <w:pStyle w:val="3GPPAgreements"/>
        <w:numPr>
          <w:ilvl w:val="1"/>
          <w:numId w:val="21"/>
        </w:numPr>
        <w:rPr>
          <w:lang w:eastAsia="zh-CN"/>
        </w:rPr>
      </w:pPr>
      <w:r>
        <w:rPr>
          <w:lang w:eastAsia="zh-CN"/>
        </w:rPr>
        <w:t xml:space="preserve">RAN1 to further study </w:t>
      </w:r>
      <w:ins w:id="13" w:author="Huawei - Huangsu v22" w:date="2021-05-24T16:52:00Z">
        <w:r w:rsidR="00B05073">
          <w:rPr>
            <w:lang w:eastAsia="zh-CN"/>
          </w:rPr>
          <w:t xml:space="preserve">at least </w:t>
        </w:r>
      </w:ins>
      <w:r>
        <w:rPr>
          <w:lang w:eastAsia="zh-CN"/>
        </w:rPr>
        <w:t>the following aspects</w:t>
      </w:r>
      <w:ins w:id="14" w:author="Huawei - Huangsu" w:date="2021-05-24T10:53:00Z">
        <w:r>
          <w:rPr>
            <w:lang w:eastAsia="zh-CN"/>
          </w:rPr>
          <w:t xml:space="preserve"> for allowing multiple</w:t>
        </w:r>
      </w:ins>
      <w:ins w:id="15" w:author="Huawei - Huangsu" w:date="2021-05-24T10:54:00Z">
        <w:r>
          <w:rPr>
            <w:lang w:eastAsia="zh-CN"/>
          </w:rPr>
          <w:t>-</w:t>
        </w:r>
      </w:ins>
      <w:ins w:id="16" w:author="Huawei - Huangsu" w:date="2021-05-24T10:53:00Z">
        <w:r>
          <w:rPr>
            <w:lang w:eastAsia="zh-CN"/>
          </w:rPr>
          <w:t>sampl</w:t>
        </w:r>
      </w:ins>
      <w:ins w:id="17" w:author="Huawei - Huangsu" w:date="2021-05-24T10:54:00Z">
        <w:r>
          <w:rPr>
            <w:lang w:eastAsia="zh-CN"/>
          </w:rPr>
          <w:t>e PRS processing</w:t>
        </w:r>
      </w:ins>
    </w:p>
    <w:p w14:paraId="2E35C600" w14:textId="77777777" w:rsidR="001D0FFC" w:rsidRDefault="004C62FC">
      <w:pPr>
        <w:pStyle w:val="3GPPAgreements"/>
        <w:numPr>
          <w:ilvl w:val="2"/>
          <w:numId w:val="21"/>
        </w:numPr>
        <w:rPr>
          <w:lang w:eastAsia="zh-CN"/>
        </w:rPr>
      </w:pPr>
      <w:r>
        <w:rPr>
          <w:lang w:eastAsia="zh-CN"/>
        </w:rPr>
        <w:t>Details of UE capability</w:t>
      </w:r>
    </w:p>
    <w:p w14:paraId="2E35C601" w14:textId="77777777" w:rsidR="001D0FFC" w:rsidRDefault="004C62FC">
      <w:pPr>
        <w:pStyle w:val="3GPPAgreements"/>
        <w:numPr>
          <w:ilvl w:val="2"/>
          <w:numId w:val="21"/>
        </w:numPr>
        <w:rPr>
          <w:lang w:eastAsia="zh-CN"/>
        </w:rPr>
      </w:pPr>
      <w:r>
        <w:rPr>
          <w:lang w:eastAsia="zh-CN"/>
        </w:rPr>
        <w:t>Signaling details, e.g., to indicate whether measurement is based on one or more samples</w:t>
      </w:r>
    </w:p>
    <w:p w14:paraId="2E35C602" w14:textId="77777777" w:rsidR="001D0FFC" w:rsidRDefault="004C62FC">
      <w:pPr>
        <w:pStyle w:val="3GPPAgreements"/>
        <w:numPr>
          <w:ilvl w:val="2"/>
          <w:numId w:val="21"/>
        </w:numPr>
        <w:rPr>
          <w:ins w:id="18" w:author="Huawei - Huangsu" w:date="2021-05-24T10:55:00Z"/>
          <w:lang w:eastAsia="zh-CN"/>
        </w:rPr>
      </w:pPr>
      <w:r>
        <w:rPr>
          <w:lang w:eastAsia="zh-CN"/>
        </w:rPr>
        <w:t>Whether the PRS sample processing time is defined and the relation with (N, T).</w:t>
      </w:r>
    </w:p>
    <w:p w14:paraId="2E35C603" w14:textId="77777777" w:rsidR="001D0FFC" w:rsidRDefault="004C62FC">
      <w:pPr>
        <w:pStyle w:val="3GPPAgreements"/>
        <w:numPr>
          <w:ilvl w:val="3"/>
          <w:numId w:val="21"/>
        </w:numPr>
        <w:rPr>
          <w:lang w:eastAsia="zh-CN"/>
        </w:rPr>
        <w:pPrChange w:id="19" w:author="Huawei - Huangsu" w:date="2021-05-24T10:55:00Z">
          <w:pPr>
            <w:pStyle w:val="3GPPAgreements"/>
            <w:numPr>
              <w:ilvl w:val="2"/>
              <w:numId w:val="21"/>
            </w:numPr>
            <w:ind w:left="851"/>
          </w:pPr>
        </w:pPrChange>
      </w:pPr>
      <w:ins w:id="20" w:author="Huawei - Huangsu" w:date="2021-05-24T10:55:00Z">
        <w:r>
          <w:rPr>
            <w:lang w:eastAsia="zh-CN"/>
          </w:rPr>
          <w:t>Note: This may have RAN4 dependency</w:t>
        </w:r>
      </w:ins>
    </w:p>
    <w:tbl>
      <w:tblPr>
        <w:tblStyle w:val="af0"/>
        <w:tblW w:w="9351" w:type="dxa"/>
        <w:tblLayout w:type="fixed"/>
        <w:tblLook w:val="04A0" w:firstRow="1" w:lastRow="0" w:firstColumn="1" w:lastColumn="0" w:noHBand="0" w:noVBand="1"/>
      </w:tblPr>
      <w:tblGrid>
        <w:gridCol w:w="1838"/>
        <w:gridCol w:w="1134"/>
        <w:gridCol w:w="6379"/>
      </w:tblGrid>
      <w:tr w:rsidR="001D0FFC" w14:paraId="2E35C607" w14:textId="77777777">
        <w:tc>
          <w:tcPr>
            <w:tcW w:w="1838" w:type="dxa"/>
            <w:vAlign w:val="center"/>
          </w:tcPr>
          <w:p w14:paraId="2E35C604"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05"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06"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0B" w14:textId="77777777">
        <w:tc>
          <w:tcPr>
            <w:tcW w:w="1838" w:type="dxa"/>
            <w:vAlign w:val="center"/>
          </w:tcPr>
          <w:p w14:paraId="2E35C608"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09" w14:textId="77777777" w:rsidR="001D0FFC" w:rsidRDefault="004C62FC">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2E35C60A" w14:textId="77777777" w:rsidR="001D0FFC" w:rsidRDefault="001D0FFC">
            <w:pPr>
              <w:pStyle w:val="3GPPAgreements"/>
              <w:numPr>
                <w:ilvl w:val="0"/>
                <w:numId w:val="0"/>
              </w:numPr>
              <w:rPr>
                <w:rFonts w:ascii="Arial" w:hAnsi="Arial" w:cs="Arial"/>
                <w:iCs/>
                <w:sz w:val="16"/>
                <w:lang w:eastAsia="zh-CN"/>
              </w:rPr>
            </w:pPr>
          </w:p>
        </w:tc>
      </w:tr>
      <w:tr w:rsidR="001D0FFC" w14:paraId="2E35C60F" w14:textId="77777777">
        <w:tc>
          <w:tcPr>
            <w:tcW w:w="1838" w:type="dxa"/>
            <w:vAlign w:val="center"/>
          </w:tcPr>
          <w:p w14:paraId="2E35C60C" w14:textId="11058348" w:rsidR="001D0FFC" w:rsidRDefault="001925DC">
            <w:pPr>
              <w:rPr>
                <w:rFonts w:ascii="Arial" w:hAnsi="Arial" w:cs="Arial"/>
                <w:iCs/>
                <w:sz w:val="16"/>
                <w:lang w:eastAsia="zh-CN"/>
              </w:rPr>
            </w:pPr>
            <w:r>
              <w:rPr>
                <w:rFonts w:ascii="Arial" w:hAnsi="Arial" w:cs="Arial"/>
                <w:iCs/>
                <w:sz w:val="16"/>
                <w:lang w:eastAsia="zh-CN"/>
              </w:rPr>
              <w:t>Sony</w:t>
            </w:r>
          </w:p>
        </w:tc>
        <w:tc>
          <w:tcPr>
            <w:tcW w:w="1134" w:type="dxa"/>
            <w:vAlign w:val="center"/>
          </w:tcPr>
          <w:p w14:paraId="2E35C60D" w14:textId="3112F179" w:rsidR="001D0FFC" w:rsidRDefault="001925DC">
            <w:pPr>
              <w:rPr>
                <w:rFonts w:ascii="Arial" w:hAnsi="Arial" w:cs="Arial"/>
                <w:iCs/>
                <w:sz w:val="16"/>
                <w:lang w:eastAsia="zh-CN"/>
              </w:rPr>
            </w:pPr>
            <w:r>
              <w:rPr>
                <w:rFonts w:ascii="Arial" w:hAnsi="Arial" w:cs="Arial"/>
                <w:iCs/>
                <w:sz w:val="16"/>
                <w:lang w:eastAsia="zh-CN"/>
              </w:rPr>
              <w:t>Support</w:t>
            </w:r>
          </w:p>
        </w:tc>
        <w:tc>
          <w:tcPr>
            <w:tcW w:w="6379" w:type="dxa"/>
            <w:vAlign w:val="center"/>
          </w:tcPr>
          <w:p w14:paraId="2E35C60E" w14:textId="2EB37D86" w:rsidR="001D0FFC" w:rsidRDefault="001925DC">
            <w:pPr>
              <w:rPr>
                <w:rFonts w:ascii="Arial" w:hAnsi="Arial" w:cs="Arial"/>
                <w:iCs/>
                <w:sz w:val="16"/>
                <w:lang w:eastAsia="zh-CN"/>
              </w:rPr>
            </w:pPr>
            <w:r>
              <w:rPr>
                <w:rFonts w:ascii="Arial" w:hAnsi="Arial" w:cs="Arial"/>
                <w:iCs/>
                <w:sz w:val="16"/>
                <w:lang w:eastAsia="zh-CN"/>
              </w:rPr>
              <w:t xml:space="preserve">We suggest to slightly revise this sentence. So that: </w:t>
            </w:r>
            <w:r w:rsidR="00AE3167">
              <w:rPr>
                <w:rFonts w:ascii="Arial" w:hAnsi="Arial" w:cs="Arial"/>
                <w:iCs/>
                <w:sz w:val="16"/>
                <w:lang w:eastAsia="zh-CN"/>
              </w:rPr>
              <w:t>“</w:t>
            </w:r>
            <w:r w:rsidRPr="001925DC">
              <w:rPr>
                <w:rFonts w:ascii="Arial" w:hAnsi="Arial" w:cs="Arial" w:hint="eastAsia"/>
                <w:iCs/>
                <w:sz w:val="16"/>
                <w:lang w:eastAsia="zh-CN"/>
              </w:rPr>
              <w:t>RAN1 to further study</w:t>
            </w:r>
            <w:r w:rsidR="00AE3167">
              <w:rPr>
                <w:rFonts w:ascii="Arial" w:hAnsi="Arial" w:cs="Arial"/>
                <w:iCs/>
                <w:sz w:val="16"/>
                <w:lang w:eastAsia="zh-CN"/>
              </w:rPr>
              <w:t xml:space="preserve"> </w:t>
            </w:r>
            <w:r w:rsidR="00AE3167" w:rsidRPr="00AE3167">
              <w:rPr>
                <w:rFonts w:ascii="Arial" w:hAnsi="Arial" w:cs="Arial"/>
                <w:iCs/>
                <w:color w:val="FF0000"/>
                <w:sz w:val="16"/>
                <w:lang w:eastAsia="zh-CN"/>
              </w:rPr>
              <w:t>at least</w:t>
            </w:r>
            <w:r w:rsidRPr="001925DC">
              <w:rPr>
                <w:rFonts w:ascii="Arial" w:hAnsi="Arial" w:cs="Arial" w:hint="eastAsia"/>
                <w:iCs/>
                <w:sz w:val="16"/>
                <w:lang w:eastAsia="zh-CN"/>
              </w:rPr>
              <w:t xml:space="preserve"> the following aspects for allowing multiple-sample PRS processing</w:t>
            </w:r>
            <w:r w:rsidR="00AE3167">
              <w:rPr>
                <w:rFonts w:ascii="Arial" w:hAnsi="Arial" w:cs="Arial"/>
                <w:iCs/>
                <w:sz w:val="16"/>
                <w:lang w:eastAsia="zh-CN"/>
              </w:rPr>
              <w:t>”</w:t>
            </w:r>
          </w:p>
        </w:tc>
      </w:tr>
      <w:tr w:rsidR="007C11EF" w14:paraId="0998C27E" w14:textId="77777777" w:rsidTr="004D7ED9">
        <w:tc>
          <w:tcPr>
            <w:tcW w:w="1838" w:type="dxa"/>
            <w:vAlign w:val="center"/>
          </w:tcPr>
          <w:p w14:paraId="0AEA3C65" w14:textId="77777777" w:rsidR="007C11EF" w:rsidRDefault="007C11EF" w:rsidP="004D7ED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71BB366" w14:textId="77777777" w:rsidR="007C11EF" w:rsidRDefault="007C11EF" w:rsidP="004D7ED9">
            <w:pPr>
              <w:rPr>
                <w:rFonts w:ascii="Arial" w:hAnsi="Arial" w:cs="Arial"/>
                <w:iCs/>
                <w:sz w:val="16"/>
                <w:lang w:eastAsia="zh-CN"/>
              </w:rPr>
            </w:pPr>
            <w:r>
              <w:rPr>
                <w:rFonts w:ascii="Arial" w:hAnsi="Arial" w:cs="Arial"/>
                <w:iCs/>
                <w:sz w:val="16"/>
                <w:lang w:eastAsia="zh-CN"/>
              </w:rPr>
              <w:t>Yes</w:t>
            </w:r>
          </w:p>
        </w:tc>
        <w:tc>
          <w:tcPr>
            <w:tcW w:w="6379" w:type="dxa"/>
            <w:vAlign w:val="center"/>
          </w:tcPr>
          <w:p w14:paraId="5CBE3F8C" w14:textId="77777777" w:rsidR="007C11EF" w:rsidRDefault="007C11EF" w:rsidP="004D7ED9">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192CB1" w14:paraId="2E35C613" w14:textId="77777777">
        <w:tc>
          <w:tcPr>
            <w:tcW w:w="1838" w:type="dxa"/>
            <w:vAlign w:val="center"/>
          </w:tcPr>
          <w:p w14:paraId="2E35C610" w14:textId="29C662D2" w:rsidR="00192CB1" w:rsidRDefault="00192CB1" w:rsidP="00192CB1">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611" w14:textId="77777777" w:rsidR="00192CB1" w:rsidRDefault="00192CB1" w:rsidP="00192CB1">
            <w:pPr>
              <w:rPr>
                <w:rFonts w:ascii="Arial" w:hAnsi="Arial" w:cs="Arial"/>
                <w:iCs/>
                <w:sz w:val="16"/>
                <w:lang w:eastAsia="zh-CN"/>
              </w:rPr>
            </w:pPr>
          </w:p>
        </w:tc>
        <w:tc>
          <w:tcPr>
            <w:tcW w:w="6379" w:type="dxa"/>
            <w:vAlign w:val="center"/>
          </w:tcPr>
          <w:p w14:paraId="3AC9CFA8" w14:textId="77777777" w:rsidR="00192CB1" w:rsidRDefault="00192CB1" w:rsidP="00192CB1">
            <w:pPr>
              <w:rPr>
                <w:rFonts w:ascii="Arial" w:hAnsi="Arial" w:cs="Arial"/>
                <w:iCs/>
                <w:sz w:val="16"/>
                <w:lang w:eastAsia="zh-CN"/>
              </w:rPr>
            </w:pPr>
            <w:r>
              <w:rPr>
                <w:rFonts w:ascii="Arial" w:hAnsi="Arial" w:cs="Arial"/>
                <w:iCs/>
                <w:sz w:val="16"/>
                <w:lang w:eastAsia="zh-CN"/>
              </w:rPr>
              <w:t>We are not sure only supporting</w:t>
            </w:r>
            <w:r>
              <w:rPr>
                <w:rFonts w:ascii="Arial" w:hAnsi="Arial" w:cs="Arial" w:hint="eastAsia"/>
                <w:iCs/>
                <w:sz w:val="16"/>
                <w:lang w:eastAsia="zh-CN"/>
              </w:rPr>
              <w:t>“</w:t>
            </w:r>
            <w:r>
              <w:rPr>
                <w:rFonts w:ascii="Arial" w:hAnsi="Arial" w:cs="Arial"/>
                <w:iCs/>
                <w:sz w:val="16"/>
                <w:lang w:eastAsia="zh-CN"/>
              </w:rPr>
              <w:t>Multiple-sample (&lt;4) 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6B3030CD" w14:textId="77777777" w:rsidR="00192CB1" w:rsidRDefault="00192CB1" w:rsidP="00192CB1">
            <w:pPr>
              <w:rPr>
                <w:rFonts w:ascii="Arial" w:hAnsi="Arial" w:cs="Arial"/>
                <w:iCs/>
                <w:sz w:val="16"/>
                <w:lang w:eastAsia="zh-CN"/>
              </w:rPr>
            </w:pPr>
            <w:r>
              <w:rPr>
                <w:rFonts w:ascii="Arial" w:hAnsi="Arial" w:cs="Arial"/>
                <w:iCs/>
                <w:sz w:val="16"/>
                <w:lang w:eastAsia="zh-CN"/>
              </w:rPr>
              <w:t>In our view, as long as the sample number exceeds 1 measurement, the 10ms physical layer latency cannot be satisfied.</w:t>
            </w:r>
          </w:p>
          <w:p w14:paraId="32CD2155" w14:textId="77777777" w:rsidR="00192CB1" w:rsidRDefault="00192CB1" w:rsidP="00192CB1">
            <w:pPr>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14:paraId="02849346" w14:textId="77777777" w:rsidR="00192CB1" w:rsidRDefault="00192CB1" w:rsidP="00192CB1">
            <w:pPr>
              <w:rPr>
                <w:rFonts w:ascii="Arial" w:hAnsi="Arial" w:cs="Arial"/>
                <w:iCs/>
                <w:sz w:val="16"/>
                <w:lang w:eastAsia="zh-CN"/>
              </w:rPr>
            </w:pPr>
          </w:p>
          <w:p w14:paraId="33128C4B" w14:textId="77777777" w:rsidR="00192CB1" w:rsidRDefault="00192CB1" w:rsidP="00192CB1">
            <w:pPr>
              <w:pStyle w:val="3"/>
              <w:numPr>
                <w:ilvl w:val="0"/>
                <w:numId w:val="0"/>
              </w:numPr>
              <w:outlineLvl w:val="2"/>
              <w:rPr>
                <w:rFonts w:ascii="Arial" w:hAnsi="Arial" w:cs="Arial"/>
                <w:lang w:eastAsia="zh-CN"/>
              </w:rPr>
            </w:pPr>
            <w:r>
              <w:rPr>
                <w:rFonts w:ascii="Arial" w:hAnsi="Arial" w:cs="Arial"/>
                <w:lang w:eastAsia="zh-CN"/>
              </w:rPr>
              <w:t>Proposal 2.1.3-1</w:t>
            </w:r>
          </w:p>
          <w:p w14:paraId="699CE500" w14:textId="77777777" w:rsidR="00192CB1" w:rsidRDefault="00192CB1" w:rsidP="00192CB1">
            <w:pPr>
              <w:pStyle w:val="3GPPAgreements"/>
              <w:numPr>
                <w:ilvl w:val="0"/>
                <w:numId w:val="52"/>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14:paraId="430A13FB" w14:textId="77777777" w:rsidR="00192CB1" w:rsidRDefault="00192CB1" w:rsidP="00192CB1">
            <w:pPr>
              <w:pStyle w:val="3GPPAgreements"/>
              <w:numPr>
                <w:ilvl w:val="1"/>
                <w:numId w:val="52"/>
              </w:numPr>
              <w:spacing w:line="256" w:lineRule="auto"/>
              <w:rPr>
                <w:lang w:eastAsia="zh-CN"/>
              </w:rPr>
            </w:pPr>
            <w:r>
              <w:rPr>
                <w:lang w:eastAsia="zh-CN"/>
              </w:rPr>
              <w:t>Send an LS to RAN4 informing that</w:t>
            </w:r>
          </w:p>
          <w:p w14:paraId="74AD5BFF" w14:textId="77777777" w:rsidR="00192CB1" w:rsidRDefault="00192CB1" w:rsidP="00192CB1">
            <w:pPr>
              <w:pStyle w:val="3GPPAgreements"/>
              <w:numPr>
                <w:ilvl w:val="2"/>
                <w:numId w:val="52"/>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39AF4158" w14:textId="77777777" w:rsidR="00192CB1" w:rsidRDefault="00192CB1" w:rsidP="00192CB1">
            <w:pPr>
              <w:pStyle w:val="3GPPAgreements"/>
              <w:numPr>
                <w:ilvl w:val="2"/>
                <w:numId w:val="52"/>
              </w:numPr>
              <w:spacing w:line="256" w:lineRule="auto"/>
              <w:rPr>
                <w:lang w:eastAsia="zh-CN"/>
              </w:rPr>
            </w:pPr>
            <w:r>
              <w:rPr>
                <w:lang w:eastAsia="zh-CN"/>
              </w:rPr>
              <w:t xml:space="preserve">RAN4 is requested to check the feasibility of measurements </w:t>
            </w:r>
            <w:r>
              <w:rPr>
                <w:lang w:eastAsia="zh-CN"/>
              </w:rPr>
              <w:lastRenderedPageBreak/>
              <w:t>performed within a single instance of the DL PRS resource set and identify the impact on requirements/side condition.</w:t>
            </w:r>
          </w:p>
          <w:p w14:paraId="2E35C612" w14:textId="77777777" w:rsidR="00192CB1" w:rsidRPr="00192CB1" w:rsidRDefault="00192CB1" w:rsidP="00192CB1">
            <w:pPr>
              <w:rPr>
                <w:rFonts w:ascii="Arial" w:hAnsi="Arial" w:cs="Arial"/>
                <w:iCs/>
                <w:sz w:val="16"/>
                <w:lang w:eastAsia="zh-CN"/>
              </w:rPr>
            </w:pPr>
          </w:p>
        </w:tc>
      </w:tr>
      <w:tr w:rsidR="00F57B0C" w14:paraId="707D6EF8" w14:textId="77777777">
        <w:tc>
          <w:tcPr>
            <w:tcW w:w="1838" w:type="dxa"/>
            <w:vAlign w:val="center"/>
          </w:tcPr>
          <w:p w14:paraId="6F80124E" w14:textId="5EA4952B" w:rsidR="00F57B0C" w:rsidRDefault="00F57B0C" w:rsidP="00192CB1">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F4B3EBD" w14:textId="2C6EA849" w:rsidR="00F57B0C" w:rsidRDefault="00F57B0C" w:rsidP="00192CB1">
            <w:pPr>
              <w:rPr>
                <w:rFonts w:ascii="Arial" w:hAnsi="Arial" w:cs="Arial"/>
                <w:iCs/>
                <w:sz w:val="16"/>
                <w:lang w:eastAsia="zh-CN"/>
              </w:rPr>
            </w:pPr>
            <w:r>
              <w:rPr>
                <w:rFonts w:ascii="Arial" w:hAnsi="Arial" w:cs="Arial"/>
                <w:iCs/>
                <w:sz w:val="16"/>
                <w:lang w:eastAsia="zh-CN"/>
              </w:rPr>
              <w:t>Support</w:t>
            </w:r>
          </w:p>
        </w:tc>
        <w:tc>
          <w:tcPr>
            <w:tcW w:w="6379" w:type="dxa"/>
            <w:vAlign w:val="center"/>
          </w:tcPr>
          <w:p w14:paraId="24B28AA4" w14:textId="77777777" w:rsidR="00F57B0C" w:rsidRDefault="00F57B0C" w:rsidP="00192CB1">
            <w:pPr>
              <w:rPr>
                <w:rFonts w:ascii="Arial" w:hAnsi="Arial" w:cs="Arial"/>
                <w:iCs/>
                <w:sz w:val="16"/>
                <w:lang w:eastAsia="zh-CN"/>
              </w:rPr>
            </w:pPr>
          </w:p>
        </w:tc>
      </w:tr>
      <w:tr w:rsidR="00530F55" w14:paraId="0923E0E9" w14:textId="77777777" w:rsidTr="00530F55">
        <w:tc>
          <w:tcPr>
            <w:tcW w:w="1838" w:type="dxa"/>
          </w:tcPr>
          <w:p w14:paraId="4BCDBE5F" w14:textId="77777777" w:rsidR="00530F55" w:rsidRDefault="00530F55" w:rsidP="004D7ED9">
            <w:pPr>
              <w:rPr>
                <w:rFonts w:ascii="Arial" w:hAnsi="Arial" w:cs="Arial"/>
                <w:iCs/>
                <w:sz w:val="16"/>
                <w:lang w:eastAsia="zh-CN"/>
              </w:rPr>
            </w:pPr>
            <w:r>
              <w:rPr>
                <w:rFonts w:ascii="Arial" w:hAnsi="Arial" w:cs="Arial"/>
                <w:iCs/>
                <w:sz w:val="16"/>
                <w:lang w:eastAsia="zh-CN"/>
              </w:rPr>
              <w:t xml:space="preserve">Intel </w:t>
            </w:r>
          </w:p>
        </w:tc>
        <w:tc>
          <w:tcPr>
            <w:tcW w:w="1134" w:type="dxa"/>
          </w:tcPr>
          <w:p w14:paraId="2F0D2BDD" w14:textId="77777777" w:rsidR="00530F55" w:rsidRDefault="00530F55" w:rsidP="004D7ED9">
            <w:pPr>
              <w:rPr>
                <w:rFonts w:ascii="Arial" w:hAnsi="Arial" w:cs="Arial"/>
                <w:iCs/>
                <w:sz w:val="16"/>
                <w:lang w:eastAsia="zh-CN"/>
              </w:rPr>
            </w:pPr>
            <w:r>
              <w:rPr>
                <w:rFonts w:ascii="Arial" w:hAnsi="Arial" w:cs="Arial"/>
                <w:iCs/>
                <w:sz w:val="16"/>
                <w:lang w:eastAsia="zh-CN"/>
              </w:rPr>
              <w:t>YES</w:t>
            </w:r>
          </w:p>
        </w:tc>
        <w:tc>
          <w:tcPr>
            <w:tcW w:w="6379" w:type="dxa"/>
          </w:tcPr>
          <w:p w14:paraId="27587F99" w14:textId="77777777" w:rsidR="00530F55" w:rsidRDefault="00530F55" w:rsidP="004D7ED9">
            <w:pPr>
              <w:rPr>
                <w:rFonts w:ascii="Arial" w:hAnsi="Arial" w:cs="Arial"/>
                <w:iCs/>
                <w:sz w:val="16"/>
                <w:lang w:eastAsia="zh-CN"/>
              </w:rPr>
            </w:pPr>
          </w:p>
        </w:tc>
      </w:tr>
      <w:tr w:rsidR="004D7ED9" w14:paraId="4CFA4980" w14:textId="77777777" w:rsidTr="00530F55">
        <w:tc>
          <w:tcPr>
            <w:tcW w:w="1838" w:type="dxa"/>
          </w:tcPr>
          <w:p w14:paraId="5269C066" w14:textId="5A116F58" w:rsidR="004D7ED9" w:rsidRDefault="004D7ED9" w:rsidP="004D7ED9">
            <w:pPr>
              <w:rPr>
                <w:rFonts w:ascii="Arial" w:hAnsi="Arial" w:cs="Arial"/>
                <w:iCs/>
                <w:sz w:val="16"/>
                <w:lang w:eastAsia="zh-CN"/>
              </w:rPr>
            </w:pPr>
            <w:r>
              <w:rPr>
                <w:rFonts w:ascii="Arial" w:hAnsi="Arial" w:cs="Arial"/>
                <w:iCs/>
                <w:sz w:val="16"/>
                <w:lang w:eastAsia="zh-CN"/>
              </w:rPr>
              <w:t>Nokia/NSB</w:t>
            </w:r>
          </w:p>
        </w:tc>
        <w:tc>
          <w:tcPr>
            <w:tcW w:w="1134" w:type="dxa"/>
          </w:tcPr>
          <w:p w14:paraId="3E06E046" w14:textId="77777777" w:rsidR="004D7ED9" w:rsidRDefault="004D7ED9" w:rsidP="004D7ED9">
            <w:pPr>
              <w:rPr>
                <w:rFonts w:ascii="Arial" w:hAnsi="Arial" w:cs="Arial"/>
                <w:iCs/>
                <w:sz w:val="16"/>
                <w:lang w:eastAsia="zh-CN"/>
              </w:rPr>
            </w:pPr>
          </w:p>
        </w:tc>
        <w:tc>
          <w:tcPr>
            <w:tcW w:w="6379" w:type="dxa"/>
          </w:tcPr>
          <w:p w14:paraId="28D6A164" w14:textId="25515D0B" w:rsidR="004D7ED9" w:rsidRDefault="004D7ED9" w:rsidP="004D7ED9">
            <w:pPr>
              <w:rPr>
                <w:rFonts w:ascii="Arial" w:hAnsi="Arial" w:cs="Arial"/>
                <w:iCs/>
                <w:sz w:val="16"/>
                <w:lang w:eastAsia="zh-CN"/>
              </w:rPr>
            </w:pPr>
            <w:r>
              <w:rPr>
                <w:rFonts w:ascii="Arial" w:hAnsi="Arial" w:cs="Arial"/>
                <w:iCs/>
                <w:sz w:val="16"/>
                <w:lang w:eastAsia="zh-CN"/>
              </w:rPr>
              <w:t xml:space="preserve">In our understanding if the accuracy is degraded by reducing the number of samples then it may not be worthwhile to support this feature. We are not saying that it is not feasible, but we understand that low latency is needed along with high accuracy. So, if we reduce the latency by going for single-sample measurements that is only good if the accuracy is still high. For example, if we need 4 samples to achieve the QoS accuracy then we don’t actually gain anything in latency. We think that it is up to RAN4 to tell RAN1 if the accuracy is degraded and if so by how much. If they reply that the accuracy is the same (or close) then we are happy to support this feature. </w:t>
            </w:r>
          </w:p>
        </w:tc>
      </w:tr>
    </w:tbl>
    <w:p w14:paraId="2E35C614" w14:textId="77777777" w:rsidR="001D0FFC" w:rsidRDefault="001D0FFC">
      <w:pPr>
        <w:rPr>
          <w:lang w:eastAsia="zh-CN"/>
        </w:rPr>
      </w:pPr>
    </w:p>
    <w:p w14:paraId="18AF75AF" w14:textId="594E4CB4" w:rsidR="00AA0DE8" w:rsidRDefault="00AA0DE8">
      <w:pPr>
        <w:rPr>
          <w:b/>
          <w:lang w:eastAsia="zh-CN"/>
        </w:rPr>
      </w:pPr>
      <w:r>
        <w:rPr>
          <w:rFonts w:hint="eastAsia"/>
          <w:b/>
          <w:lang w:eastAsia="zh-CN"/>
        </w:rPr>
        <w:t>FL</w:t>
      </w:r>
      <w:r>
        <w:rPr>
          <w:b/>
          <w:lang w:eastAsia="zh-CN"/>
        </w:rPr>
        <w:t xml:space="preserve"> summary</w:t>
      </w:r>
    </w:p>
    <w:p w14:paraId="65F45F70" w14:textId="3222D02A" w:rsidR="00C56A40" w:rsidRDefault="00AA0DE8">
      <w:pPr>
        <w:rPr>
          <w:lang w:eastAsia="zh-CN"/>
        </w:rPr>
      </w:pPr>
      <w:r>
        <w:rPr>
          <w:lang w:eastAsia="zh-CN"/>
        </w:rPr>
        <w:t>Based on the feedback, vivo suggested to add single-sample back considering multi-sample precludes the case of single sample. The FL thinks that it should be useful to add single sample back. Vivo also suggested to align the text with content of the proposed RAN4 LS. Nokia still think that the main bullet should be removed, as whether the feature can be supported should be confirmed by RAN4</w:t>
      </w:r>
      <w:r w:rsidR="00C56A40">
        <w:rPr>
          <w:lang w:eastAsia="zh-CN"/>
        </w:rPr>
        <w:t>. However, there is a strong request to make progress on RAN1 part so that further RAN1 work can be carried out based on the main bullet, and companies believes that RAN4 has the freedom to adjust the side conditions</w:t>
      </w:r>
      <w:r>
        <w:rPr>
          <w:lang w:eastAsia="zh-CN"/>
        </w:rPr>
        <w:t xml:space="preserve">. </w:t>
      </w:r>
    </w:p>
    <w:p w14:paraId="2BE1870F" w14:textId="5616C94E" w:rsidR="00AA0DE8" w:rsidRDefault="00C56A40">
      <w:pPr>
        <w:rPr>
          <w:lang w:eastAsia="zh-CN"/>
        </w:rPr>
      </w:pPr>
      <w:r>
        <w:rPr>
          <w:lang w:eastAsia="zh-CN"/>
        </w:rPr>
        <w:t>Thus, t</w:t>
      </w:r>
      <w:r w:rsidR="00AA0DE8">
        <w:rPr>
          <w:lang w:eastAsia="zh-CN"/>
        </w:rPr>
        <w:t>he FL updated the proposal</w:t>
      </w:r>
      <w:r>
        <w:rPr>
          <w:lang w:eastAsia="zh-CN"/>
        </w:rPr>
        <w:t xml:space="preserve"> as follows for GTW session.</w:t>
      </w:r>
    </w:p>
    <w:p w14:paraId="05D60669" w14:textId="7BB8C68E" w:rsidR="00AA0DE8" w:rsidRDefault="00AA0DE8" w:rsidP="00AA0DE8">
      <w:pPr>
        <w:pStyle w:val="3"/>
        <w:numPr>
          <w:ilvl w:val="0"/>
          <w:numId w:val="0"/>
        </w:numPr>
        <w:rPr>
          <w:rFonts w:ascii="Arial" w:hAnsi="Arial" w:cs="Arial"/>
          <w:lang w:eastAsia="zh-CN"/>
        </w:rPr>
      </w:pPr>
      <w:r>
        <w:rPr>
          <w:rFonts w:ascii="Arial" w:hAnsi="Arial" w:cs="Arial"/>
          <w:lang w:eastAsia="zh-CN"/>
        </w:rPr>
        <w:t>Proposal 2.1.3-2</w:t>
      </w:r>
      <w:r w:rsidR="00C56A40">
        <w:rPr>
          <w:rFonts w:ascii="Arial" w:hAnsi="Arial" w:cs="Arial"/>
          <w:lang w:eastAsia="zh-CN"/>
        </w:rPr>
        <w:t xml:space="preserve"> (GTW)</w:t>
      </w:r>
    </w:p>
    <w:p w14:paraId="7EC0A8EE" w14:textId="0227F6AE" w:rsidR="00AA0DE8" w:rsidRDefault="00AA0DE8" w:rsidP="00C56A40">
      <w:pPr>
        <w:pStyle w:val="3GPPAgreements"/>
        <w:numPr>
          <w:ilvl w:val="0"/>
          <w:numId w:val="21"/>
        </w:numPr>
        <w:rPr>
          <w:color w:val="000000" w:themeColor="text1"/>
          <w:lang w:eastAsia="zh-CN"/>
        </w:rPr>
      </w:pPr>
      <w:r w:rsidRPr="00C56A40">
        <w:rPr>
          <w:rFonts w:hint="eastAsia"/>
          <w:color w:val="000000" w:themeColor="text1"/>
          <w:lang w:eastAsia="zh-CN"/>
        </w:rPr>
        <w:t>M</w:t>
      </w:r>
      <w:r w:rsidRPr="00C56A40">
        <w:rPr>
          <w:color w:val="000000" w:themeColor="text1"/>
          <w:lang w:eastAsia="zh-CN"/>
        </w:rPr>
        <w:t>-</w:t>
      </w:r>
      <w:r w:rsidRPr="00C56A40">
        <w:rPr>
          <w:rFonts w:hint="eastAsia"/>
          <w:color w:val="000000" w:themeColor="text1"/>
          <w:lang w:eastAsia="zh-CN"/>
        </w:rPr>
        <w:t>sample (</w:t>
      </w:r>
      <w:r w:rsidR="00C56A40">
        <w:rPr>
          <w:color w:val="000000" w:themeColor="text1"/>
          <w:lang w:eastAsia="zh-CN"/>
        </w:rPr>
        <w:t>1&lt;=M</w:t>
      </w:r>
      <w:r w:rsidRPr="00C56A40">
        <w:rPr>
          <w:rFonts w:hint="eastAsia"/>
          <w:color w:val="000000" w:themeColor="text1"/>
          <w:lang w:eastAsia="zh-CN"/>
        </w:rPr>
        <w:t>&lt;4)</w:t>
      </w:r>
      <w:r w:rsidR="00C56A40" w:rsidRPr="00C56A40">
        <w:rPr>
          <w:color w:val="000000" w:themeColor="text1"/>
          <w:lang w:eastAsia="zh-CN"/>
        </w:rPr>
        <w:t xml:space="preserve"> </w:t>
      </w:r>
      <w:r w:rsidRPr="00C56A40">
        <w:rPr>
          <w:color w:val="000000" w:themeColor="text1"/>
          <w:lang w:eastAsia="zh-CN"/>
        </w:rPr>
        <w:t xml:space="preserve">PRS processing </w:t>
      </w:r>
      <w:r w:rsidR="00C56A40" w:rsidRPr="00C56A40">
        <w:rPr>
          <w:color w:val="000000" w:themeColor="text1"/>
          <w:lang w:eastAsia="zh-CN"/>
        </w:rPr>
        <w:t xml:space="preserve">corresponding to measurements performed within </w:t>
      </w:r>
      <w:r w:rsidR="00C56A40">
        <w:rPr>
          <w:color w:val="000000" w:themeColor="text1"/>
          <w:lang w:eastAsia="zh-CN"/>
        </w:rPr>
        <w:t>M</w:t>
      </w:r>
      <w:r w:rsidR="00C56A40" w:rsidRPr="00C56A40">
        <w:rPr>
          <w:color w:val="000000" w:themeColor="text1"/>
          <w:lang w:eastAsia="zh-CN"/>
        </w:rPr>
        <w:t xml:space="preserve"> instances </w:t>
      </w:r>
      <w:r w:rsidR="00C56A40">
        <w:rPr>
          <w:color w:val="000000" w:themeColor="text1"/>
          <w:lang w:eastAsia="zh-CN"/>
        </w:rPr>
        <w:t xml:space="preserve"> </w:t>
      </w:r>
      <w:r w:rsidR="00C56A40" w:rsidRPr="00C56A40">
        <w:rPr>
          <w:color w:val="000000" w:themeColor="text1"/>
          <w:lang w:eastAsia="zh-CN"/>
        </w:rPr>
        <w:t xml:space="preserve">of the DL PRS resource set on a PRS resource </w:t>
      </w:r>
      <w:r w:rsidRPr="00C56A40">
        <w:rPr>
          <w:color w:val="000000" w:themeColor="text1"/>
          <w:lang w:eastAsia="zh-CN"/>
        </w:rPr>
        <w:t>subject to UE capability is supported from RAN1 perspective.</w:t>
      </w:r>
    </w:p>
    <w:p w14:paraId="7C989C71" w14:textId="1F41DE9E" w:rsidR="00C56A40" w:rsidRPr="00C56A40" w:rsidRDefault="00C56A40" w:rsidP="00C56A40">
      <w:pPr>
        <w:pStyle w:val="3GPPAgreements"/>
        <w:numPr>
          <w:ilvl w:val="1"/>
          <w:numId w:val="21"/>
        </w:numPr>
        <w:rPr>
          <w:color w:val="000000" w:themeColor="text1"/>
          <w:lang w:eastAsia="zh-CN"/>
        </w:rPr>
      </w:pPr>
      <w:r>
        <w:rPr>
          <w:color w:val="000000" w:themeColor="text1"/>
          <w:lang w:eastAsia="zh-CN"/>
        </w:rPr>
        <w:t>Note: The target accuracy requirement of Rel-17 positioning should still be met.</w:t>
      </w:r>
    </w:p>
    <w:p w14:paraId="401DBAE8" w14:textId="77777777" w:rsidR="00AA0DE8" w:rsidRPr="00C56A40" w:rsidRDefault="00AA0DE8" w:rsidP="00AA0DE8">
      <w:pPr>
        <w:pStyle w:val="3GPPAgreements"/>
        <w:numPr>
          <w:ilvl w:val="1"/>
          <w:numId w:val="21"/>
        </w:numPr>
        <w:rPr>
          <w:color w:val="000000" w:themeColor="text1"/>
          <w:lang w:eastAsia="zh-CN"/>
        </w:rPr>
      </w:pPr>
      <w:r w:rsidRPr="00C56A40">
        <w:rPr>
          <w:color w:val="000000" w:themeColor="text1"/>
          <w:lang w:eastAsia="zh-CN"/>
        </w:rPr>
        <w:t>Send an LS to RAN4 informing that</w:t>
      </w:r>
    </w:p>
    <w:p w14:paraId="4F982747" w14:textId="35EC78CC" w:rsidR="00AA0DE8" w:rsidRDefault="00AA0DE8" w:rsidP="00AA0DE8">
      <w:pPr>
        <w:pStyle w:val="3GPPAgreements"/>
        <w:numPr>
          <w:ilvl w:val="2"/>
          <w:numId w:val="21"/>
        </w:numPr>
        <w:rPr>
          <w:lang w:eastAsia="zh-CN"/>
        </w:rPr>
      </w:pPr>
      <w:r w:rsidRPr="00C56A40">
        <w:rPr>
          <w:rFonts w:hint="eastAsia"/>
          <w:color w:val="000000" w:themeColor="text1"/>
          <w:lang w:eastAsia="zh-CN"/>
        </w:rPr>
        <w:t>M</w:t>
      </w:r>
      <w:r w:rsidRPr="00C56A40">
        <w:rPr>
          <w:color w:val="000000" w:themeColor="text1"/>
          <w:lang w:eastAsia="zh-CN"/>
        </w:rPr>
        <w:t>-</w:t>
      </w:r>
      <w:r w:rsidRPr="00C56A40">
        <w:rPr>
          <w:rFonts w:hint="eastAsia"/>
          <w:color w:val="000000" w:themeColor="text1"/>
          <w:lang w:eastAsia="zh-CN"/>
        </w:rPr>
        <w:t>sample (</w:t>
      </w:r>
      <w:r w:rsidR="00C56A40">
        <w:rPr>
          <w:color w:val="000000" w:themeColor="text1"/>
          <w:lang w:eastAsia="zh-CN"/>
        </w:rPr>
        <w:t>1&lt;=M</w:t>
      </w:r>
      <w:r w:rsidRPr="00C56A40">
        <w:rPr>
          <w:rFonts w:hint="eastAsia"/>
          <w:color w:val="000000" w:themeColor="text1"/>
          <w:lang w:eastAsia="zh-CN"/>
        </w:rPr>
        <w:t>&lt;4)</w:t>
      </w:r>
      <w:r w:rsidR="00C56A40">
        <w:rPr>
          <w:color w:val="000000" w:themeColor="text1"/>
          <w:lang w:eastAsia="zh-CN"/>
        </w:rPr>
        <w:t xml:space="preserve"> </w:t>
      </w:r>
      <w:r w:rsidRPr="00C56A40">
        <w:rPr>
          <w:color w:val="000000" w:themeColor="text1"/>
          <w:lang w:eastAsia="zh-CN"/>
        </w:rPr>
        <w:t xml:space="preserve">measurements corresponding to measurements performed within </w:t>
      </w:r>
      <w:r w:rsidR="00C56A40">
        <w:rPr>
          <w:color w:val="000000" w:themeColor="text1"/>
          <w:lang w:eastAsia="zh-CN"/>
        </w:rPr>
        <w:t xml:space="preserve">M </w:t>
      </w:r>
      <w:r w:rsidR="00C56A40" w:rsidRPr="00C56A40">
        <w:rPr>
          <w:rFonts w:hint="eastAsia"/>
          <w:color w:val="000000" w:themeColor="text1"/>
          <w:lang w:eastAsia="zh-CN"/>
        </w:rPr>
        <w:t>(</w:t>
      </w:r>
      <w:r w:rsidR="00C56A40">
        <w:rPr>
          <w:color w:val="000000" w:themeColor="text1"/>
          <w:lang w:eastAsia="zh-CN"/>
        </w:rPr>
        <w:t>1&lt;=M</w:t>
      </w:r>
      <w:r w:rsidR="00C56A40" w:rsidRPr="00C56A40">
        <w:rPr>
          <w:rFonts w:hint="eastAsia"/>
          <w:color w:val="000000" w:themeColor="text1"/>
          <w:lang w:eastAsia="zh-CN"/>
        </w:rPr>
        <w:t>&lt;4)</w:t>
      </w:r>
      <w:r w:rsidR="00C56A40">
        <w:rPr>
          <w:color w:val="000000" w:themeColor="text1"/>
          <w:lang w:eastAsia="zh-CN"/>
        </w:rPr>
        <w:t xml:space="preserve"> </w:t>
      </w:r>
      <w:r w:rsidRPr="00C56A40">
        <w:rPr>
          <w:color w:val="000000" w:themeColor="text1"/>
          <w:lang w:eastAsia="zh-CN"/>
        </w:rPr>
        <w:t>instance</w:t>
      </w:r>
      <w:r w:rsidR="00C56A40">
        <w:rPr>
          <w:color w:val="000000" w:themeColor="text1"/>
          <w:lang w:eastAsia="zh-CN"/>
        </w:rPr>
        <w:t xml:space="preserve">s </w:t>
      </w:r>
      <w:r w:rsidRPr="00C56A40">
        <w:rPr>
          <w:color w:val="000000" w:themeColor="text1"/>
          <w:lang w:eastAsia="zh-CN"/>
        </w:rPr>
        <w:t xml:space="preserve">of the DL PRS resource set on a PRS resource are beneficial for reduction of measurement latency from RAN1 </w:t>
      </w:r>
      <w:r>
        <w:rPr>
          <w:lang w:eastAsia="zh-CN"/>
        </w:rPr>
        <w:t>point of view.</w:t>
      </w:r>
    </w:p>
    <w:p w14:paraId="1B27B632" w14:textId="5BD118D7" w:rsidR="00AA0DE8" w:rsidRDefault="00AA0DE8" w:rsidP="00AA0DE8">
      <w:pPr>
        <w:pStyle w:val="3GPPAgreements"/>
        <w:numPr>
          <w:ilvl w:val="2"/>
          <w:numId w:val="21"/>
        </w:numPr>
        <w:rPr>
          <w:lang w:eastAsia="zh-CN"/>
        </w:rPr>
      </w:pPr>
      <w:r>
        <w:rPr>
          <w:lang w:eastAsia="zh-CN"/>
        </w:rPr>
        <w:t xml:space="preserve">RAN4 is requested to check the feasibility of measurements performed within </w:t>
      </w:r>
      <w:r w:rsidR="00C56A40">
        <w:rPr>
          <w:rFonts w:hint="eastAsia"/>
          <w:lang w:eastAsia="zh-CN"/>
        </w:rPr>
        <w:t>M</w:t>
      </w:r>
      <w:r w:rsidR="00C56A40">
        <w:rPr>
          <w:lang w:eastAsia="zh-CN"/>
        </w:rPr>
        <w:t xml:space="preserve"> </w:t>
      </w:r>
      <w:r w:rsidR="00C56A40" w:rsidRPr="00C56A40">
        <w:rPr>
          <w:rFonts w:hint="eastAsia"/>
          <w:color w:val="000000" w:themeColor="text1"/>
          <w:lang w:eastAsia="zh-CN"/>
        </w:rPr>
        <w:t>(</w:t>
      </w:r>
      <w:r w:rsidR="00C56A40">
        <w:rPr>
          <w:color w:val="000000" w:themeColor="text1"/>
          <w:lang w:eastAsia="zh-CN"/>
        </w:rPr>
        <w:t>1&lt;=M</w:t>
      </w:r>
      <w:r w:rsidR="00C56A40" w:rsidRPr="00C56A40">
        <w:rPr>
          <w:rFonts w:hint="eastAsia"/>
          <w:color w:val="000000" w:themeColor="text1"/>
          <w:lang w:eastAsia="zh-CN"/>
        </w:rPr>
        <w:t>&lt;4)</w:t>
      </w:r>
      <w:r w:rsidR="00C56A40">
        <w:rPr>
          <w:color w:val="000000" w:themeColor="text1"/>
          <w:lang w:eastAsia="zh-CN"/>
        </w:rPr>
        <w:t xml:space="preserve"> </w:t>
      </w:r>
      <w:r>
        <w:rPr>
          <w:lang w:eastAsia="zh-CN"/>
        </w:rPr>
        <w:t>instance</w:t>
      </w:r>
      <w:r w:rsidR="00C56A40">
        <w:rPr>
          <w:lang w:eastAsia="zh-CN"/>
        </w:rPr>
        <w:t>s</w:t>
      </w:r>
      <w:r>
        <w:rPr>
          <w:lang w:eastAsia="zh-CN"/>
        </w:rPr>
        <w:t xml:space="preserve"> of the DL PRS resource set and identify the impact on requirements/side condition.</w:t>
      </w:r>
    </w:p>
    <w:p w14:paraId="5D85691D" w14:textId="798011F4" w:rsidR="00AA0DE8" w:rsidRDefault="00AA0DE8" w:rsidP="00AA0DE8">
      <w:pPr>
        <w:pStyle w:val="3GPPAgreements"/>
        <w:numPr>
          <w:ilvl w:val="1"/>
          <w:numId w:val="21"/>
        </w:numPr>
        <w:rPr>
          <w:lang w:eastAsia="zh-CN"/>
        </w:rPr>
      </w:pPr>
      <w:r>
        <w:rPr>
          <w:lang w:eastAsia="zh-CN"/>
        </w:rPr>
        <w:t xml:space="preserve">RAN1 to further study at least the following aspects for allowing </w:t>
      </w:r>
      <w:r w:rsidR="00C56A40">
        <w:rPr>
          <w:lang w:eastAsia="zh-CN"/>
        </w:rPr>
        <w:t>M</w:t>
      </w:r>
      <w:r>
        <w:rPr>
          <w:lang w:eastAsia="zh-CN"/>
        </w:rPr>
        <w:t>-sample</w:t>
      </w:r>
      <w:r w:rsidR="00C56A40">
        <w:rPr>
          <w:lang w:eastAsia="zh-CN"/>
        </w:rPr>
        <w:t xml:space="preserve"> (1&lt;=M&lt;4)</w:t>
      </w:r>
      <w:r>
        <w:rPr>
          <w:lang w:eastAsia="zh-CN"/>
        </w:rPr>
        <w:t xml:space="preserve"> PRS processing</w:t>
      </w:r>
    </w:p>
    <w:p w14:paraId="621E6C47" w14:textId="77777777" w:rsidR="00AA0DE8" w:rsidRDefault="00AA0DE8" w:rsidP="00AA0DE8">
      <w:pPr>
        <w:pStyle w:val="3GPPAgreements"/>
        <w:numPr>
          <w:ilvl w:val="2"/>
          <w:numId w:val="21"/>
        </w:numPr>
        <w:rPr>
          <w:lang w:eastAsia="zh-CN"/>
        </w:rPr>
      </w:pPr>
      <w:r>
        <w:rPr>
          <w:lang w:eastAsia="zh-CN"/>
        </w:rPr>
        <w:t>Details of UE capability</w:t>
      </w:r>
    </w:p>
    <w:p w14:paraId="442CCB77" w14:textId="77777777" w:rsidR="00AA0DE8" w:rsidRDefault="00AA0DE8" w:rsidP="00AA0DE8">
      <w:pPr>
        <w:pStyle w:val="3GPPAgreements"/>
        <w:numPr>
          <w:ilvl w:val="2"/>
          <w:numId w:val="21"/>
        </w:numPr>
        <w:rPr>
          <w:lang w:eastAsia="zh-CN"/>
        </w:rPr>
      </w:pPr>
      <w:r>
        <w:rPr>
          <w:lang w:eastAsia="zh-CN"/>
        </w:rPr>
        <w:t>Signaling details, e.g., to indicate whether measurement is based on one or more samples</w:t>
      </w:r>
    </w:p>
    <w:p w14:paraId="05866EBF" w14:textId="77777777" w:rsidR="00AA0DE8" w:rsidRDefault="00AA0DE8" w:rsidP="00AA0DE8">
      <w:pPr>
        <w:pStyle w:val="3GPPAgreements"/>
        <w:numPr>
          <w:ilvl w:val="2"/>
          <w:numId w:val="21"/>
        </w:numPr>
        <w:rPr>
          <w:lang w:eastAsia="zh-CN"/>
        </w:rPr>
      </w:pPr>
      <w:r>
        <w:rPr>
          <w:lang w:eastAsia="zh-CN"/>
        </w:rPr>
        <w:t>Whether the PRS sample processing time is defined and the relation with (N, T).</w:t>
      </w:r>
    </w:p>
    <w:p w14:paraId="6CDED8B3" w14:textId="28309641" w:rsidR="00AA0DE8" w:rsidRPr="00AA0DE8" w:rsidRDefault="00AA0DE8" w:rsidP="00C56A40">
      <w:pPr>
        <w:pStyle w:val="3GPPAgreements"/>
        <w:numPr>
          <w:ilvl w:val="3"/>
          <w:numId w:val="21"/>
        </w:numPr>
        <w:rPr>
          <w:rFonts w:hint="eastAsia"/>
          <w:lang w:eastAsia="zh-CN"/>
        </w:rPr>
      </w:pPr>
      <w:r>
        <w:rPr>
          <w:lang w:eastAsia="zh-CN"/>
        </w:rPr>
        <w:t>Note: This may have RAN4 dependency</w:t>
      </w:r>
    </w:p>
    <w:p w14:paraId="1E42710D" w14:textId="77777777" w:rsidR="00AA0DE8" w:rsidRPr="00AA0DE8" w:rsidRDefault="00AA0DE8">
      <w:pPr>
        <w:rPr>
          <w:rFonts w:hint="eastAsia"/>
          <w:lang w:eastAsia="zh-CN"/>
        </w:rPr>
      </w:pPr>
    </w:p>
    <w:p w14:paraId="2E35C615" w14:textId="77777777" w:rsidR="001D0FFC" w:rsidRDefault="004C62FC">
      <w:pPr>
        <w:pStyle w:val="2"/>
        <w:rPr>
          <w:lang w:val="en-GB" w:eastAsia="zh-CN"/>
        </w:rPr>
      </w:pPr>
      <w:r>
        <w:rPr>
          <w:rFonts w:hint="eastAsia"/>
          <w:lang w:val="en-GB" w:eastAsia="zh-CN"/>
        </w:rPr>
        <w:t>R</w:t>
      </w:r>
      <w:r>
        <w:rPr>
          <w:lang w:val="en-GB" w:eastAsia="zh-CN"/>
        </w:rPr>
        <w:t>esponse time and early fix report</w:t>
      </w:r>
    </w:p>
    <w:p w14:paraId="2E35C616" w14:textId="77777777" w:rsidR="001D0FFC" w:rsidRDefault="004C62FC">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w:t>
      </w:r>
      <w:r>
        <w:rPr>
          <w:lang w:val="en-GB" w:eastAsia="zh-CN"/>
        </w:rPr>
        <w:lastRenderedPageBreak/>
        <w:t>early fix enhancements, given the fact that this is the best-effort category, whether UE processing for early fix should be specified would require additional study.</w:t>
      </w:r>
    </w:p>
    <w:p w14:paraId="2E35C617" w14:textId="77777777" w:rsidR="001D0FFC" w:rsidRDefault="004C62FC">
      <w:pPr>
        <w:pStyle w:val="3"/>
        <w:rPr>
          <w:lang w:val="en-GB" w:eastAsia="zh-CN"/>
        </w:rPr>
      </w:pPr>
      <w:r>
        <w:rPr>
          <w:rFonts w:hint="eastAsia"/>
          <w:lang w:val="en-GB" w:eastAsia="zh-CN"/>
        </w:rPr>
        <w:t>R</w:t>
      </w:r>
      <w:r>
        <w:rPr>
          <w:lang w:val="en-GB" w:eastAsia="zh-CN"/>
        </w:rPr>
        <w:t>ound 1</w:t>
      </w:r>
    </w:p>
    <w:p w14:paraId="2E35C618" w14:textId="77777777" w:rsidR="001D0FFC" w:rsidRDefault="004C62FC">
      <w:pPr>
        <w:rPr>
          <w:lang w:val="en-GB" w:eastAsia="zh-CN"/>
        </w:rPr>
      </w:pPr>
      <w:r>
        <w:rPr>
          <w:lang w:val="en-GB" w:eastAsia="zh-CN"/>
        </w:rPr>
        <w:t>Based on the summary, the FL has the following tentative proposal.</w:t>
      </w:r>
    </w:p>
    <w:p w14:paraId="2E35C619" w14:textId="77777777" w:rsidR="001D0FFC" w:rsidRDefault="004C62FC">
      <w:pPr>
        <w:rPr>
          <w:rFonts w:ascii="Arial" w:hAnsi="Arial" w:cs="Arial"/>
          <w:b/>
          <w:lang w:eastAsia="zh-CN"/>
        </w:rPr>
      </w:pPr>
      <w:r>
        <w:rPr>
          <w:rFonts w:ascii="Arial" w:hAnsi="Arial" w:cs="Arial"/>
          <w:b/>
          <w:lang w:eastAsia="zh-CN"/>
        </w:rPr>
        <w:t>Proposal 2.2.1-1:</w:t>
      </w:r>
    </w:p>
    <w:p w14:paraId="2E35C61A" w14:textId="77777777" w:rsidR="001D0FFC" w:rsidRDefault="004C62FC">
      <w:pPr>
        <w:pStyle w:val="3GPPAgreements"/>
        <w:rPr>
          <w:iCs/>
          <w:lang w:eastAsia="zh-CN"/>
        </w:rPr>
      </w:pPr>
      <w:r>
        <w:rPr>
          <w:lang w:eastAsia="zh-CN"/>
        </w:rPr>
        <w:t>Support 100ms granularity for location response time.</w:t>
      </w:r>
    </w:p>
    <w:p w14:paraId="2E35C61B" w14:textId="77777777" w:rsidR="001D0FFC" w:rsidRDefault="004C62FC">
      <w:pPr>
        <w:pStyle w:val="3GPPAgreements"/>
        <w:rPr>
          <w:iCs/>
          <w:lang w:eastAsia="zh-CN"/>
        </w:rPr>
      </w:pPr>
      <w:r>
        <w:rPr>
          <w:lang w:eastAsia="zh-CN"/>
        </w:rPr>
        <w:t>FFS other granularities.</w:t>
      </w:r>
    </w:p>
    <w:p w14:paraId="2E35C61C" w14:textId="77777777" w:rsidR="001D0FFC" w:rsidRDefault="004C62FC">
      <w:pPr>
        <w:pStyle w:val="3GPPAgreements"/>
        <w:rPr>
          <w:iCs/>
          <w:lang w:eastAsia="zh-CN"/>
        </w:rPr>
      </w:pPr>
      <w:r>
        <w:rPr>
          <w:lang w:eastAsia="zh-CN"/>
        </w:rPr>
        <w:t>FFS mechanisms to adapt the UE response time</w:t>
      </w:r>
    </w:p>
    <w:p w14:paraId="2E35C61D" w14:textId="77777777" w:rsidR="001D0FFC" w:rsidRDefault="004C62FC">
      <w:pPr>
        <w:pStyle w:val="3GPPAgreements"/>
        <w:rPr>
          <w:iCs/>
          <w:lang w:eastAsia="zh-CN"/>
        </w:rPr>
      </w:pPr>
      <w:r>
        <w:rPr>
          <w:lang w:eastAsia="zh-CN"/>
        </w:rPr>
        <w:t>FFS 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1D0FFC" w14:paraId="2E35C621" w14:textId="77777777">
        <w:tc>
          <w:tcPr>
            <w:tcW w:w="1838" w:type="dxa"/>
            <w:vAlign w:val="center"/>
          </w:tcPr>
          <w:p w14:paraId="2E35C61E"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1F"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20"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25" w14:textId="77777777">
        <w:tc>
          <w:tcPr>
            <w:tcW w:w="1838" w:type="dxa"/>
            <w:vAlign w:val="center"/>
          </w:tcPr>
          <w:p w14:paraId="2E35C622"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23"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E35C624" w14:textId="77777777" w:rsidR="001D0FFC" w:rsidRDefault="004C62FC">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1D0FFC" w14:paraId="2E35C629" w14:textId="77777777">
        <w:tc>
          <w:tcPr>
            <w:tcW w:w="1838" w:type="dxa"/>
            <w:vAlign w:val="center"/>
          </w:tcPr>
          <w:p w14:paraId="2E35C626" w14:textId="77777777" w:rsidR="001D0FFC" w:rsidRDefault="004C62F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35C62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28" w14:textId="77777777" w:rsidR="001D0FFC" w:rsidRDefault="001D0FFC">
            <w:pPr>
              <w:rPr>
                <w:rFonts w:ascii="Arial" w:hAnsi="Arial" w:cs="Arial"/>
                <w:iCs/>
                <w:sz w:val="16"/>
                <w:lang w:eastAsia="zh-CN"/>
              </w:rPr>
            </w:pPr>
          </w:p>
        </w:tc>
      </w:tr>
      <w:tr w:rsidR="001D0FFC" w14:paraId="2E35C62D" w14:textId="77777777">
        <w:tc>
          <w:tcPr>
            <w:tcW w:w="1838" w:type="dxa"/>
            <w:vAlign w:val="center"/>
          </w:tcPr>
          <w:p w14:paraId="2E35C62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2B" w14:textId="77777777" w:rsidR="001D0FFC" w:rsidRDefault="001D0FFC">
            <w:pPr>
              <w:rPr>
                <w:rFonts w:ascii="Arial" w:hAnsi="Arial" w:cs="Arial"/>
                <w:iCs/>
                <w:sz w:val="16"/>
                <w:lang w:eastAsia="zh-CN"/>
              </w:rPr>
            </w:pPr>
          </w:p>
        </w:tc>
        <w:tc>
          <w:tcPr>
            <w:tcW w:w="6379" w:type="dxa"/>
            <w:vAlign w:val="center"/>
          </w:tcPr>
          <w:p w14:paraId="2E35C62C"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1D0FFC" w14:paraId="2E35C631" w14:textId="77777777">
        <w:tc>
          <w:tcPr>
            <w:tcW w:w="1838" w:type="dxa"/>
            <w:vAlign w:val="center"/>
          </w:tcPr>
          <w:p w14:paraId="2E35C62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62F" w14:textId="77777777" w:rsidR="001D0FFC" w:rsidRDefault="004C62FC">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2E35C630" w14:textId="77777777" w:rsidR="001D0FFC" w:rsidRDefault="004C62FC">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1D0FFC" w14:paraId="2E35C635" w14:textId="77777777">
        <w:tc>
          <w:tcPr>
            <w:tcW w:w="1838" w:type="dxa"/>
            <w:vAlign w:val="center"/>
          </w:tcPr>
          <w:p w14:paraId="2E35C632"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63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34" w14:textId="77777777" w:rsidR="001D0FFC" w:rsidRDefault="004C62FC">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1D0FFC" w14:paraId="2E35C639" w14:textId="77777777">
        <w:tc>
          <w:tcPr>
            <w:tcW w:w="1838" w:type="dxa"/>
            <w:vAlign w:val="center"/>
          </w:tcPr>
          <w:p w14:paraId="2E35C63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637" w14:textId="77777777" w:rsidR="001D0FFC" w:rsidRDefault="004C62FC">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2E35C638" w14:textId="77777777" w:rsidR="001D0FFC" w:rsidRDefault="004C62FC">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1D0FFC" w14:paraId="2E35C63D" w14:textId="77777777">
        <w:tc>
          <w:tcPr>
            <w:tcW w:w="1838" w:type="dxa"/>
          </w:tcPr>
          <w:p w14:paraId="2E35C63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63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63C" w14:textId="77777777" w:rsidR="001D0FFC" w:rsidRDefault="004C62FC">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1D0FFC" w14:paraId="2E35C641" w14:textId="77777777">
        <w:tc>
          <w:tcPr>
            <w:tcW w:w="1838" w:type="dxa"/>
          </w:tcPr>
          <w:p w14:paraId="2E35C63E" w14:textId="77777777" w:rsidR="001D0FFC" w:rsidRDefault="004C62FC">
            <w:pPr>
              <w:rPr>
                <w:rFonts w:ascii="Arial" w:hAnsi="Arial" w:cs="Arial"/>
                <w:iCs/>
                <w:sz w:val="16"/>
                <w:lang w:eastAsia="zh-CN"/>
              </w:rPr>
            </w:pPr>
            <w:r>
              <w:rPr>
                <w:rFonts w:ascii="Arial" w:hAnsi="Arial" w:cs="Arial"/>
                <w:iCs/>
                <w:sz w:val="16"/>
                <w:lang w:eastAsia="zh-CN"/>
              </w:rPr>
              <w:t>QC</w:t>
            </w:r>
          </w:p>
        </w:tc>
        <w:tc>
          <w:tcPr>
            <w:tcW w:w="1134" w:type="dxa"/>
          </w:tcPr>
          <w:p w14:paraId="2E35C63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640" w14:textId="77777777" w:rsidR="001D0FFC" w:rsidRDefault="004C62FC">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1D0FFC" w14:paraId="2E35C645" w14:textId="77777777">
        <w:tc>
          <w:tcPr>
            <w:tcW w:w="1838" w:type="dxa"/>
          </w:tcPr>
          <w:p w14:paraId="2E35C64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35C64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644" w14:textId="77777777" w:rsidR="001D0FFC" w:rsidRDefault="001D0FFC">
            <w:pPr>
              <w:rPr>
                <w:rFonts w:ascii="Arial" w:hAnsi="Arial" w:cs="Arial"/>
                <w:iCs/>
                <w:sz w:val="16"/>
                <w:lang w:eastAsia="zh-CN"/>
              </w:rPr>
            </w:pPr>
          </w:p>
        </w:tc>
      </w:tr>
      <w:tr w:rsidR="001D0FFC" w14:paraId="2E35C649" w14:textId="77777777">
        <w:tc>
          <w:tcPr>
            <w:tcW w:w="1838" w:type="dxa"/>
          </w:tcPr>
          <w:p w14:paraId="2E35C64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647"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2E35C648" w14:textId="77777777" w:rsidR="001D0FFC" w:rsidRDefault="001D0FFC">
            <w:pPr>
              <w:rPr>
                <w:rFonts w:ascii="Arial" w:hAnsi="Arial" w:cs="Arial"/>
                <w:iCs/>
                <w:sz w:val="16"/>
                <w:lang w:eastAsia="zh-CN"/>
              </w:rPr>
            </w:pPr>
          </w:p>
        </w:tc>
      </w:tr>
      <w:tr w:rsidR="001D0FFC" w14:paraId="2E35C64D" w14:textId="77777777">
        <w:tc>
          <w:tcPr>
            <w:tcW w:w="1838" w:type="dxa"/>
          </w:tcPr>
          <w:p w14:paraId="2E35C64A"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64B" w14:textId="77777777" w:rsidR="001D0FFC" w:rsidRDefault="001D0FFC">
            <w:pPr>
              <w:rPr>
                <w:rFonts w:ascii="Arial" w:hAnsi="Arial" w:cs="Arial"/>
                <w:iCs/>
                <w:sz w:val="16"/>
                <w:lang w:eastAsia="zh-CN"/>
              </w:rPr>
            </w:pPr>
          </w:p>
        </w:tc>
        <w:tc>
          <w:tcPr>
            <w:tcW w:w="6379" w:type="dxa"/>
          </w:tcPr>
          <w:p w14:paraId="2E35C64C" w14:textId="77777777" w:rsidR="001D0FFC" w:rsidRDefault="004C62F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1D0FFC" w14:paraId="2E35C651" w14:textId="77777777">
        <w:tc>
          <w:tcPr>
            <w:tcW w:w="1838" w:type="dxa"/>
          </w:tcPr>
          <w:p w14:paraId="2E35C64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64F"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2E35C650" w14:textId="77777777" w:rsidR="001D0FFC" w:rsidRDefault="001D0FFC">
            <w:pPr>
              <w:rPr>
                <w:rFonts w:ascii="Arial" w:hAnsi="Arial" w:cs="Arial"/>
                <w:iCs/>
                <w:sz w:val="16"/>
                <w:lang w:eastAsia="zh-CN"/>
              </w:rPr>
            </w:pPr>
          </w:p>
        </w:tc>
      </w:tr>
      <w:tr w:rsidR="001D0FFC" w14:paraId="2E35C655" w14:textId="77777777">
        <w:tc>
          <w:tcPr>
            <w:tcW w:w="1838" w:type="dxa"/>
            <w:vAlign w:val="center"/>
          </w:tcPr>
          <w:p w14:paraId="2E35C65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65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654" w14:textId="77777777" w:rsidR="001D0FFC" w:rsidRDefault="004C62FC">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1D0FFC" w14:paraId="2E35C659" w14:textId="77777777">
        <w:tc>
          <w:tcPr>
            <w:tcW w:w="1838" w:type="dxa"/>
          </w:tcPr>
          <w:p w14:paraId="2E35C65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E35C657" w14:textId="77777777" w:rsidR="001D0FFC" w:rsidRDefault="001D0FFC">
            <w:pPr>
              <w:rPr>
                <w:rFonts w:ascii="Arial" w:hAnsi="Arial" w:cs="Arial"/>
                <w:iCs/>
                <w:sz w:val="16"/>
                <w:lang w:eastAsia="zh-CN"/>
              </w:rPr>
            </w:pPr>
          </w:p>
        </w:tc>
        <w:tc>
          <w:tcPr>
            <w:tcW w:w="6379" w:type="dxa"/>
          </w:tcPr>
          <w:p w14:paraId="2E35C658" w14:textId="77777777" w:rsidR="001D0FFC" w:rsidRDefault="004C62FC">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1D0FFC" w14:paraId="2E35C65F" w14:textId="77777777">
        <w:tc>
          <w:tcPr>
            <w:tcW w:w="1838" w:type="dxa"/>
            <w:vAlign w:val="center"/>
          </w:tcPr>
          <w:p w14:paraId="2E35C65A"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35C65B" w14:textId="77777777" w:rsidR="001D0FFC" w:rsidRDefault="001D0FFC">
            <w:pPr>
              <w:rPr>
                <w:rFonts w:ascii="Arial" w:hAnsi="Arial" w:cs="Arial"/>
                <w:iCs/>
                <w:sz w:val="16"/>
                <w:lang w:eastAsia="zh-CN"/>
              </w:rPr>
            </w:pPr>
          </w:p>
        </w:tc>
        <w:tc>
          <w:tcPr>
            <w:tcW w:w="6379" w:type="dxa"/>
            <w:vAlign w:val="center"/>
          </w:tcPr>
          <w:p w14:paraId="2E35C65C"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65D" w14:textId="77777777" w:rsidR="001D0FFC" w:rsidRDefault="004C62FC">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so that a proper response time is set and UE will not have to deal with the case that the response time is not sufficient for PRS processing.</w:t>
            </w:r>
          </w:p>
          <w:p w14:paraId="2E35C65E" w14:textId="77777777" w:rsidR="001D0FFC" w:rsidRDefault="004C62FC">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2E35C660" w14:textId="77777777" w:rsidR="001D0FFC" w:rsidRDefault="001D0FFC">
      <w:pPr>
        <w:rPr>
          <w:lang w:eastAsia="zh-CN"/>
        </w:rPr>
      </w:pPr>
    </w:p>
    <w:p w14:paraId="2E35C661" w14:textId="77777777" w:rsidR="001D0FFC" w:rsidRDefault="004C62FC">
      <w:pPr>
        <w:rPr>
          <w:b/>
          <w:lang w:eastAsia="zh-CN"/>
        </w:rPr>
      </w:pPr>
      <w:r>
        <w:rPr>
          <w:b/>
          <w:lang w:eastAsia="zh-CN"/>
        </w:rPr>
        <w:lastRenderedPageBreak/>
        <w:t>FL summary:</w:t>
      </w:r>
    </w:p>
    <w:p w14:paraId="2E35C662"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663" w14:textId="77777777" w:rsidR="001D0FFC" w:rsidRDefault="004C62FC">
      <w:pPr>
        <w:pStyle w:val="af7"/>
        <w:numPr>
          <w:ilvl w:val="0"/>
          <w:numId w:val="22"/>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14:paraId="2E35C664" w14:textId="77777777" w:rsidR="001D0FFC" w:rsidRDefault="004C62FC">
      <w:pPr>
        <w:pStyle w:val="af7"/>
        <w:numPr>
          <w:ilvl w:val="0"/>
          <w:numId w:val="22"/>
        </w:numPr>
        <w:ind w:firstLineChars="0"/>
        <w:rPr>
          <w:lang w:eastAsia="zh-CN"/>
        </w:rPr>
      </w:pPr>
      <w:r>
        <w:rPr>
          <w:lang w:eastAsia="zh-CN"/>
        </w:rPr>
        <w:t>Not support (4): CMCC, Ericsson, Nokia, Intel</w:t>
      </w:r>
    </w:p>
    <w:p w14:paraId="2E35C665" w14:textId="77777777" w:rsidR="001D0FFC" w:rsidRDefault="004C62FC">
      <w:pPr>
        <w:pStyle w:val="af7"/>
        <w:numPr>
          <w:ilvl w:val="0"/>
          <w:numId w:val="22"/>
        </w:numPr>
        <w:ind w:firstLineChars="0"/>
        <w:rPr>
          <w:lang w:eastAsia="zh-CN"/>
        </w:rPr>
      </w:pPr>
      <w:r>
        <w:rPr>
          <w:lang w:eastAsia="zh-CN"/>
        </w:rPr>
        <w:t>Unclear (1): Samsung</w:t>
      </w:r>
    </w:p>
    <w:p w14:paraId="2E35C666" w14:textId="77777777" w:rsidR="001D0FFC" w:rsidRDefault="004C62FC">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2E35C667" w14:textId="77777777" w:rsidR="001D0FFC" w:rsidRDefault="004C62FC">
      <w:pPr>
        <w:rPr>
          <w:lang w:eastAsia="zh-CN"/>
        </w:rPr>
      </w:pPr>
      <w:r>
        <w:rPr>
          <w:lang w:eastAsia="zh-CN"/>
        </w:rPr>
        <w:t>The supporting companies also provided revision to ease the concern from the opponents.</w:t>
      </w:r>
    </w:p>
    <w:p w14:paraId="2E35C668" w14:textId="77777777" w:rsidR="001D0FFC" w:rsidRDefault="004C62FC">
      <w:pPr>
        <w:pStyle w:val="3"/>
        <w:rPr>
          <w:lang w:eastAsia="zh-CN"/>
        </w:rPr>
      </w:pPr>
      <w:r>
        <w:rPr>
          <w:rFonts w:hint="eastAsia"/>
          <w:lang w:eastAsia="zh-CN"/>
        </w:rPr>
        <w:t>R</w:t>
      </w:r>
      <w:r>
        <w:rPr>
          <w:lang w:eastAsia="zh-CN"/>
        </w:rPr>
        <w:t>ound 2</w:t>
      </w:r>
    </w:p>
    <w:p w14:paraId="2E35C669" w14:textId="77777777" w:rsidR="001D0FFC" w:rsidRDefault="004C62FC">
      <w:pPr>
        <w:rPr>
          <w:lang w:eastAsia="zh-CN"/>
        </w:rPr>
      </w:pPr>
      <w:r>
        <w:rPr>
          <w:lang w:eastAsia="zh-CN"/>
        </w:rPr>
        <w:t>Taking all the comments into account, the FL has the following update proposal.</w:t>
      </w:r>
    </w:p>
    <w:p w14:paraId="2E35C66A" w14:textId="77777777" w:rsidR="001D0FFC" w:rsidRDefault="004C62FC">
      <w:pPr>
        <w:rPr>
          <w:rFonts w:ascii="Arial" w:hAnsi="Arial" w:cs="Arial"/>
          <w:b/>
          <w:lang w:eastAsia="zh-CN"/>
        </w:rPr>
      </w:pPr>
      <w:r>
        <w:rPr>
          <w:rFonts w:ascii="Arial" w:hAnsi="Arial" w:cs="Arial"/>
          <w:b/>
          <w:lang w:eastAsia="zh-CN"/>
        </w:rPr>
        <w:t>Proposal 2.2.2-1:</w:t>
      </w:r>
    </w:p>
    <w:p w14:paraId="2E35C66B" w14:textId="77777777" w:rsidR="001D0FFC" w:rsidRDefault="004C62FC">
      <w:pPr>
        <w:pStyle w:val="3GPPAgreements"/>
        <w:rPr>
          <w:iCs/>
          <w:lang w:eastAsia="zh-CN"/>
        </w:rPr>
      </w:pPr>
      <w:r>
        <w:rPr>
          <w:lang w:eastAsia="zh-CN"/>
        </w:rPr>
        <w:t>Send an LS to RAN2 informing that</w:t>
      </w:r>
    </w:p>
    <w:p w14:paraId="2E35C66C" w14:textId="77777777" w:rsidR="001D0FFC" w:rsidRDefault="004C62F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ins w:id="21" w:author="Huawei - Huangsu" w:date="2021-05-21T14:10:00Z">
        <w:r>
          <w:rPr>
            <w:lang w:eastAsia="zh-CN"/>
          </w:rPr>
          <w:t xml:space="preserve"> in order to reduce latency</w:t>
        </w:r>
      </w:ins>
      <w:r>
        <w:rPr>
          <w:lang w:eastAsia="zh-CN"/>
        </w:rPr>
        <w:t>. The details can be up to RAN2.</w:t>
      </w:r>
    </w:p>
    <w:p w14:paraId="2E35C66D" w14:textId="77777777" w:rsidR="001D0FFC" w:rsidRDefault="004C62FC">
      <w:pPr>
        <w:pStyle w:val="3GPPAgreements"/>
        <w:rPr>
          <w:iCs/>
          <w:lang w:eastAsia="zh-CN"/>
        </w:rPr>
      </w:pPr>
      <w:r>
        <w:rPr>
          <w:lang w:eastAsia="zh-CN"/>
        </w:rPr>
        <w:t>RAN1 to further study the following aspects</w:t>
      </w:r>
    </w:p>
    <w:p w14:paraId="2E35C66E" w14:textId="77777777" w:rsidR="001D0FFC" w:rsidRDefault="004C62FC">
      <w:pPr>
        <w:pStyle w:val="3GPPAgreements"/>
        <w:numPr>
          <w:ilvl w:val="1"/>
          <w:numId w:val="21"/>
        </w:numPr>
        <w:rPr>
          <w:iCs/>
          <w:lang w:eastAsia="zh-CN"/>
        </w:rPr>
      </w:pPr>
      <w:r>
        <w:rPr>
          <w:lang w:eastAsia="zh-CN"/>
        </w:rPr>
        <w:t>Mechanisms to adapt the UE response time</w:t>
      </w:r>
    </w:p>
    <w:p w14:paraId="2E35C66F" w14:textId="77777777" w:rsidR="001D0FFC" w:rsidRDefault="004C62FC">
      <w:pPr>
        <w:pStyle w:val="3GPPAgreements"/>
        <w:numPr>
          <w:ilvl w:val="1"/>
          <w:numId w:val="21"/>
        </w:numPr>
        <w:rPr>
          <w:iCs/>
          <w:lang w:eastAsia="zh-CN"/>
        </w:rPr>
      </w:pPr>
      <w:r>
        <w:rPr>
          <w:lang w:eastAsia="zh-CN"/>
        </w:rPr>
        <w:t>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1D0FFC" w14:paraId="2E35C673" w14:textId="77777777">
        <w:tc>
          <w:tcPr>
            <w:tcW w:w="1838" w:type="dxa"/>
            <w:vAlign w:val="center"/>
          </w:tcPr>
          <w:p w14:paraId="2E35C670"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71"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72"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7A" w14:textId="77777777">
        <w:tc>
          <w:tcPr>
            <w:tcW w:w="1838" w:type="dxa"/>
            <w:vAlign w:val="center"/>
          </w:tcPr>
          <w:p w14:paraId="2E35C674"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75"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676" w14:textId="77777777" w:rsidR="001D0FFC" w:rsidRDefault="004C62FC">
            <w:pPr>
              <w:pStyle w:val="3GPPAgreements"/>
              <w:numPr>
                <w:ilvl w:val="0"/>
                <w:numId w:val="0"/>
              </w:numPr>
              <w:rPr>
                <w:iCs/>
                <w:lang w:eastAsia="zh-CN"/>
              </w:rPr>
            </w:pPr>
            <w:r>
              <w:rPr>
                <w:rFonts w:hint="eastAsia"/>
                <w:iCs/>
                <w:lang w:eastAsia="zh-CN"/>
              </w:rPr>
              <w:t>Some small revisions.</w:t>
            </w:r>
          </w:p>
          <w:p w14:paraId="2E35C677" w14:textId="77777777" w:rsidR="001D0FFC" w:rsidRDefault="004C62FC">
            <w:pPr>
              <w:pStyle w:val="3GPPAgreements"/>
              <w:rPr>
                <w:iCs/>
                <w:lang w:eastAsia="zh-CN"/>
              </w:rPr>
            </w:pPr>
            <w:r>
              <w:rPr>
                <w:lang w:eastAsia="zh-CN"/>
              </w:rPr>
              <w:t>Send an LS to RAN2 informing that</w:t>
            </w:r>
          </w:p>
          <w:p w14:paraId="2E35C678" w14:textId="77777777" w:rsidR="001D0FFC" w:rsidRDefault="004C62FC">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r>
              <w:rPr>
                <w:rFonts w:hint="eastAsia"/>
                <w:color w:val="FF0000"/>
                <w:lang w:eastAsia="zh-CN"/>
              </w:rPr>
              <w:t>in order to reduce positioning latency</w:t>
            </w:r>
            <w:r>
              <w:rPr>
                <w:lang w:eastAsia="zh-CN"/>
              </w:rPr>
              <w:t>. The details can be up to RAN2.</w:t>
            </w:r>
          </w:p>
          <w:p w14:paraId="2E35C679" w14:textId="77777777" w:rsidR="001D0FFC" w:rsidRDefault="004C62FC">
            <w:pPr>
              <w:pStyle w:val="3GPPAgreements"/>
              <w:numPr>
                <w:ilvl w:val="0"/>
                <w:numId w:val="0"/>
              </w:numPr>
              <w:ind w:left="284" w:hanging="284"/>
              <w:rPr>
                <w:rFonts w:ascii="Arial" w:hAnsi="Arial" w:cs="Arial"/>
                <w:iCs/>
                <w:sz w:val="16"/>
                <w:lang w:eastAsia="zh-CN"/>
              </w:rPr>
            </w:pPr>
            <w:ins w:id="22" w:author="Huawei - Huangsu" w:date="2021-05-21T14:10:00Z">
              <w:r>
                <w:rPr>
                  <w:rFonts w:ascii="Arial" w:hAnsi="Arial" w:cs="Arial" w:hint="eastAsia"/>
                  <w:iCs/>
                  <w:sz w:val="16"/>
                  <w:lang w:eastAsia="zh-CN"/>
                </w:rPr>
                <w:t>FL comment: Added.</w:t>
              </w:r>
            </w:ins>
          </w:p>
        </w:tc>
      </w:tr>
      <w:tr w:rsidR="001D0FFC" w14:paraId="2E35C685" w14:textId="77777777">
        <w:tc>
          <w:tcPr>
            <w:tcW w:w="1838" w:type="dxa"/>
            <w:vAlign w:val="center"/>
          </w:tcPr>
          <w:p w14:paraId="2E35C67B"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67C" w14:textId="77777777" w:rsidR="001D0FFC" w:rsidRDefault="001D0FFC">
            <w:pPr>
              <w:rPr>
                <w:rFonts w:ascii="Arial" w:hAnsi="Arial" w:cs="Arial"/>
                <w:iCs/>
                <w:sz w:val="16"/>
                <w:lang w:eastAsia="zh-CN"/>
              </w:rPr>
            </w:pPr>
          </w:p>
        </w:tc>
        <w:tc>
          <w:tcPr>
            <w:tcW w:w="6379" w:type="dxa"/>
            <w:vAlign w:val="center"/>
          </w:tcPr>
          <w:p w14:paraId="2E35C67D" w14:textId="77777777" w:rsidR="001D0FFC" w:rsidRDefault="004C62FC">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2E35C67E" w14:textId="77777777" w:rsidR="001D0FFC" w:rsidRDefault="001D0FFC">
            <w:pPr>
              <w:rPr>
                <w:rFonts w:ascii="Arial" w:hAnsi="Arial" w:cs="Arial"/>
                <w:iCs/>
                <w:sz w:val="16"/>
                <w:lang w:eastAsia="zh-CN"/>
              </w:rPr>
            </w:pPr>
          </w:p>
          <w:p w14:paraId="2E35C67F" w14:textId="77777777" w:rsidR="001D0FFC" w:rsidRDefault="004C62FC">
            <w:pPr>
              <w:pStyle w:val="3GPPAgreements"/>
              <w:rPr>
                <w:iCs/>
                <w:lang w:eastAsia="zh-CN"/>
              </w:rPr>
            </w:pPr>
            <w:r>
              <w:rPr>
                <w:lang w:eastAsia="zh-CN"/>
              </w:rPr>
              <w:t>Send an LS to RAN2 informing that</w:t>
            </w:r>
          </w:p>
          <w:p w14:paraId="2E35C680" w14:textId="77777777" w:rsidR="001D0FFC" w:rsidRDefault="004C62F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 The details can be up to RAN2.</w:t>
            </w:r>
          </w:p>
          <w:p w14:paraId="2E35C681" w14:textId="77777777" w:rsidR="001D0FFC" w:rsidRDefault="004C62FC">
            <w:pPr>
              <w:pStyle w:val="3GPPAgreements"/>
              <w:rPr>
                <w:iCs/>
                <w:strike/>
                <w:color w:val="FF0000"/>
                <w:lang w:eastAsia="zh-CN"/>
              </w:rPr>
            </w:pPr>
            <w:r>
              <w:rPr>
                <w:strike/>
                <w:color w:val="FF0000"/>
                <w:lang w:eastAsia="zh-CN"/>
              </w:rPr>
              <w:t>RAN1 to further study the following aspects</w:t>
            </w:r>
          </w:p>
          <w:p w14:paraId="2E35C682" w14:textId="77777777" w:rsidR="001D0FFC" w:rsidRDefault="004C62FC">
            <w:pPr>
              <w:pStyle w:val="3GPPAgreements"/>
              <w:numPr>
                <w:ilvl w:val="1"/>
                <w:numId w:val="21"/>
              </w:numPr>
              <w:rPr>
                <w:iCs/>
                <w:strike/>
                <w:color w:val="FF0000"/>
                <w:lang w:eastAsia="zh-CN"/>
              </w:rPr>
            </w:pPr>
            <w:r>
              <w:rPr>
                <w:strike/>
                <w:color w:val="FF0000"/>
                <w:lang w:eastAsia="zh-CN"/>
              </w:rPr>
              <w:t>Mechanisms to adapt the UE response time</w:t>
            </w:r>
          </w:p>
          <w:p w14:paraId="2E35C683" w14:textId="77777777" w:rsidR="001D0FFC" w:rsidRDefault="004C62FC">
            <w:pPr>
              <w:pStyle w:val="3GPPAgreements"/>
              <w:numPr>
                <w:ilvl w:val="1"/>
                <w:numId w:val="21"/>
              </w:numPr>
              <w:rPr>
                <w:iCs/>
                <w:strike/>
                <w:color w:val="FF0000"/>
                <w:lang w:eastAsia="zh-CN"/>
              </w:rPr>
            </w:pPr>
            <w:r>
              <w:rPr>
                <w:strike/>
                <w:color w:val="FF0000"/>
                <w:lang w:eastAsia="zh-CN"/>
              </w:rPr>
              <w:t>Whether and how early fix report is enhanced.</w:t>
            </w:r>
          </w:p>
          <w:p w14:paraId="2E35C684" w14:textId="77777777" w:rsidR="001D0FFC" w:rsidRDefault="001D0FFC">
            <w:pPr>
              <w:rPr>
                <w:rFonts w:ascii="Arial" w:hAnsi="Arial" w:cs="Arial"/>
                <w:iCs/>
                <w:sz w:val="16"/>
                <w:lang w:eastAsia="zh-CN"/>
              </w:rPr>
            </w:pPr>
          </w:p>
        </w:tc>
      </w:tr>
      <w:tr w:rsidR="001D0FFC" w14:paraId="2E35C689" w14:textId="77777777">
        <w:tc>
          <w:tcPr>
            <w:tcW w:w="1838" w:type="dxa"/>
            <w:vAlign w:val="center"/>
          </w:tcPr>
          <w:p w14:paraId="2E35C68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687"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2E35C688" w14:textId="77777777" w:rsidR="001D0FFC" w:rsidRDefault="001D0FFC">
            <w:pPr>
              <w:rPr>
                <w:rFonts w:ascii="Arial" w:hAnsi="Arial" w:cs="Arial"/>
                <w:iCs/>
                <w:sz w:val="16"/>
                <w:lang w:eastAsia="zh-CN"/>
              </w:rPr>
            </w:pPr>
          </w:p>
        </w:tc>
      </w:tr>
      <w:tr w:rsidR="001D0FFC" w14:paraId="2E35C68E" w14:textId="77777777">
        <w:tc>
          <w:tcPr>
            <w:tcW w:w="1838" w:type="dxa"/>
            <w:vAlign w:val="center"/>
          </w:tcPr>
          <w:p w14:paraId="2E35C68A" w14:textId="77777777" w:rsidR="001D0FFC" w:rsidRDefault="004C62F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2E35C68B" w14:textId="77777777" w:rsidR="001D0FFC" w:rsidRDefault="001D0FFC">
            <w:pPr>
              <w:rPr>
                <w:rFonts w:ascii="Arial" w:hAnsi="Arial" w:cs="Arial"/>
                <w:iCs/>
                <w:sz w:val="16"/>
                <w:lang w:eastAsia="zh-CN"/>
              </w:rPr>
            </w:pPr>
          </w:p>
        </w:tc>
        <w:tc>
          <w:tcPr>
            <w:tcW w:w="1134" w:type="dxa"/>
            <w:vAlign w:val="center"/>
          </w:tcPr>
          <w:p w14:paraId="2E35C68C"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68D" w14:textId="77777777" w:rsidR="001D0FFC" w:rsidRDefault="001D0FFC">
            <w:pPr>
              <w:rPr>
                <w:rFonts w:ascii="Arial" w:hAnsi="Arial" w:cs="Arial"/>
                <w:iCs/>
                <w:sz w:val="16"/>
                <w:lang w:eastAsia="zh-CN"/>
              </w:rPr>
            </w:pPr>
          </w:p>
        </w:tc>
      </w:tr>
      <w:tr w:rsidR="001D0FFC" w14:paraId="2E35C692" w14:textId="77777777">
        <w:tc>
          <w:tcPr>
            <w:tcW w:w="1838" w:type="dxa"/>
            <w:vAlign w:val="center"/>
          </w:tcPr>
          <w:p w14:paraId="2E35C68F" w14:textId="77777777" w:rsidR="001D0FFC" w:rsidRDefault="004C62F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E35C69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91" w14:textId="77777777" w:rsidR="001D0FFC" w:rsidRDefault="004C62FC">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1D0FFC" w14:paraId="2E35C696" w14:textId="77777777">
        <w:tc>
          <w:tcPr>
            <w:tcW w:w="1838" w:type="dxa"/>
            <w:vAlign w:val="center"/>
          </w:tcPr>
          <w:p w14:paraId="2E35C693"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694" w14:textId="77777777" w:rsidR="001D0FFC" w:rsidRDefault="001D0FFC">
            <w:pPr>
              <w:rPr>
                <w:rFonts w:ascii="Arial" w:hAnsi="Arial" w:cs="Arial"/>
                <w:iCs/>
                <w:sz w:val="16"/>
                <w:lang w:eastAsia="zh-CN"/>
              </w:rPr>
            </w:pPr>
          </w:p>
        </w:tc>
        <w:tc>
          <w:tcPr>
            <w:tcW w:w="6379" w:type="dxa"/>
            <w:vAlign w:val="center"/>
          </w:tcPr>
          <w:p w14:paraId="2E35C695" w14:textId="77777777" w:rsidR="001D0FFC" w:rsidRDefault="004C62FC">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1D0FFC" w14:paraId="2E35C69A" w14:textId="77777777">
        <w:tc>
          <w:tcPr>
            <w:tcW w:w="1838" w:type="dxa"/>
            <w:vAlign w:val="center"/>
          </w:tcPr>
          <w:p w14:paraId="2E35C697"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69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99" w14:textId="77777777" w:rsidR="001D0FFC" w:rsidRDefault="004C62FC">
            <w:pPr>
              <w:rPr>
                <w:rFonts w:ascii="Arial" w:hAnsi="Arial" w:cs="Arial"/>
                <w:iCs/>
                <w:sz w:val="16"/>
                <w:lang w:eastAsia="zh-CN"/>
              </w:rPr>
            </w:pPr>
            <w:r>
              <w:rPr>
                <w:rFonts w:ascii="Arial" w:hAnsi="Arial" w:cs="Arial"/>
                <w:iCs/>
                <w:sz w:val="16"/>
                <w:lang w:eastAsia="zh-CN"/>
              </w:rPr>
              <w:t>Support</w:t>
            </w:r>
          </w:p>
        </w:tc>
      </w:tr>
      <w:tr w:rsidR="001D0FFC" w14:paraId="2E35C69E" w14:textId="77777777">
        <w:tc>
          <w:tcPr>
            <w:tcW w:w="1838" w:type="dxa"/>
            <w:vAlign w:val="center"/>
          </w:tcPr>
          <w:p w14:paraId="2E35C69B"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69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69D" w14:textId="77777777" w:rsidR="001D0FFC" w:rsidRDefault="004C62FC">
            <w:pPr>
              <w:rPr>
                <w:rFonts w:ascii="Arial" w:hAnsi="Arial" w:cs="Arial"/>
                <w:iCs/>
                <w:sz w:val="16"/>
                <w:lang w:eastAsia="zh-CN"/>
              </w:rPr>
            </w:pPr>
            <w:r>
              <w:rPr>
                <w:rFonts w:ascii="Arial" w:eastAsia="Malgun Gothic" w:hAnsi="Arial" w:cs="Arial"/>
                <w:iCs/>
                <w:sz w:val="16"/>
                <w:lang w:eastAsia="ko-KR"/>
              </w:rPr>
              <w:t>Agree</w:t>
            </w:r>
          </w:p>
        </w:tc>
      </w:tr>
      <w:tr w:rsidR="001D0FFC" w14:paraId="2E35C6A2" w14:textId="77777777">
        <w:tc>
          <w:tcPr>
            <w:tcW w:w="1838" w:type="dxa"/>
            <w:vAlign w:val="center"/>
          </w:tcPr>
          <w:p w14:paraId="2E35C69F"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E35C6A0" w14:textId="77777777" w:rsidR="001D0FFC" w:rsidRDefault="001D0FFC">
            <w:pPr>
              <w:rPr>
                <w:rFonts w:ascii="Arial" w:eastAsia="Malgun Gothic" w:hAnsi="Arial" w:cs="Arial"/>
                <w:iCs/>
                <w:sz w:val="16"/>
                <w:lang w:eastAsia="ko-KR"/>
              </w:rPr>
            </w:pPr>
          </w:p>
        </w:tc>
        <w:tc>
          <w:tcPr>
            <w:tcW w:w="6379" w:type="dxa"/>
            <w:vAlign w:val="center"/>
          </w:tcPr>
          <w:p w14:paraId="2E35C6A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1D0FFC" w14:paraId="2E35C6A6" w14:textId="77777777">
        <w:tc>
          <w:tcPr>
            <w:tcW w:w="1838" w:type="dxa"/>
            <w:vAlign w:val="center"/>
          </w:tcPr>
          <w:p w14:paraId="2E35C6A3"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A4"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A5" w14:textId="77777777" w:rsidR="001D0FFC" w:rsidRDefault="001D0FFC">
            <w:pPr>
              <w:rPr>
                <w:rFonts w:ascii="Arial" w:eastAsia="Malgun Gothic" w:hAnsi="Arial" w:cs="Arial"/>
                <w:iCs/>
                <w:sz w:val="16"/>
                <w:lang w:eastAsia="ko-KR"/>
              </w:rPr>
            </w:pPr>
          </w:p>
        </w:tc>
      </w:tr>
    </w:tbl>
    <w:p w14:paraId="2E35C6A7" w14:textId="77777777" w:rsidR="001D0FFC" w:rsidRDefault="001D0FFC">
      <w:pPr>
        <w:rPr>
          <w:lang w:eastAsia="zh-CN"/>
        </w:rPr>
      </w:pPr>
    </w:p>
    <w:p w14:paraId="2E35C6A8" w14:textId="77777777" w:rsidR="001D0FFC" w:rsidRDefault="004C62FC">
      <w:pPr>
        <w:rPr>
          <w:b/>
          <w:lang w:eastAsia="zh-CN"/>
        </w:rPr>
      </w:pPr>
      <w:r>
        <w:rPr>
          <w:b/>
          <w:lang w:eastAsia="zh-CN"/>
        </w:rPr>
        <w:t>FL summary</w:t>
      </w:r>
    </w:p>
    <w:p w14:paraId="2E35C6A9" w14:textId="77777777" w:rsidR="001D0FFC" w:rsidRDefault="004C62FC">
      <w:pPr>
        <w:rPr>
          <w:lang w:eastAsia="zh-CN"/>
        </w:rPr>
      </w:pPr>
      <w:r>
        <w:rPr>
          <w:lang w:eastAsia="zh-CN"/>
        </w:rPr>
        <w:t>Among the companies providing inputs, three companies provided modification suggestions.</w:t>
      </w:r>
    </w:p>
    <w:p w14:paraId="2E35C6AA" w14:textId="77777777" w:rsidR="001D0FFC" w:rsidRDefault="004C62FC">
      <w:pPr>
        <w:pStyle w:val="3GPPAgreements"/>
        <w:numPr>
          <w:ilvl w:val="0"/>
          <w:numId w:val="23"/>
        </w:numPr>
        <w:rPr>
          <w:lang w:eastAsia="zh-CN"/>
        </w:rPr>
      </w:pPr>
      <w:r>
        <w:rPr>
          <w:rFonts w:hint="eastAsia"/>
          <w:lang w:eastAsia="zh-CN"/>
        </w:rPr>
        <w:t>O</w:t>
      </w:r>
      <w:r>
        <w:rPr>
          <w:lang w:eastAsia="zh-CN"/>
        </w:rPr>
        <w:t>PPO think that the second main bullet should be removed given that RAN1 already hands the details to RAN2.</w:t>
      </w:r>
    </w:p>
    <w:p w14:paraId="2E35C6AB" w14:textId="77777777" w:rsidR="001D0FFC" w:rsidRDefault="004C62FC">
      <w:pPr>
        <w:pStyle w:val="3GPPAgreements"/>
        <w:numPr>
          <w:ilvl w:val="0"/>
          <w:numId w:val="23"/>
        </w:numPr>
        <w:rPr>
          <w:lang w:eastAsia="zh-CN"/>
        </w:rPr>
      </w:pPr>
      <w:r>
        <w:rPr>
          <w:rFonts w:hint="eastAsia"/>
          <w:lang w:eastAsia="zh-CN"/>
        </w:rPr>
        <w:t>N</w:t>
      </w:r>
      <w:r>
        <w:rPr>
          <w:lang w:eastAsia="zh-CN"/>
        </w:rPr>
        <w:t>okia and Ericsson think that instead of the details up to RAN2, but whether the change can be made is also up to RAN2.</w:t>
      </w:r>
    </w:p>
    <w:p w14:paraId="2E35C6AC" w14:textId="77777777" w:rsidR="001D0FFC" w:rsidRDefault="004C62FC">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2E35C6AD" w14:textId="77777777" w:rsidR="001D0FFC" w:rsidRDefault="004C62FC">
      <w:pPr>
        <w:pStyle w:val="3"/>
        <w:rPr>
          <w:lang w:eastAsia="zh-CN"/>
        </w:rPr>
      </w:pPr>
      <w:r>
        <w:rPr>
          <w:rFonts w:hint="eastAsia"/>
          <w:lang w:eastAsia="zh-CN"/>
        </w:rPr>
        <w:t>R</w:t>
      </w:r>
      <w:r>
        <w:rPr>
          <w:lang w:eastAsia="zh-CN"/>
        </w:rPr>
        <w:t>ound 3</w:t>
      </w:r>
    </w:p>
    <w:p w14:paraId="2E35C6AE" w14:textId="77777777" w:rsidR="001D0FFC" w:rsidRDefault="004C62FC">
      <w:pPr>
        <w:rPr>
          <w:lang w:eastAsia="zh-CN"/>
        </w:rPr>
      </w:pPr>
      <w:r>
        <w:rPr>
          <w:rFonts w:hint="eastAsia"/>
          <w:lang w:eastAsia="zh-CN"/>
        </w:rPr>
        <w:t>T</w:t>
      </w:r>
      <w:r>
        <w:rPr>
          <w:lang w:eastAsia="zh-CN"/>
        </w:rPr>
        <w:t>he FL has the following proposal update for Round 3.</w:t>
      </w:r>
    </w:p>
    <w:p w14:paraId="2E35C6AF" w14:textId="77777777" w:rsidR="001D0FFC" w:rsidRDefault="004C62FC">
      <w:pPr>
        <w:pStyle w:val="3"/>
        <w:numPr>
          <w:ilvl w:val="0"/>
          <w:numId w:val="0"/>
        </w:numPr>
        <w:rPr>
          <w:rFonts w:ascii="Arial" w:hAnsi="Arial" w:cs="Arial"/>
          <w:lang w:eastAsia="zh-CN"/>
        </w:rPr>
      </w:pPr>
      <w:r>
        <w:rPr>
          <w:rFonts w:ascii="Arial" w:hAnsi="Arial" w:cs="Arial"/>
          <w:lang w:eastAsia="zh-CN"/>
        </w:rPr>
        <w:t>Proposal 2.2.3-1:</w:t>
      </w:r>
    </w:p>
    <w:p w14:paraId="2E35C6B0" w14:textId="77777777" w:rsidR="001D0FFC" w:rsidRDefault="004C62FC">
      <w:pPr>
        <w:pStyle w:val="3GPPAgreements"/>
        <w:numPr>
          <w:ilvl w:val="0"/>
          <w:numId w:val="24"/>
        </w:numPr>
        <w:rPr>
          <w:iCs/>
          <w:lang w:eastAsia="zh-CN"/>
        </w:rPr>
      </w:pPr>
      <w:r>
        <w:rPr>
          <w:lang w:eastAsia="zh-CN"/>
        </w:rPr>
        <w:t>Send an LS to RAN2 informing that</w:t>
      </w:r>
    </w:p>
    <w:p w14:paraId="2E35C6B1" w14:textId="77777777" w:rsidR="001D0FFC" w:rsidRDefault="004C62FC">
      <w:pPr>
        <w:pStyle w:val="3GPPAgreements"/>
        <w:numPr>
          <w:ilvl w:val="1"/>
          <w:numId w:val="21"/>
        </w:numPr>
        <w:rPr>
          <w:ins w:id="23" w:author="Huawei - Huangsu" w:date="2021-05-24T11:16:00Z"/>
          <w:iCs/>
          <w:lang w:eastAsia="zh-CN"/>
        </w:rPr>
      </w:pPr>
      <w:r>
        <w:rPr>
          <w:lang w:eastAsia="zh-CN"/>
        </w:rPr>
        <w:t>From RAN1 perspec</w:t>
      </w:r>
      <w:del w:id="24" w:author="Huawei - Huangsu" w:date="2021-05-24T11:16:00Z">
        <w:r>
          <w:rPr>
            <w:lang w:eastAsia="zh-CN"/>
          </w:rPr>
          <w:delText>i</w:delText>
        </w:r>
      </w:del>
      <w:r>
        <w:rPr>
          <w:lang w:eastAsia="zh-CN"/>
        </w:rPr>
        <w:t xml:space="preserve">tive, it is beneficial to support a finer granularity for location response time in order to reduce latency. </w:t>
      </w:r>
      <w:del w:id="25" w:author="Huawei - Huangsu" w:date="2021-05-24T11:16:00Z">
        <w:r>
          <w:rPr>
            <w:lang w:eastAsia="zh-CN"/>
          </w:rPr>
          <w:delText>The details can be up to RAN2.</w:delText>
        </w:r>
      </w:del>
    </w:p>
    <w:p w14:paraId="2E35C6B2" w14:textId="77777777" w:rsidR="001D0FFC" w:rsidRDefault="004C62FC">
      <w:pPr>
        <w:pStyle w:val="3GPPAgreements"/>
        <w:numPr>
          <w:ilvl w:val="1"/>
          <w:numId w:val="21"/>
        </w:numPr>
        <w:rPr>
          <w:iCs/>
          <w:lang w:eastAsia="zh-CN"/>
        </w:rPr>
      </w:pPr>
      <w:ins w:id="26" w:author="Huawei - Huangsu" w:date="2021-05-24T11:16:00Z">
        <w:r>
          <w:rPr>
            <w:lang w:eastAsia="zh-CN"/>
          </w:rPr>
          <w:t>RAN2 is requested to check if</w:t>
        </w:r>
      </w:ins>
      <w:ins w:id="27" w:author="Huawei - Huangsu" w:date="2021-05-24T11:17:00Z">
        <w:r>
          <w:rPr>
            <w:lang w:eastAsia="zh-CN"/>
          </w:rPr>
          <w:t xml:space="preserve"> it can be supported and design the signaling details if supported.</w:t>
        </w:r>
      </w:ins>
    </w:p>
    <w:p w14:paraId="2E35C6B3" w14:textId="77777777" w:rsidR="001D0FFC" w:rsidRDefault="004C62FC">
      <w:pPr>
        <w:pStyle w:val="3GPPAgreements"/>
        <w:numPr>
          <w:ilvl w:val="0"/>
          <w:numId w:val="24"/>
        </w:numPr>
        <w:rPr>
          <w:del w:id="28" w:author="Huawei - Huangsu" w:date="2021-05-24T11:16:00Z"/>
          <w:iCs/>
          <w:lang w:eastAsia="zh-CN"/>
        </w:rPr>
      </w:pPr>
      <w:del w:id="29" w:author="Huawei - Huangsu" w:date="2021-05-24T11:16:00Z">
        <w:r>
          <w:rPr>
            <w:lang w:eastAsia="zh-CN"/>
          </w:rPr>
          <w:delText>RAN1 to further study the following aspects</w:delText>
        </w:r>
      </w:del>
    </w:p>
    <w:p w14:paraId="2E35C6B4" w14:textId="77777777" w:rsidR="001D0FFC" w:rsidRDefault="004C62FC">
      <w:pPr>
        <w:pStyle w:val="3GPPAgreements"/>
        <w:numPr>
          <w:ilvl w:val="1"/>
          <w:numId w:val="21"/>
        </w:numPr>
        <w:rPr>
          <w:del w:id="30" w:author="Huawei - Huangsu" w:date="2021-05-24T11:16:00Z"/>
          <w:iCs/>
          <w:lang w:eastAsia="zh-CN"/>
        </w:rPr>
      </w:pPr>
      <w:del w:id="31" w:author="Huawei - Huangsu" w:date="2021-05-24T11:16:00Z">
        <w:r>
          <w:rPr>
            <w:lang w:eastAsia="zh-CN"/>
          </w:rPr>
          <w:delText>Mechanisms to adapt the UE response time</w:delText>
        </w:r>
      </w:del>
    </w:p>
    <w:p w14:paraId="2E35C6B5" w14:textId="77777777" w:rsidR="001D0FFC" w:rsidRDefault="004C62FC">
      <w:pPr>
        <w:pStyle w:val="3GPPAgreements"/>
        <w:numPr>
          <w:ilvl w:val="1"/>
          <w:numId w:val="21"/>
        </w:numPr>
        <w:rPr>
          <w:del w:id="32" w:author="Huawei - Huangsu" w:date="2021-05-24T11:16:00Z"/>
          <w:iCs/>
          <w:lang w:eastAsia="zh-CN"/>
        </w:rPr>
      </w:pPr>
      <w:del w:id="33" w:author="Huawei - Huangsu" w:date="2021-05-24T11:16:00Z">
        <w:r>
          <w:rPr>
            <w:lang w:eastAsia="zh-CN"/>
          </w:rPr>
          <w:delText>Whether and how early fix report is enhanced.</w:delText>
        </w:r>
      </w:del>
    </w:p>
    <w:tbl>
      <w:tblPr>
        <w:tblStyle w:val="af0"/>
        <w:tblW w:w="9351" w:type="dxa"/>
        <w:tblLayout w:type="fixed"/>
        <w:tblLook w:val="04A0" w:firstRow="1" w:lastRow="0" w:firstColumn="1" w:lastColumn="0" w:noHBand="0" w:noVBand="1"/>
      </w:tblPr>
      <w:tblGrid>
        <w:gridCol w:w="1838"/>
        <w:gridCol w:w="1134"/>
        <w:gridCol w:w="6379"/>
      </w:tblGrid>
      <w:tr w:rsidR="001D0FFC" w14:paraId="2E35C6B9" w14:textId="77777777" w:rsidTr="00373D66">
        <w:tc>
          <w:tcPr>
            <w:tcW w:w="1838" w:type="dxa"/>
            <w:vAlign w:val="center"/>
          </w:tcPr>
          <w:p w14:paraId="2E35C6B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B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B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C2" w14:textId="77777777" w:rsidTr="00373D66">
        <w:tc>
          <w:tcPr>
            <w:tcW w:w="1838" w:type="dxa"/>
            <w:vAlign w:val="center"/>
          </w:tcPr>
          <w:p w14:paraId="2E35C6B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BB" w14:textId="77777777" w:rsidR="001D0FFC" w:rsidRDefault="001D0FFC">
            <w:pPr>
              <w:rPr>
                <w:rFonts w:ascii="Arial" w:hAnsi="Arial" w:cs="Arial"/>
                <w:iCs/>
                <w:sz w:val="16"/>
                <w:lang w:eastAsia="zh-CN"/>
              </w:rPr>
            </w:pPr>
          </w:p>
        </w:tc>
        <w:tc>
          <w:tcPr>
            <w:tcW w:w="6379" w:type="dxa"/>
            <w:vAlign w:val="center"/>
          </w:tcPr>
          <w:p w14:paraId="2E35C6BC"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2E35C6BD" w14:textId="77777777" w:rsidR="001D0FFC" w:rsidRDefault="004C62FC">
            <w:pPr>
              <w:pStyle w:val="3GPPAgreements"/>
              <w:rPr>
                <w:iCs/>
                <w:lang w:eastAsia="zh-CN"/>
              </w:rPr>
            </w:pPr>
            <w:r>
              <w:rPr>
                <w:lang w:eastAsia="zh-CN"/>
              </w:rPr>
              <w:t>RAN1 to further study the following aspects</w:t>
            </w:r>
          </w:p>
          <w:p w14:paraId="2E35C6BE" w14:textId="77777777" w:rsidR="001D0FFC" w:rsidRDefault="004C62FC">
            <w:pPr>
              <w:pStyle w:val="3GPPAgreements"/>
              <w:numPr>
                <w:ilvl w:val="1"/>
                <w:numId w:val="21"/>
              </w:numPr>
              <w:rPr>
                <w:iCs/>
                <w:lang w:eastAsia="zh-CN"/>
              </w:rPr>
            </w:pPr>
            <w:r>
              <w:rPr>
                <w:lang w:eastAsia="zh-CN"/>
              </w:rPr>
              <w:t>Mechanisms to adapt the UE response time</w:t>
            </w:r>
          </w:p>
          <w:p w14:paraId="2E35C6BF" w14:textId="77777777" w:rsidR="001D0FFC" w:rsidRDefault="004C62FC">
            <w:pPr>
              <w:pStyle w:val="3GPPAgreements"/>
              <w:numPr>
                <w:ilvl w:val="1"/>
                <w:numId w:val="21"/>
              </w:numPr>
              <w:rPr>
                <w:iCs/>
                <w:lang w:eastAsia="zh-CN"/>
              </w:rPr>
            </w:pPr>
            <w:r>
              <w:rPr>
                <w:lang w:eastAsia="zh-CN"/>
              </w:rPr>
              <w:t>Whether and how early fix report is enhanced.</w:t>
            </w:r>
          </w:p>
          <w:p w14:paraId="2E35C6C0" w14:textId="77777777" w:rsidR="001D0FFC" w:rsidRDefault="001D0FFC">
            <w:pPr>
              <w:pStyle w:val="3GPPAgreements"/>
              <w:numPr>
                <w:ilvl w:val="0"/>
                <w:numId w:val="0"/>
              </w:numPr>
              <w:rPr>
                <w:rFonts w:ascii="Arial" w:hAnsi="Arial" w:cs="Arial"/>
                <w:iCs/>
                <w:sz w:val="16"/>
                <w:lang w:eastAsia="zh-CN"/>
              </w:rPr>
            </w:pPr>
          </w:p>
          <w:p w14:paraId="2E35C6C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1D0FFC" w14:paraId="2E35C6C6" w14:textId="77777777" w:rsidTr="00373D66">
        <w:tc>
          <w:tcPr>
            <w:tcW w:w="1838" w:type="dxa"/>
            <w:vAlign w:val="center"/>
          </w:tcPr>
          <w:p w14:paraId="2E35C6C3" w14:textId="735EDF7C" w:rsidR="001D0FFC" w:rsidRDefault="00705736">
            <w:pPr>
              <w:rPr>
                <w:rFonts w:ascii="Arial" w:hAnsi="Arial" w:cs="Arial"/>
                <w:iCs/>
                <w:sz w:val="16"/>
                <w:lang w:eastAsia="zh-CN"/>
              </w:rPr>
            </w:pPr>
            <w:r>
              <w:rPr>
                <w:rFonts w:ascii="Arial" w:hAnsi="Arial" w:cs="Arial"/>
                <w:iCs/>
                <w:sz w:val="16"/>
                <w:lang w:eastAsia="zh-CN"/>
              </w:rPr>
              <w:t>Sony</w:t>
            </w:r>
          </w:p>
        </w:tc>
        <w:tc>
          <w:tcPr>
            <w:tcW w:w="1134" w:type="dxa"/>
            <w:vAlign w:val="center"/>
          </w:tcPr>
          <w:p w14:paraId="2E35C6C4" w14:textId="77777777" w:rsidR="001D0FFC" w:rsidRDefault="001D0FFC">
            <w:pPr>
              <w:rPr>
                <w:rFonts w:ascii="Arial" w:hAnsi="Arial" w:cs="Arial"/>
                <w:iCs/>
                <w:sz w:val="16"/>
                <w:lang w:eastAsia="zh-CN"/>
              </w:rPr>
            </w:pPr>
          </w:p>
        </w:tc>
        <w:tc>
          <w:tcPr>
            <w:tcW w:w="6379" w:type="dxa"/>
            <w:vAlign w:val="center"/>
          </w:tcPr>
          <w:p w14:paraId="2E35C6C5" w14:textId="368D0273" w:rsidR="001D0FFC" w:rsidRDefault="00705736">
            <w:pPr>
              <w:rPr>
                <w:rFonts w:ascii="Arial" w:hAnsi="Arial" w:cs="Arial"/>
                <w:iCs/>
                <w:sz w:val="16"/>
                <w:lang w:eastAsia="zh-CN"/>
              </w:rPr>
            </w:pPr>
            <w:r>
              <w:rPr>
                <w:rFonts w:ascii="Arial" w:hAnsi="Arial" w:cs="Arial"/>
                <w:iCs/>
                <w:sz w:val="16"/>
                <w:lang w:eastAsia="zh-CN"/>
              </w:rPr>
              <w:t>We still consider this is beyond RAN1 scope.</w:t>
            </w:r>
          </w:p>
        </w:tc>
      </w:tr>
      <w:tr w:rsidR="001F36A7" w14:paraId="2E35C6CA" w14:textId="77777777" w:rsidTr="00373D66">
        <w:tc>
          <w:tcPr>
            <w:tcW w:w="1838" w:type="dxa"/>
            <w:vAlign w:val="center"/>
          </w:tcPr>
          <w:p w14:paraId="2E35C6C7" w14:textId="719D70ED" w:rsidR="001F36A7" w:rsidRDefault="001F36A7" w:rsidP="001F36A7">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6C8" w14:textId="40021A4D" w:rsidR="001F36A7" w:rsidRDefault="001F36A7"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C9" w14:textId="77777777" w:rsidR="001F36A7" w:rsidRDefault="001F36A7" w:rsidP="001F36A7">
            <w:pPr>
              <w:rPr>
                <w:rFonts w:ascii="Arial" w:hAnsi="Arial" w:cs="Arial"/>
                <w:iCs/>
                <w:sz w:val="16"/>
                <w:lang w:eastAsia="zh-CN"/>
              </w:rPr>
            </w:pPr>
          </w:p>
        </w:tc>
      </w:tr>
      <w:tr w:rsidR="00373D66" w14:paraId="14F5E686" w14:textId="77777777" w:rsidTr="00373D66">
        <w:tc>
          <w:tcPr>
            <w:tcW w:w="1838" w:type="dxa"/>
          </w:tcPr>
          <w:p w14:paraId="2815149E" w14:textId="55148826" w:rsidR="00373D66" w:rsidRDefault="00373D66" w:rsidP="004D7ED9">
            <w:pPr>
              <w:rPr>
                <w:rFonts w:ascii="Arial" w:hAnsi="Arial" w:cs="Arial"/>
                <w:iCs/>
                <w:sz w:val="16"/>
                <w:lang w:eastAsia="zh-CN"/>
              </w:rPr>
            </w:pPr>
            <w:r>
              <w:rPr>
                <w:rFonts w:ascii="Arial" w:hAnsi="Arial" w:cs="Arial"/>
                <w:iCs/>
                <w:sz w:val="16"/>
                <w:lang w:eastAsia="zh-CN"/>
              </w:rPr>
              <w:t>CATT</w:t>
            </w:r>
          </w:p>
        </w:tc>
        <w:tc>
          <w:tcPr>
            <w:tcW w:w="1134" w:type="dxa"/>
          </w:tcPr>
          <w:p w14:paraId="4BC4B2BC" w14:textId="517B7CD8" w:rsidR="00373D66" w:rsidRDefault="00373D66" w:rsidP="004D7ED9">
            <w:pPr>
              <w:rPr>
                <w:rFonts w:ascii="Arial" w:hAnsi="Arial" w:cs="Arial"/>
                <w:iCs/>
                <w:sz w:val="16"/>
                <w:lang w:eastAsia="zh-CN"/>
              </w:rPr>
            </w:pPr>
            <w:r>
              <w:rPr>
                <w:rFonts w:ascii="Arial" w:hAnsi="Arial" w:cs="Arial"/>
                <w:iCs/>
                <w:sz w:val="16"/>
                <w:lang w:eastAsia="zh-CN"/>
              </w:rPr>
              <w:t>Yes</w:t>
            </w:r>
          </w:p>
        </w:tc>
        <w:tc>
          <w:tcPr>
            <w:tcW w:w="6379" w:type="dxa"/>
          </w:tcPr>
          <w:p w14:paraId="5409BF1F" w14:textId="5D3564A8" w:rsidR="00373D66" w:rsidRDefault="00373D66" w:rsidP="004D7ED9">
            <w:pPr>
              <w:rPr>
                <w:rFonts w:ascii="Arial" w:hAnsi="Arial" w:cs="Arial"/>
                <w:iCs/>
                <w:sz w:val="16"/>
                <w:lang w:eastAsia="zh-CN"/>
              </w:rPr>
            </w:pPr>
            <w:r>
              <w:rPr>
                <w:rFonts w:ascii="Arial" w:hAnsi="Arial" w:cs="Arial"/>
                <w:iCs/>
                <w:sz w:val="16"/>
                <w:lang w:eastAsia="zh-CN"/>
              </w:rPr>
              <w:t>We are also fine to let RAN2 to work this out.</w:t>
            </w:r>
          </w:p>
        </w:tc>
      </w:tr>
      <w:tr w:rsidR="008202D6" w14:paraId="081EC368" w14:textId="77777777" w:rsidTr="008202D6">
        <w:tc>
          <w:tcPr>
            <w:tcW w:w="1838" w:type="dxa"/>
          </w:tcPr>
          <w:p w14:paraId="54C15A78" w14:textId="77777777" w:rsidR="008202D6" w:rsidRDefault="008202D6" w:rsidP="004D7ED9">
            <w:pPr>
              <w:rPr>
                <w:rFonts w:ascii="Arial" w:hAnsi="Arial" w:cs="Arial"/>
                <w:iCs/>
                <w:sz w:val="16"/>
                <w:lang w:eastAsia="zh-CN"/>
              </w:rPr>
            </w:pPr>
            <w:r>
              <w:rPr>
                <w:rFonts w:ascii="Arial" w:hAnsi="Arial" w:cs="Arial"/>
                <w:iCs/>
                <w:sz w:val="16"/>
                <w:lang w:eastAsia="zh-CN"/>
              </w:rPr>
              <w:lastRenderedPageBreak/>
              <w:t>Sony</w:t>
            </w:r>
          </w:p>
        </w:tc>
        <w:tc>
          <w:tcPr>
            <w:tcW w:w="1134" w:type="dxa"/>
          </w:tcPr>
          <w:p w14:paraId="18B8893C" w14:textId="77777777" w:rsidR="008202D6" w:rsidRDefault="008202D6" w:rsidP="004D7ED9">
            <w:pPr>
              <w:rPr>
                <w:rFonts w:ascii="Arial" w:hAnsi="Arial" w:cs="Arial"/>
                <w:iCs/>
                <w:sz w:val="16"/>
                <w:lang w:eastAsia="zh-CN"/>
              </w:rPr>
            </w:pPr>
          </w:p>
        </w:tc>
        <w:tc>
          <w:tcPr>
            <w:tcW w:w="6379" w:type="dxa"/>
          </w:tcPr>
          <w:p w14:paraId="7A757BE4" w14:textId="77777777" w:rsidR="008202D6" w:rsidRDefault="008202D6" w:rsidP="004D7ED9">
            <w:pPr>
              <w:rPr>
                <w:rFonts w:ascii="Arial" w:hAnsi="Arial" w:cs="Arial"/>
                <w:iCs/>
                <w:sz w:val="16"/>
                <w:lang w:eastAsia="zh-CN"/>
              </w:rPr>
            </w:pPr>
            <w:r>
              <w:rPr>
                <w:rFonts w:ascii="Arial" w:hAnsi="Arial" w:cs="Arial"/>
                <w:iCs/>
                <w:sz w:val="16"/>
                <w:lang w:eastAsia="zh-CN"/>
              </w:rPr>
              <w:t>We still consider this is beyond RAN1 scope.</w:t>
            </w:r>
          </w:p>
        </w:tc>
      </w:tr>
    </w:tbl>
    <w:p w14:paraId="2E35C6CB" w14:textId="77777777" w:rsidR="001D0FFC" w:rsidRDefault="001D0FFC">
      <w:pPr>
        <w:rPr>
          <w:lang w:eastAsia="zh-CN"/>
        </w:rPr>
      </w:pPr>
    </w:p>
    <w:p w14:paraId="2E35C6CC" w14:textId="77777777" w:rsidR="001D0FFC" w:rsidRDefault="004C62FC">
      <w:pPr>
        <w:pStyle w:val="2"/>
        <w:rPr>
          <w:lang w:val="en-GB" w:eastAsia="zh-CN"/>
        </w:rPr>
      </w:pPr>
      <w:r>
        <w:rPr>
          <w:rFonts w:hint="eastAsia"/>
          <w:lang w:val="en-GB" w:eastAsia="zh-CN"/>
        </w:rPr>
        <w:t>M</w:t>
      </w:r>
      <w:r>
        <w:rPr>
          <w:lang w:val="en-GB" w:eastAsia="zh-CN"/>
        </w:rPr>
        <w:t>easurement reporting resource</w:t>
      </w:r>
    </w:p>
    <w:p w14:paraId="2E35C6CD" w14:textId="77777777" w:rsidR="001D0FFC" w:rsidRDefault="004C62FC">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2E35C6CE" w14:textId="77777777" w:rsidR="001D0FFC" w:rsidRDefault="004C62FC">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2E35C6CF" w14:textId="77777777" w:rsidR="001D0FFC" w:rsidRDefault="004C62FC">
      <w:pPr>
        <w:pStyle w:val="3"/>
        <w:rPr>
          <w:lang w:val="en-GB" w:eastAsia="zh-CN"/>
        </w:rPr>
      </w:pPr>
      <w:r>
        <w:rPr>
          <w:rFonts w:hint="eastAsia"/>
          <w:lang w:val="en-GB" w:eastAsia="zh-CN"/>
        </w:rPr>
        <w:t>R</w:t>
      </w:r>
      <w:r>
        <w:rPr>
          <w:lang w:val="en-GB" w:eastAsia="zh-CN"/>
        </w:rPr>
        <w:t>ound 1</w:t>
      </w:r>
    </w:p>
    <w:p w14:paraId="2E35C6D0" w14:textId="77777777" w:rsidR="001D0FFC" w:rsidRDefault="004C62FC">
      <w:pPr>
        <w:rPr>
          <w:lang w:val="en-GB" w:eastAsia="zh-CN"/>
        </w:rPr>
      </w:pPr>
      <w:r>
        <w:rPr>
          <w:lang w:val="en-GB" w:eastAsia="zh-CN"/>
        </w:rPr>
        <w:t>Based on the summary, the FL has the following tentative proposal.</w:t>
      </w:r>
    </w:p>
    <w:p w14:paraId="2E35C6D1" w14:textId="77777777" w:rsidR="001D0FFC" w:rsidRDefault="004C62FC">
      <w:pPr>
        <w:rPr>
          <w:rFonts w:ascii="Arial" w:hAnsi="Arial" w:cs="Arial"/>
          <w:b/>
        </w:rPr>
      </w:pPr>
      <w:r>
        <w:rPr>
          <w:rFonts w:ascii="Arial" w:hAnsi="Arial" w:cs="Arial"/>
          <w:b/>
        </w:rPr>
        <w:t>Proposal 2.3.1-1:</w:t>
      </w:r>
    </w:p>
    <w:p w14:paraId="2E35C6D2" w14:textId="77777777" w:rsidR="001D0FFC" w:rsidRDefault="004C62FC">
      <w:pPr>
        <w:pStyle w:val="3GPPAgreements"/>
        <w:rPr>
          <w:iCs/>
          <w:lang w:eastAsia="zh-CN"/>
        </w:rPr>
      </w:pPr>
      <w:r>
        <w:rPr>
          <w:lang w:eastAsia="zh-CN"/>
        </w:rPr>
        <w:t>Support the enhancement on PUSCH scheduling to carry the LPP measurement report</w:t>
      </w:r>
    </w:p>
    <w:p w14:paraId="2E35C6D3" w14:textId="77777777" w:rsidR="001D0FFC" w:rsidRDefault="004C62FC">
      <w:pPr>
        <w:pStyle w:val="3GPPAgreements"/>
        <w:numPr>
          <w:ilvl w:val="1"/>
          <w:numId w:val="25"/>
        </w:numPr>
        <w:rPr>
          <w:iCs/>
          <w:lang w:eastAsia="zh-CN"/>
        </w:rPr>
      </w:pPr>
      <w:r>
        <w:rPr>
          <w:lang w:eastAsia="zh-CN"/>
        </w:rPr>
        <w:t>Option 1: Signaling from LMF to the gNB to facilitate the PUSCH scheduling</w:t>
      </w:r>
    </w:p>
    <w:p w14:paraId="2E35C6D4" w14:textId="77777777" w:rsidR="001D0FFC" w:rsidRDefault="004C62FC">
      <w:pPr>
        <w:pStyle w:val="3GPPAgreements"/>
        <w:numPr>
          <w:ilvl w:val="1"/>
          <w:numId w:val="25"/>
        </w:numPr>
        <w:rPr>
          <w:iCs/>
          <w:lang w:eastAsia="zh-CN"/>
        </w:rPr>
      </w:pPr>
      <w:r>
        <w:rPr>
          <w:rFonts w:hint="eastAsia"/>
          <w:iCs/>
          <w:lang w:eastAsia="zh-CN"/>
        </w:rPr>
        <w:t>O</w:t>
      </w:r>
      <w:r>
        <w:rPr>
          <w:iCs/>
          <w:lang w:eastAsia="zh-CN"/>
        </w:rPr>
        <w:t>ption 2: Signaling from UE to the gNB to facilitate the PUSCH scheduling</w:t>
      </w:r>
    </w:p>
    <w:p w14:paraId="2E35C6D5"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signaling from UE to the gNB can be a measurement gap request multiplexed with SR/BSR</w:t>
      </w:r>
    </w:p>
    <w:p w14:paraId="2E35C6D6"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preschedule PUSCH can be CG-PUSCH or DG-PUSCH</w:t>
      </w:r>
    </w:p>
    <w:p w14:paraId="2E35C6D7"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of the PUSCH</w:t>
      </w:r>
    </w:p>
    <w:p w14:paraId="2E35C6D8" w14:textId="77777777" w:rsidR="001D0FFC" w:rsidRDefault="004C62FC">
      <w:pPr>
        <w:pStyle w:val="3GPPAgreements"/>
        <w:numPr>
          <w:ilvl w:val="1"/>
          <w:numId w:val="25"/>
        </w:numPr>
        <w:rPr>
          <w:iCs/>
          <w:lang w:eastAsia="zh-CN"/>
        </w:rPr>
      </w:pPr>
      <w:r>
        <w:rPr>
          <w:iCs/>
          <w:lang w:eastAsia="zh-CN"/>
        </w:rPr>
        <w:t>FFS: The configuration/scheduling of the PUSCH is accompanied with measurement gap configuration or PRS measurement BWP switching information (if supported)</w:t>
      </w:r>
    </w:p>
    <w:tbl>
      <w:tblPr>
        <w:tblStyle w:val="af0"/>
        <w:tblW w:w="9351" w:type="dxa"/>
        <w:tblLayout w:type="fixed"/>
        <w:tblLook w:val="04A0" w:firstRow="1" w:lastRow="0" w:firstColumn="1" w:lastColumn="0" w:noHBand="0" w:noVBand="1"/>
      </w:tblPr>
      <w:tblGrid>
        <w:gridCol w:w="1838"/>
        <w:gridCol w:w="1134"/>
        <w:gridCol w:w="6379"/>
      </w:tblGrid>
      <w:tr w:rsidR="001D0FFC" w14:paraId="2E35C6DC" w14:textId="77777777">
        <w:tc>
          <w:tcPr>
            <w:tcW w:w="1838" w:type="dxa"/>
            <w:vAlign w:val="center"/>
          </w:tcPr>
          <w:p w14:paraId="2E35C6D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D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D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E1" w14:textId="77777777">
        <w:tc>
          <w:tcPr>
            <w:tcW w:w="1838" w:type="dxa"/>
            <w:vAlign w:val="center"/>
          </w:tcPr>
          <w:p w14:paraId="2E35C6D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DE" w14:textId="77777777" w:rsidR="001D0FFC" w:rsidRDefault="001D0FFC">
            <w:pPr>
              <w:rPr>
                <w:rFonts w:ascii="Arial" w:hAnsi="Arial" w:cs="Arial"/>
                <w:iCs/>
                <w:sz w:val="16"/>
                <w:lang w:eastAsia="zh-CN"/>
              </w:rPr>
            </w:pPr>
          </w:p>
        </w:tc>
        <w:tc>
          <w:tcPr>
            <w:tcW w:w="6379" w:type="dxa"/>
            <w:vAlign w:val="center"/>
          </w:tcPr>
          <w:p w14:paraId="2E35C6DF" w14:textId="77777777" w:rsidR="001D0FFC" w:rsidRDefault="004C62FC">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proofErr w:type="gramEnd"/>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2E35C6E0" w14:textId="77777777" w:rsidR="001D0FFC" w:rsidRDefault="004C62FC">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1D0FFC" w14:paraId="2E35C6E5" w14:textId="77777777">
        <w:tc>
          <w:tcPr>
            <w:tcW w:w="1838" w:type="dxa"/>
            <w:vAlign w:val="center"/>
          </w:tcPr>
          <w:p w14:paraId="2E35C6E2" w14:textId="77777777" w:rsidR="001D0FFC" w:rsidRDefault="004C62F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E35C6E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E4" w14:textId="77777777" w:rsidR="001D0FFC" w:rsidRDefault="001D0FFC">
            <w:pPr>
              <w:rPr>
                <w:rFonts w:ascii="Arial" w:hAnsi="Arial" w:cs="Arial"/>
                <w:iCs/>
                <w:sz w:val="16"/>
                <w:lang w:eastAsia="zh-CN"/>
              </w:rPr>
            </w:pPr>
          </w:p>
        </w:tc>
      </w:tr>
      <w:tr w:rsidR="001D0FFC" w14:paraId="2E35C6E9" w14:textId="77777777">
        <w:tc>
          <w:tcPr>
            <w:tcW w:w="1838" w:type="dxa"/>
            <w:vAlign w:val="center"/>
          </w:tcPr>
          <w:p w14:paraId="2E35C6E6"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6E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E8" w14:textId="77777777" w:rsidR="001D0FFC" w:rsidRDefault="004C62FC">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1D0FFC" w14:paraId="2E35C6ED" w14:textId="77777777">
        <w:tc>
          <w:tcPr>
            <w:tcW w:w="1838" w:type="dxa"/>
            <w:vAlign w:val="center"/>
          </w:tcPr>
          <w:p w14:paraId="2E35C6E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E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EC" w14:textId="77777777" w:rsidR="001D0FFC" w:rsidRDefault="001D0FFC">
            <w:pPr>
              <w:rPr>
                <w:rFonts w:ascii="Arial" w:hAnsi="Arial" w:cs="Arial"/>
                <w:iCs/>
                <w:sz w:val="16"/>
                <w:lang w:eastAsia="zh-CN"/>
              </w:rPr>
            </w:pPr>
          </w:p>
        </w:tc>
      </w:tr>
      <w:tr w:rsidR="001D0FFC" w14:paraId="2E35C6F2" w14:textId="77777777">
        <w:tc>
          <w:tcPr>
            <w:tcW w:w="1838" w:type="dxa"/>
            <w:vAlign w:val="center"/>
          </w:tcPr>
          <w:p w14:paraId="2E35C6E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6EF"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6F0" w14:textId="77777777" w:rsidR="001D0FFC" w:rsidRDefault="004C62FC">
            <w:pPr>
              <w:rPr>
                <w:rFonts w:ascii="Arial" w:hAnsi="Arial" w:cs="Arial"/>
                <w:iCs/>
                <w:sz w:val="16"/>
                <w:lang w:eastAsia="zh-CN"/>
              </w:rPr>
            </w:pPr>
            <w:r>
              <w:rPr>
                <w:rFonts w:ascii="Arial" w:hAnsi="Arial" w:cs="Arial"/>
                <w:iCs/>
                <w:sz w:val="16"/>
                <w:lang w:eastAsia="zh-CN"/>
              </w:rPr>
              <w:t>Share the same understanding as ZTE that this issue if out of scope.</w:t>
            </w:r>
          </w:p>
          <w:p w14:paraId="2E35C6F1" w14:textId="77777777" w:rsidR="001D0FFC" w:rsidRDefault="004C62FC">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1D0FFC" w14:paraId="2E35C6F6" w14:textId="77777777">
        <w:tc>
          <w:tcPr>
            <w:tcW w:w="1838" w:type="dxa"/>
            <w:vAlign w:val="center"/>
          </w:tcPr>
          <w:p w14:paraId="2E35C6F3"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6F4"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6F5" w14:textId="77777777" w:rsidR="001D0FFC" w:rsidRDefault="004C62FC">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1D0FFC" w14:paraId="2E35C6FF" w14:textId="77777777">
        <w:tc>
          <w:tcPr>
            <w:tcW w:w="1838" w:type="dxa"/>
            <w:vAlign w:val="center"/>
          </w:tcPr>
          <w:p w14:paraId="2E35C6F7"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6F8" w14:textId="77777777" w:rsidR="001D0FFC" w:rsidRDefault="001D0FFC">
            <w:pPr>
              <w:rPr>
                <w:rFonts w:ascii="Arial" w:hAnsi="Arial" w:cs="Arial"/>
                <w:iCs/>
                <w:sz w:val="16"/>
                <w:lang w:eastAsia="zh-CN"/>
              </w:rPr>
            </w:pPr>
          </w:p>
        </w:tc>
        <w:tc>
          <w:tcPr>
            <w:tcW w:w="6379" w:type="dxa"/>
            <w:vAlign w:val="center"/>
          </w:tcPr>
          <w:p w14:paraId="2E35C6F9"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E35C6FA" w14:textId="77777777" w:rsidR="001D0FFC" w:rsidRDefault="001D0FFC">
            <w:pPr>
              <w:spacing w:after="0"/>
              <w:rPr>
                <w:rFonts w:asciiTheme="minorHAnsi" w:hAnsiTheme="minorHAnsi" w:cstheme="minorHAnsi"/>
                <w:iCs/>
                <w:sz w:val="20"/>
                <w:szCs w:val="20"/>
                <w:lang w:eastAsia="zh-CN"/>
              </w:rPr>
            </w:pPr>
          </w:p>
          <w:p w14:paraId="2E35C6FB" w14:textId="77777777" w:rsidR="001D0FFC" w:rsidRDefault="004C62FC">
            <w:pPr>
              <w:numPr>
                <w:ilvl w:val="0"/>
                <w:numId w:val="26"/>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 xml:space="preserve">Specify the enhancements of </w:t>
            </w:r>
            <w:proofErr w:type="spellStart"/>
            <w:r>
              <w:rPr>
                <w:rFonts w:asciiTheme="minorHAnsi" w:hAnsiTheme="minorHAnsi" w:cstheme="minorHAnsi"/>
                <w:sz w:val="20"/>
                <w:szCs w:val="20"/>
              </w:rPr>
              <w:t>signalling</w:t>
            </w:r>
            <w:proofErr w:type="spellEnd"/>
            <w:r>
              <w:rPr>
                <w:rFonts w:asciiTheme="minorHAnsi" w:hAnsiTheme="minorHAnsi" w:cstheme="minorHAnsi"/>
                <w:sz w:val="20"/>
                <w:szCs w:val="20"/>
              </w:rPr>
              <w:t>, and procedures for improving positioning latency of the Rel-16 NR positioning methods, for DL and DL+UL positioning methods, including:</w:t>
            </w:r>
          </w:p>
          <w:p w14:paraId="2E35C6FC" w14:textId="77777777" w:rsidR="001D0FFC" w:rsidRDefault="004C62FC">
            <w:pPr>
              <w:numPr>
                <w:ilvl w:val="1"/>
                <w:numId w:val="27"/>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 xml:space="preserve">measurements or location estimate and </w:t>
            </w:r>
            <w:r>
              <w:rPr>
                <w:rFonts w:asciiTheme="minorHAnsi" w:eastAsia="MS Mincho" w:hAnsiTheme="minorHAnsi" w:cstheme="minorHAnsi"/>
                <w:sz w:val="20"/>
                <w:szCs w:val="20"/>
              </w:rPr>
              <w:lastRenderedPageBreak/>
              <w:t>positioning assistance data; [RAN2, RAN3, RAN1]</w:t>
            </w:r>
          </w:p>
          <w:p w14:paraId="2E35C6FD" w14:textId="77777777" w:rsidR="001D0FFC" w:rsidRDefault="001D0FFC">
            <w:pPr>
              <w:spacing w:after="0"/>
              <w:rPr>
                <w:rFonts w:asciiTheme="minorHAnsi" w:hAnsiTheme="minorHAnsi" w:cstheme="minorHAnsi"/>
                <w:iCs/>
                <w:sz w:val="20"/>
                <w:szCs w:val="20"/>
                <w:lang w:eastAsia="zh-CN"/>
              </w:rPr>
            </w:pPr>
          </w:p>
          <w:p w14:paraId="2E35C6FE" w14:textId="77777777" w:rsidR="001D0FFC" w:rsidRDefault="001D0FFC">
            <w:pPr>
              <w:rPr>
                <w:rFonts w:asciiTheme="minorHAnsi" w:hAnsiTheme="minorHAnsi" w:cstheme="minorHAnsi"/>
                <w:iCs/>
                <w:sz w:val="20"/>
                <w:szCs w:val="20"/>
                <w:lang w:eastAsia="zh-CN"/>
              </w:rPr>
            </w:pPr>
          </w:p>
        </w:tc>
      </w:tr>
      <w:tr w:rsidR="001D0FFC" w14:paraId="2E35C703" w14:textId="77777777">
        <w:tc>
          <w:tcPr>
            <w:tcW w:w="1838" w:type="dxa"/>
            <w:vAlign w:val="center"/>
          </w:tcPr>
          <w:p w14:paraId="2E35C700" w14:textId="77777777" w:rsidR="001D0FFC" w:rsidRDefault="004C62F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E35C701"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702" w14:textId="77777777" w:rsidR="001D0FFC" w:rsidRDefault="004C62FC">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1D0FFC" w14:paraId="2E35C707" w14:textId="77777777">
        <w:tc>
          <w:tcPr>
            <w:tcW w:w="1838" w:type="dxa"/>
          </w:tcPr>
          <w:p w14:paraId="2E35C704"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705"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06" w14:textId="77777777" w:rsidR="001D0FFC" w:rsidRDefault="004C62FC">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1D0FFC" w14:paraId="2E35C70B" w14:textId="77777777">
        <w:tc>
          <w:tcPr>
            <w:tcW w:w="1838" w:type="dxa"/>
          </w:tcPr>
          <w:p w14:paraId="2E35C708"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709"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0A" w14:textId="77777777" w:rsidR="001D0FFC" w:rsidRDefault="004C62FC">
            <w:pPr>
              <w:rPr>
                <w:rFonts w:ascii="Arial" w:hAnsi="Arial" w:cs="Arial"/>
                <w:iCs/>
                <w:sz w:val="16"/>
                <w:lang w:eastAsia="zh-CN"/>
              </w:rPr>
            </w:pPr>
            <w:r>
              <w:rPr>
                <w:rFonts w:ascii="Arial" w:hAnsi="Arial" w:cs="Arial"/>
                <w:iCs/>
                <w:sz w:val="16"/>
                <w:lang w:eastAsia="zh-CN"/>
              </w:rPr>
              <w:t>This is not within WID scope from RAN1 perspective</w:t>
            </w:r>
          </w:p>
        </w:tc>
      </w:tr>
      <w:tr w:rsidR="001D0FFC" w14:paraId="2E35C70F" w14:textId="77777777">
        <w:tc>
          <w:tcPr>
            <w:tcW w:w="1838" w:type="dxa"/>
          </w:tcPr>
          <w:p w14:paraId="2E35C70C"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70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70E" w14:textId="77777777" w:rsidR="001D0FFC" w:rsidRDefault="001D0FFC">
            <w:pPr>
              <w:rPr>
                <w:rFonts w:ascii="Arial" w:hAnsi="Arial" w:cs="Arial"/>
                <w:iCs/>
                <w:sz w:val="16"/>
                <w:lang w:eastAsia="zh-CN"/>
              </w:rPr>
            </w:pPr>
          </w:p>
        </w:tc>
      </w:tr>
      <w:tr w:rsidR="001D0FFC" w14:paraId="2E35C719" w14:textId="77777777">
        <w:tc>
          <w:tcPr>
            <w:tcW w:w="1838" w:type="dxa"/>
          </w:tcPr>
          <w:p w14:paraId="2E35C710"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35C711"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712" w14:textId="77777777" w:rsidR="001D0FFC" w:rsidRDefault="004C62FC">
            <w:pPr>
              <w:rPr>
                <w:rFonts w:ascii="Arial" w:hAnsi="Arial" w:cs="Arial"/>
                <w:iCs/>
                <w:sz w:val="16"/>
                <w:lang w:eastAsia="zh-CN"/>
              </w:rPr>
            </w:pPr>
            <w:r>
              <w:rPr>
                <w:rFonts w:ascii="Arial" w:hAnsi="Arial" w:cs="Arial"/>
                <w:iCs/>
                <w:sz w:val="16"/>
                <w:lang w:eastAsia="zh-CN"/>
              </w:rPr>
              <w:t>We think at least RAN2 should be consulted.</w:t>
            </w:r>
          </w:p>
          <w:p w14:paraId="2E35C713" w14:textId="77777777" w:rsidR="001D0FFC" w:rsidRDefault="004C62FC">
            <w:pPr>
              <w:pStyle w:val="af7"/>
              <w:numPr>
                <w:ilvl w:val="0"/>
                <w:numId w:val="26"/>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2E35C714" w14:textId="77777777" w:rsidR="001D0FFC" w:rsidRDefault="004C62FC">
            <w:pPr>
              <w:pStyle w:val="af7"/>
              <w:numPr>
                <w:ilvl w:val="0"/>
                <w:numId w:val="26"/>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2E35C715" w14:textId="77777777" w:rsidR="001D0FFC" w:rsidRDefault="004C62FC">
            <w:pPr>
              <w:pStyle w:val="af7"/>
              <w:numPr>
                <w:ilvl w:val="0"/>
                <w:numId w:val="26"/>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2E35C716" w14:textId="77777777" w:rsidR="001D0FFC" w:rsidRDefault="004C62FC">
            <w:pPr>
              <w:rPr>
                <w:rFonts w:ascii="Arial" w:hAnsi="Arial" w:cs="Arial"/>
                <w:iCs/>
                <w:sz w:val="16"/>
                <w:lang w:eastAsia="zh-CN"/>
              </w:rPr>
            </w:pPr>
            <w:r>
              <w:rPr>
                <w:rFonts w:ascii="Arial" w:hAnsi="Arial" w:cs="Arial"/>
                <w:iCs/>
                <w:sz w:val="16"/>
                <w:lang w:eastAsia="zh-CN"/>
              </w:rPr>
              <w:t>Two questions from our side is that</w:t>
            </w:r>
          </w:p>
          <w:p w14:paraId="2E35C717" w14:textId="77777777" w:rsidR="001D0FFC" w:rsidRDefault="004C62FC">
            <w:pPr>
              <w:pStyle w:val="af7"/>
              <w:numPr>
                <w:ilvl w:val="0"/>
                <w:numId w:val="28"/>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2E35C718" w14:textId="77777777" w:rsidR="001D0FFC" w:rsidRDefault="004C62FC">
            <w:pPr>
              <w:pStyle w:val="af7"/>
              <w:numPr>
                <w:ilvl w:val="0"/>
                <w:numId w:val="28"/>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1D0FFC" w14:paraId="2E35C71D" w14:textId="77777777">
        <w:tc>
          <w:tcPr>
            <w:tcW w:w="1838" w:type="dxa"/>
          </w:tcPr>
          <w:p w14:paraId="2E35C71A"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71B"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71C" w14:textId="77777777" w:rsidR="001D0FFC" w:rsidRDefault="004C62F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1D0FFC" w14:paraId="2E35C728" w14:textId="77777777">
        <w:tc>
          <w:tcPr>
            <w:tcW w:w="1838" w:type="dxa"/>
          </w:tcPr>
          <w:p w14:paraId="2E35C71E"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71F"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720" w14:textId="77777777" w:rsidR="001D0FFC" w:rsidRDefault="004C62FC">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2E35C721"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2E35C722"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2E35C723"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2E35C724" w14:textId="77777777" w:rsidR="001D0FFC" w:rsidRDefault="004C62FC">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2E35C725" w14:textId="77777777" w:rsidR="001D0FFC" w:rsidRDefault="004C62FC">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w:t>
            </w:r>
            <w:proofErr w:type="spellStart"/>
            <w:r>
              <w:rPr>
                <w:rFonts w:ascii="Arial" w:hAnsi="Arial" w:cs="Arial" w:hint="eastAsia"/>
                <w:iCs/>
                <w:sz w:val="16"/>
                <w:lang w:eastAsia="zh-CN"/>
              </w:rPr>
              <w:t>resoruces</w:t>
            </w:r>
            <w:proofErr w:type="spellEnd"/>
            <w:r>
              <w:rPr>
                <w:rFonts w:ascii="Arial" w:hAnsi="Arial" w:cs="Arial" w:hint="eastAsia"/>
                <w:iCs/>
                <w:sz w:val="16"/>
                <w:lang w:eastAsia="zh-CN"/>
              </w:rPr>
              <w:t xml:space="preserve">,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E35C726" w14:textId="77777777" w:rsidR="001D0FFC" w:rsidRDefault="001D0FFC">
            <w:pPr>
              <w:rPr>
                <w:rFonts w:ascii="Arial" w:hAnsi="Arial" w:cs="Arial"/>
                <w:iCs/>
                <w:sz w:val="16"/>
                <w:lang w:eastAsia="zh-CN"/>
              </w:rPr>
            </w:pPr>
          </w:p>
          <w:p w14:paraId="2E35C727" w14:textId="77777777" w:rsidR="001D0FFC" w:rsidRDefault="001D0FFC">
            <w:pPr>
              <w:rPr>
                <w:rFonts w:ascii="Arial" w:hAnsi="Arial" w:cs="Arial"/>
                <w:iCs/>
                <w:sz w:val="16"/>
                <w:lang w:eastAsia="zh-CN"/>
              </w:rPr>
            </w:pPr>
          </w:p>
        </w:tc>
      </w:tr>
      <w:tr w:rsidR="001D0FFC" w14:paraId="2E35C72C" w14:textId="77777777">
        <w:tc>
          <w:tcPr>
            <w:tcW w:w="1838" w:type="dxa"/>
          </w:tcPr>
          <w:p w14:paraId="2E35C729"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72A"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2E35C72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receives LPP message (e.g.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So, we think that additional enhancements by using the information can be useful for latency reduction. In this respect, we agree with FL’s proposal.</w:t>
            </w:r>
          </w:p>
        </w:tc>
      </w:tr>
      <w:tr w:rsidR="001D0FFC" w14:paraId="2E35C730" w14:textId="77777777">
        <w:tc>
          <w:tcPr>
            <w:tcW w:w="1838" w:type="dxa"/>
            <w:vAlign w:val="center"/>
          </w:tcPr>
          <w:p w14:paraId="2E35C72D"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72E" w14:textId="77777777" w:rsidR="001D0FFC" w:rsidRDefault="004C62FC">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2E35C72F" w14:textId="77777777" w:rsidR="001D0FFC" w:rsidRDefault="001D0FFC">
            <w:pPr>
              <w:rPr>
                <w:rFonts w:ascii="Arial" w:eastAsia="Malgun Gothic" w:hAnsi="Arial" w:cs="Arial"/>
                <w:iCs/>
                <w:sz w:val="16"/>
                <w:lang w:eastAsia="ko-KR"/>
              </w:rPr>
            </w:pPr>
          </w:p>
        </w:tc>
      </w:tr>
      <w:tr w:rsidR="001D0FFC" w14:paraId="2E35C734" w14:textId="77777777">
        <w:tc>
          <w:tcPr>
            <w:tcW w:w="1838" w:type="dxa"/>
          </w:tcPr>
          <w:p w14:paraId="2E35C73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73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2E35C73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2E35C735" w14:textId="77777777" w:rsidR="001D0FFC" w:rsidRDefault="001D0FFC">
      <w:pPr>
        <w:rPr>
          <w:lang w:eastAsia="zh-CN"/>
        </w:rPr>
      </w:pPr>
    </w:p>
    <w:p w14:paraId="2E35C736" w14:textId="77777777" w:rsidR="001D0FFC" w:rsidRDefault="004C62FC">
      <w:pPr>
        <w:rPr>
          <w:b/>
          <w:lang w:eastAsia="zh-CN"/>
        </w:rPr>
      </w:pPr>
      <w:r>
        <w:rPr>
          <w:b/>
          <w:lang w:eastAsia="zh-CN"/>
        </w:rPr>
        <w:t>FL summary:</w:t>
      </w:r>
    </w:p>
    <w:p w14:paraId="2E35C737" w14:textId="77777777" w:rsidR="001D0FFC" w:rsidRDefault="004C62FC">
      <w:pPr>
        <w:rPr>
          <w:lang w:eastAsia="zh-CN"/>
        </w:rPr>
      </w:pPr>
      <w:r>
        <w:rPr>
          <w:lang w:eastAsia="zh-CN"/>
        </w:rPr>
        <w:lastRenderedPageBreak/>
        <w:t xml:space="preserve">Among the companies providing the </w:t>
      </w:r>
      <w:proofErr w:type="spellStart"/>
      <w:r>
        <w:rPr>
          <w:lang w:eastAsia="zh-CN"/>
        </w:rPr>
        <w:t>reponse</w:t>
      </w:r>
      <w:proofErr w:type="spellEnd"/>
    </w:p>
    <w:p w14:paraId="2E35C738" w14:textId="77777777" w:rsidR="001D0FFC" w:rsidRDefault="004C62FC">
      <w:pPr>
        <w:pStyle w:val="af7"/>
        <w:numPr>
          <w:ilvl w:val="0"/>
          <w:numId w:val="29"/>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2E35C739" w14:textId="77777777" w:rsidR="001D0FFC" w:rsidRDefault="004C62FC">
      <w:pPr>
        <w:pStyle w:val="af7"/>
        <w:numPr>
          <w:ilvl w:val="0"/>
          <w:numId w:val="29"/>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2E35C73A" w14:textId="77777777" w:rsidR="001D0FFC" w:rsidRDefault="004C62FC">
      <w:pPr>
        <w:pStyle w:val="af7"/>
        <w:numPr>
          <w:ilvl w:val="0"/>
          <w:numId w:val="29"/>
        </w:numPr>
        <w:ind w:firstLineChars="0"/>
        <w:rPr>
          <w:lang w:eastAsia="zh-CN"/>
        </w:rPr>
      </w:pPr>
      <w:r>
        <w:rPr>
          <w:lang w:eastAsia="zh-CN"/>
        </w:rPr>
        <w:t>Unclear (1): MTK</w:t>
      </w:r>
    </w:p>
    <w:p w14:paraId="2E35C73B" w14:textId="77777777" w:rsidR="001D0FFC" w:rsidRDefault="004C62FC">
      <w:pPr>
        <w:rPr>
          <w:lang w:eastAsia="zh-CN"/>
        </w:rPr>
      </w:pPr>
      <w:r>
        <w:rPr>
          <w:rFonts w:hint="eastAsia"/>
          <w:lang w:eastAsia="zh-CN"/>
        </w:rPr>
        <w:t>C</w:t>
      </w:r>
      <w:r>
        <w:rPr>
          <w:lang w:eastAsia="zh-CN"/>
        </w:rPr>
        <w:t>ompanies not supporting this feature argued that this may not be within the RAN1 scope.</w:t>
      </w:r>
    </w:p>
    <w:p w14:paraId="2E35C73C" w14:textId="77777777" w:rsidR="001D0FFC" w:rsidRDefault="004C62FC">
      <w:pPr>
        <w:rPr>
          <w:lang w:eastAsia="zh-CN"/>
        </w:rPr>
      </w:pPr>
      <w:r>
        <w:rPr>
          <w:lang w:eastAsia="zh-CN"/>
        </w:rPr>
        <w:t>The benefit seems quite clear from the comments provided by the proponents.</w:t>
      </w:r>
    </w:p>
    <w:p w14:paraId="2E35C73D" w14:textId="77777777" w:rsidR="001D0FFC" w:rsidRDefault="004C62FC">
      <w:pPr>
        <w:rPr>
          <w:lang w:eastAsia="zh-CN"/>
        </w:rPr>
      </w:pPr>
      <w:r>
        <w:rPr>
          <w:lang w:eastAsia="zh-CN"/>
        </w:rPr>
        <w:t>This enhancement could be part of the objective led by RAN2, but RAN1 is also in the supporting WG of this objective.</w:t>
      </w:r>
    </w:p>
    <w:p w14:paraId="2E35C73E" w14:textId="77777777" w:rsidR="001D0FFC" w:rsidRDefault="004C62FC">
      <w:pPr>
        <w:pStyle w:val="3"/>
        <w:rPr>
          <w:lang w:eastAsia="zh-CN"/>
        </w:rPr>
      </w:pPr>
      <w:r>
        <w:rPr>
          <w:rFonts w:hint="eastAsia"/>
          <w:lang w:eastAsia="zh-CN"/>
        </w:rPr>
        <w:t>R</w:t>
      </w:r>
      <w:r>
        <w:rPr>
          <w:lang w:eastAsia="zh-CN"/>
        </w:rPr>
        <w:t>ound 2</w:t>
      </w:r>
    </w:p>
    <w:p w14:paraId="2E35C73F" w14:textId="77777777" w:rsidR="001D0FFC" w:rsidRDefault="004C62FC">
      <w:pPr>
        <w:rPr>
          <w:lang w:eastAsia="zh-CN"/>
        </w:rPr>
      </w:pPr>
      <w:r>
        <w:rPr>
          <w:lang w:eastAsia="zh-CN"/>
        </w:rPr>
        <w:t>Taking all the comments into account, the FL has the following update proposal.</w:t>
      </w:r>
    </w:p>
    <w:p w14:paraId="2E35C740" w14:textId="77777777" w:rsidR="001D0FFC" w:rsidRDefault="004C62FC">
      <w:pPr>
        <w:rPr>
          <w:rFonts w:ascii="Arial" w:hAnsi="Arial" w:cs="Arial"/>
          <w:b/>
          <w:lang w:eastAsia="zh-CN"/>
        </w:rPr>
      </w:pPr>
      <w:r>
        <w:rPr>
          <w:rFonts w:ascii="Arial" w:hAnsi="Arial" w:cs="Arial"/>
          <w:b/>
          <w:lang w:eastAsia="zh-CN"/>
        </w:rPr>
        <w:t>Proposal 2.3.2-1:</w:t>
      </w:r>
    </w:p>
    <w:p w14:paraId="2E35C741" w14:textId="77777777" w:rsidR="001D0FFC" w:rsidRDefault="004C62FC">
      <w:pPr>
        <w:pStyle w:val="3GPPAgreements"/>
        <w:rPr>
          <w:iCs/>
          <w:lang w:eastAsia="zh-CN"/>
        </w:rPr>
      </w:pPr>
      <w:r>
        <w:rPr>
          <w:lang w:eastAsia="zh-CN"/>
        </w:rPr>
        <w:t>With regard to the enhancement on PUSCH scheduling to carry the LPP measurement report, consider one of the following alternatives</w:t>
      </w:r>
    </w:p>
    <w:p w14:paraId="2E35C742" w14:textId="77777777" w:rsidR="001D0FFC" w:rsidRDefault="004C62FC">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supported from RAN1 perspective</w:t>
      </w:r>
    </w:p>
    <w:p w14:paraId="2E35C743" w14:textId="77777777" w:rsidR="001D0FFC" w:rsidRDefault="004C62FC">
      <w:pPr>
        <w:pStyle w:val="3GPPAgreements"/>
        <w:numPr>
          <w:ilvl w:val="2"/>
          <w:numId w:val="25"/>
        </w:numPr>
        <w:rPr>
          <w:iCs/>
          <w:lang w:eastAsia="zh-CN"/>
        </w:rPr>
      </w:pPr>
      <w:r>
        <w:rPr>
          <w:lang w:eastAsia="zh-CN"/>
        </w:rPr>
        <w:t>Option 1: Signaling from LMF to the gNB to facilitate the PUSCH scheduling</w:t>
      </w:r>
    </w:p>
    <w:p w14:paraId="2E35C744" w14:textId="77777777" w:rsidR="001D0FFC" w:rsidRDefault="004C62FC">
      <w:pPr>
        <w:pStyle w:val="3GPPAgreements"/>
        <w:numPr>
          <w:ilvl w:val="2"/>
          <w:numId w:val="25"/>
        </w:numPr>
        <w:rPr>
          <w:iCs/>
          <w:lang w:eastAsia="zh-CN"/>
        </w:rPr>
      </w:pPr>
      <w:r>
        <w:rPr>
          <w:rFonts w:hint="eastAsia"/>
          <w:iCs/>
          <w:lang w:eastAsia="zh-CN"/>
        </w:rPr>
        <w:t>O</w:t>
      </w:r>
      <w:r>
        <w:rPr>
          <w:iCs/>
          <w:lang w:eastAsia="zh-CN"/>
        </w:rPr>
        <w:t>ption 2: Signaling from UE to the gNB to facilitate the PUSCH scheduling</w:t>
      </w:r>
    </w:p>
    <w:p w14:paraId="2E35C745" w14:textId="77777777" w:rsidR="001D0FFC" w:rsidRDefault="004C62FC">
      <w:pPr>
        <w:pStyle w:val="3GPPAgreements"/>
        <w:numPr>
          <w:ilvl w:val="3"/>
          <w:numId w:val="25"/>
        </w:numPr>
        <w:rPr>
          <w:iCs/>
          <w:lang w:eastAsia="zh-CN"/>
        </w:rPr>
      </w:pPr>
      <w:r>
        <w:rPr>
          <w:rFonts w:hint="eastAsia"/>
          <w:iCs/>
          <w:lang w:eastAsia="zh-CN"/>
        </w:rPr>
        <w:t>F</w:t>
      </w:r>
      <w:r>
        <w:rPr>
          <w:iCs/>
          <w:lang w:eastAsia="zh-CN"/>
        </w:rPr>
        <w:t>FS: The signaling from UE to the gNB can be a measurement gap request multiplexed with SR/BSR</w:t>
      </w:r>
    </w:p>
    <w:p w14:paraId="2E35C746"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preschedule PUSCH can be CG-PUSCH or DG-PUSCH</w:t>
      </w:r>
    </w:p>
    <w:p w14:paraId="2E35C747"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of the PUSCH</w:t>
      </w:r>
    </w:p>
    <w:p w14:paraId="2E35C748" w14:textId="77777777" w:rsidR="001D0FFC" w:rsidRDefault="004C62FC">
      <w:pPr>
        <w:pStyle w:val="3GPPAgreements"/>
        <w:numPr>
          <w:ilvl w:val="2"/>
          <w:numId w:val="25"/>
        </w:numPr>
        <w:rPr>
          <w:iCs/>
          <w:lang w:eastAsia="zh-CN"/>
        </w:rPr>
      </w:pPr>
      <w:r>
        <w:rPr>
          <w:iCs/>
          <w:lang w:eastAsia="zh-CN"/>
        </w:rPr>
        <w:t>FFS: The configuration/scheduling of the PUSCH is accompanied with measurement gap configuration or PRS measurement BWP switching information (if supported)</w:t>
      </w:r>
    </w:p>
    <w:p w14:paraId="2E35C749" w14:textId="77777777" w:rsidR="001D0FFC" w:rsidRDefault="004C62FC">
      <w:pPr>
        <w:pStyle w:val="3GPPAgreements"/>
        <w:numPr>
          <w:ilvl w:val="1"/>
          <w:numId w:val="25"/>
        </w:numPr>
        <w:rPr>
          <w:iCs/>
          <w:lang w:eastAsia="zh-CN"/>
        </w:rPr>
      </w:pPr>
      <w:r>
        <w:rPr>
          <w:iCs/>
          <w:lang w:eastAsia="zh-CN"/>
        </w:rPr>
        <w:t>Alt.2 Support of the enhancement is up to RAN2</w:t>
      </w:r>
    </w:p>
    <w:tbl>
      <w:tblPr>
        <w:tblStyle w:val="af0"/>
        <w:tblW w:w="9351" w:type="dxa"/>
        <w:tblLayout w:type="fixed"/>
        <w:tblLook w:val="04A0" w:firstRow="1" w:lastRow="0" w:firstColumn="1" w:lastColumn="0" w:noHBand="0" w:noVBand="1"/>
      </w:tblPr>
      <w:tblGrid>
        <w:gridCol w:w="1838"/>
        <w:gridCol w:w="1134"/>
        <w:gridCol w:w="6379"/>
      </w:tblGrid>
      <w:tr w:rsidR="001D0FFC" w14:paraId="2E35C74D" w14:textId="77777777">
        <w:tc>
          <w:tcPr>
            <w:tcW w:w="1838" w:type="dxa"/>
            <w:vAlign w:val="center"/>
          </w:tcPr>
          <w:p w14:paraId="2E35C74A"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4B"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4C"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51" w14:textId="77777777">
        <w:tc>
          <w:tcPr>
            <w:tcW w:w="1838" w:type="dxa"/>
            <w:vAlign w:val="center"/>
          </w:tcPr>
          <w:p w14:paraId="2E35C74E"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4F" w14:textId="77777777" w:rsidR="001D0FFC" w:rsidRDefault="004C62F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E35C750"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1D0FFC" w14:paraId="2E35C757" w14:textId="77777777">
        <w:tc>
          <w:tcPr>
            <w:tcW w:w="1838" w:type="dxa"/>
            <w:vAlign w:val="center"/>
          </w:tcPr>
          <w:p w14:paraId="2E35C752"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75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754" w14:textId="77777777" w:rsidR="001D0FFC" w:rsidRDefault="004C62FC">
            <w:pPr>
              <w:rPr>
                <w:rFonts w:ascii="Arial" w:hAnsi="Arial" w:cs="Arial"/>
                <w:iCs/>
                <w:sz w:val="16"/>
                <w:lang w:eastAsia="zh-CN"/>
              </w:rPr>
            </w:pPr>
            <w:r>
              <w:rPr>
                <w:rFonts w:ascii="Arial" w:hAnsi="Arial" w:cs="Arial"/>
                <w:iCs/>
                <w:sz w:val="16"/>
                <w:lang w:eastAsia="zh-CN"/>
              </w:rPr>
              <w:t>Do not think we need this proposal.</w:t>
            </w:r>
          </w:p>
          <w:p w14:paraId="2E35C755" w14:textId="77777777" w:rsidR="001D0FFC" w:rsidRDefault="004C62FC">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2E35C756" w14:textId="77777777" w:rsidR="001D0FFC" w:rsidRDefault="004C62FC">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1D0FFC" w14:paraId="2E35C75B" w14:textId="77777777">
        <w:tc>
          <w:tcPr>
            <w:tcW w:w="1838" w:type="dxa"/>
            <w:vAlign w:val="center"/>
          </w:tcPr>
          <w:p w14:paraId="2E35C758"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759"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75A" w14:textId="77777777" w:rsidR="001D0FFC" w:rsidRDefault="004C62F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1D0FFC" w14:paraId="2E35C75F" w14:textId="77777777">
        <w:tc>
          <w:tcPr>
            <w:tcW w:w="1838" w:type="dxa"/>
            <w:vAlign w:val="center"/>
          </w:tcPr>
          <w:p w14:paraId="2E35C75C"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75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5E" w14:textId="77777777" w:rsidR="001D0FFC" w:rsidRDefault="004C62FC">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1D0FFC" w14:paraId="2E35C763" w14:textId="77777777">
        <w:tc>
          <w:tcPr>
            <w:tcW w:w="1838" w:type="dxa"/>
            <w:vAlign w:val="center"/>
          </w:tcPr>
          <w:p w14:paraId="2E35C760"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76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62" w14:textId="77777777" w:rsidR="001D0FFC" w:rsidRDefault="004C62FC">
            <w:pPr>
              <w:rPr>
                <w:rFonts w:ascii="Arial" w:hAnsi="Arial" w:cs="Arial"/>
                <w:iCs/>
                <w:sz w:val="16"/>
                <w:lang w:eastAsia="zh-CN"/>
              </w:rPr>
            </w:pPr>
            <w:r>
              <w:rPr>
                <w:rFonts w:ascii="Arial" w:hAnsi="Arial" w:cs="Arial"/>
                <w:iCs/>
                <w:sz w:val="16"/>
                <w:lang w:eastAsia="zh-CN"/>
              </w:rPr>
              <w:t>We support Alt. 1</w:t>
            </w:r>
          </w:p>
        </w:tc>
      </w:tr>
      <w:tr w:rsidR="001D0FFC" w14:paraId="2E35C767" w14:textId="77777777">
        <w:tc>
          <w:tcPr>
            <w:tcW w:w="1838" w:type="dxa"/>
            <w:vAlign w:val="center"/>
          </w:tcPr>
          <w:p w14:paraId="2E35C76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765" w14:textId="77777777" w:rsidR="001D0FFC" w:rsidRDefault="004C62FC">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2E35C766" w14:textId="77777777" w:rsidR="001D0FFC" w:rsidRDefault="001D0FFC">
            <w:pPr>
              <w:rPr>
                <w:rFonts w:ascii="Arial" w:hAnsi="Arial" w:cs="Arial"/>
                <w:iCs/>
                <w:sz w:val="16"/>
                <w:lang w:eastAsia="zh-CN"/>
              </w:rPr>
            </w:pPr>
          </w:p>
        </w:tc>
      </w:tr>
      <w:tr w:rsidR="001D0FFC" w14:paraId="2E35C76B" w14:textId="77777777">
        <w:tc>
          <w:tcPr>
            <w:tcW w:w="1838" w:type="dxa"/>
            <w:vAlign w:val="center"/>
          </w:tcPr>
          <w:p w14:paraId="2E35C768"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76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6A" w14:textId="77777777" w:rsidR="001D0FFC" w:rsidRDefault="004C62FC">
            <w:pPr>
              <w:rPr>
                <w:rFonts w:ascii="Arial" w:hAnsi="Arial" w:cs="Arial"/>
                <w:iCs/>
                <w:sz w:val="16"/>
                <w:lang w:eastAsia="zh-CN"/>
              </w:rPr>
            </w:pPr>
            <w:r>
              <w:rPr>
                <w:rFonts w:ascii="Arial" w:hAnsi="Arial" w:cs="Arial"/>
                <w:iCs/>
                <w:sz w:val="16"/>
                <w:lang w:eastAsia="zh-CN"/>
              </w:rPr>
              <w:t>Support Alt.1 of FL’s proposal.</w:t>
            </w:r>
          </w:p>
        </w:tc>
      </w:tr>
      <w:tr w:rsidR="001D0FFC" w14:paraId="2E35C76F" w14:textId="77777777">
        <w:tc>
          <w:tcPr>
            <w:tcW w:w="1838" w:type="dxa"/>
            <w:vAlign w:val="center"/>
          </w:tcPr>
          <w:p w14:paraId="2E35C76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76D"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76E" w14:textId="77777777" w:rsidR="001D0FFC" w:rsidRDefault="004C62F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1D0FFC" w14:paraId="2E35C773" w14:textId="77777777">
        <w:tc>
          <w:tcPr>
            <w:tcW w:w="1838" w:type="dxa"/>
            <w:vAlign w:val="center"/>
          </w:tcPr>
          <w:p w14:paraId="2E35C77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lastRenderedPageBreak/>
              <w:t>Ericsson</w:t>
            </w:r>
          </w:p>
        </w:tc>
        <w:tc>
          <w:tcPr>
            <w:tcW w:w="1134" w:type="dxa"/>
            <w:vAlign w:val="center"/>
          </w:tcPr>
          <w:p w14:paraId="2E35C77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2E35C77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1D0FFC" w14:paraId="2E35C777" w14:textId="77777777">
        <w:tc>
          <w:tcPr>
            <w:tcW w:w="1838" w:type="dxa"/>
            <w:vAlign w:val="center"/>
          </w:tcPr>
          <w:p w14:paraId="2E35C77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2E35C775" w14:textId="77777777" w:rsidR="001D0FFC" w:rsidRDefault="001D0FFC">
            <w:pPr>
              <w:rPr>
                <w:rFonts w:ascii="Arial" w:eastAsia="Malgun Gothic" w:hAnsi="Arial" w:cs="Arial"/>
                <w:iCs/>
                <w:sz w:val="16"/>
                <w:lang w:eastAsia="ko-KR"/>
              </w:rPr>
            </w:pPr>
          </w:p>
        </w:tc>
        <w:tc>
          <w:tcPr>
            <w:tcW w:w="6379" w:type="dxa"/>
            <w:vAlign w:val="center"/>
          </w:tcPr>
          <w:p w14:paraId="2E35C77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1D0FFC" w14:paraId="2E35C77B" w14:textId="77777777">
        <w:tc>
          <w:tcPr>
            <w:tcW w:w="1838" w:type="dxa"/>
            <w:vAlign w:val="center"/>
          </w:tcPr>
          <w:p w14:paraId="2E35C778" w14:textId="77777777" w:rsidR="001D0FFC" w:rsidRDefault="001D0FFC">
            <w:pPr>
              <w:rPr>
                <w:rFonts w:ascii="Arial" w:eastAsia="Malgun Gothic" w:hAnsi="Arial" w:cs="Arial"/>
                <w:iCs/>
                <w:sz w:val="16"/>
                <w:lang w:eastAsia="ko-KR"/>
              </w:rPr>
            </w:pPr>
          </w:p>
        </w:tc>
        <w:tc>
          <w:tcPr>
            <w:tcW w:w="1134" w:type="dxa"/>
            <w:vAlign w:val="center"/>
          </w:tcPr>
          <w:p w14:paraId="2E35C779" w14:textId="77777777" w:rsidR="001D0FFC" w:rsidRDefault="001D0FFC">
            <w:pPr>
              <w:rPr>
                <w:rFonts w:ascii="Arial" w:eastAsia="Malgun Gothic" w:hAnsi="Arial" w:cs="Arial"/>
                <w:iCs/>
                <w:sz w:val="16"/>
                <w:lang w:eastAsia="ko-KR"/>
              </w:rPr>
            </w:pPr>
          </w:p>
        </w:tc>
        <w:tc>
          <w:tcPr>
            <w:tcW w:w="6379" w:type="dxa"/>
            <w:vAlign w:val="center"/>
          </w:tcPr>
          <w:p w14:paraId="2E35C77A" w14:textId="77777777" w:rsidR="001D0FFC" w:rsidRDefault="001D0FFC">
            <w:pPr>
              <w:rPr>
                <w:rFonts w:ascii="Arial" w:eastAsia="Malgun Gothic" w:hAnsi="Arial" w:cs="Arial"/>
                <w:iCs/>
                <w:sz w:val="16"/>
                <w:lang w:eastAsia="ko-KR"/>
              </w:rPr>
            </w:pPr>
          </w:p>
        </w:tc>
      </w:tr>
    </w:tbl>
    <w:p w14:paraId="2E35C77C" w14:textId="77777777" w:rsidR="001D0FFC" w:rsidRDefault="001D0FFC">
      <w:pPr>
        <w:rPr>
          <w:lang w:eastAsia="zh-CN"/>
        </w:rPr>
      </w:pPr>
    </w:p>
    <w:p w14:paraId="2E35C77D" w14:textId="77777777" w:rsidR="001D0FFC" w:rsidRDefault="004C62FC">
      <w:pPr>
        <w:rPr>
          <w:b/>
          <w:lang w:eastAsia="zh-CN"/>
        </w:rPr>
      </w:pPr>
      <w:r>
        <w:rPr>
          <w:rFonts w:hint="eastAsia"/>
          <w:b/>
          <w:lang w:eastAsia="zh-CN"/>
        </w:rPr>
        <w:t>FL</w:t>
      </w:r>
      <w:r>
        <w:rPr>
          <w:b/>
          <w:lang w:eastAsia="zh-CN"/>
        </w:rPr>
        <w:t xml:space="preserve"> summary</w:t>
      </w:r>
    </w:p>
    <w:p w14:paraId="2E35C77E" w14:textId="77777777" w:rsidR="001D0FFC" w:rsidRDefault="004C62FC">
      <w:pPr>
        <w:rPr>
          <w:lang w:eastAsia="zh-CN"/>
        </w:rPr>
      </w:pPr>
      <w:r>
        <w:rPr>
          <w:lang w:eastAsia="zh-CN"/>
        </w:rPr>
        <w:t xml:space="preserve">There is a majority support of the proposal, while some opposing companies think this should be RAN2 to discuss (Alt.2). </w:t>
      </w:r>
    </w:p>
    <w:p w14:paraId="2E35C77F" w14:textId="77777777" w:rsidR="001D0FFC" w:rsidRDefault="004C62FC">
      <w:pPr>
        <w:rPr>
          <w:lang w:eastAsia="zh-CN"/>
        </w:rPr>
      </w:pPr>
      <w:r>
        <w:rPr>
          <w:lang w:eastAsia="zh-CN"/>
        </w:rPr>
        <w:t>To the understanding of the FL, it should be beneficial to list the alternatives so that companies can evaluate and understand the pros and cons of either alternatives.</w:t>
      </w:r>
    </w:p>
    <w:p w14:paraId="2E35C780" w14:textId="77777777" w:rsidR="001D0FFC" w:rsidRDefault="004C62FC">
      <w:pPr>
        <w:pStyle w:val="3"/>
        <w:rPr>
          <w:lang w:eastAsia="zh-CN"/>
        </w:rPr>
      </w:pPr>
      <w:r>
        <w:rPr>
          <w:lang w:eastAsia="zh-CN"/>
        </w:rPr>
        <w:t>Round 3</w:t>
      </w:r>
    </w:p>
    <w:p w14:paraId="2E35C781" w14:textId="77777777" w:rsidR="001D0FFC" w:rsidRDefault="004C62FC">
      <w:pPr>
        <w:rPr>
          <w:lang w:eastAsia="zh-CN"/>
        </w:rPr>
      </w:pPr>
      <w:r>
        <w:rPr>
          <w:rFonts w:hint="eastAsia"/>
          <w:lang w:eastAsia="zh-CN"/>
        </w:rPr>
        <w:t>T</w:t>
      </w:r>
      <w:r>
        <w:rPr>
          <w:lang w:eastAsia="zh-CN"/>
        </w:rPr>
        <w:t>he FL has the following proposal update for Round 3.</w:t>
      </w:r>
    </w:p>
    <w:p w14:paraId="2E35C782" w14:textId="77777777" w:rsidR="001D0FFC" w:rsidRDefault="004C62FC">
      <w:pPr>
        <w:pStyle w:val="3"/>
        <w:numPr>
          <w:ilvl w:val="0"/>
          <w:numId w:val="0"/>
        </w:numPr>
        <w:rPr>
          <w:rFonts w:ascii="Arial" w:hAnsi="Arial" w:cs="Arial"/>
          <w:lang w:eastAsia="zh-CN"/>
        </w:rPr>
      </w:pPr>
      <w:r>
        <w:rPr>
          <w:rFonts w:ascii="Arial" w:hAnsi="Arial" w:cs="Arial"/>
          <w:lang w:eastAsia="zh-CN"/>
        </w:rPr>
        <w:t>Proposal 2.3.3-1:</w:t>
      </w:r>
    </w:p>
    <w:p w14:paraId="2E35C783" w14:textId="77777777" w:rsidR="001D0FFC" w:rsidRDefault="004C62FC">
      <w:pPr>
        <w:pStyle w:val="3GPPAgreements"/>
        <w:numPr>
          <w:ilvl w:val="0"/>
          <w:numId w:val="24"/>
        </w:numPr>
        <w:rPr>
          <w:iCs/>
          <w:lang w:eastAsia="zh-CN"/>
        </w:rPr>
      </w:pPr>
      <w:r>
        <w:rPr>
          <w:lang w:eastAsia="zh-CN"/>
        </w:rPr>
        <w:t>With regard to the enhancement on PUSCH scheduling to carry the LPP measurement report, consider one of the following alternatives</w:t>
      </w:r>
    </w:p>
    <w:p w14:paraId="2E35C784" w14:textId="77777777" w:rsidR="001D0FFC" w:rsidRDefault="004C62FC">
      <w:pPr>
        <w:pStyle w:val="3GPPAgreements"/>
        <w:numPr>
          <w:ilvl w:val="1"/>
          <w:numId w:val="21"/>
        </w:numPr>
        <w:rPr>
          <w:iCs/>
          <w:lang w:eastAsia="zh-CN"/>
        </w:rPr>
      </w:pPr>
      <w:r>
        <w:rPr>
          <w:lang w:eastAsia="zh-CN"/>
        </w:rPr>
        <w:t>Alt.1 The enhan</w:t>
      </w:r>
      <w:ins w:id="34" w:author="Huawei - Huangsu" w:date="2021-05-24T11:29:00Z">
        <w:r>
          <w:rPr>
            <w:lang w:eastAsia="zh-CN"/>
          </w:rPr>
          <w:t>ce</w:t>
        </w:r>
      </w:ins>
      <w:r>
        <w:rPr>
          <w:lang w:eastAsia="zh-CN"/>
        </w:rPr>
        <w:t>ment is supported from RAN1 perspective</w:t>
      </w:r>
    </w:p>
    <w:p w14:paraId="2E35C785" w14:textId="77777777" w:rsidR="001D0FFC" w:rsidRDefault="004C62FC">
      <w:pPr>
        <w:pStyle w:val="3GPPAgreements"/>
        <w:numPr>
          <w:ilvl w:val="2"/>
          <w:numId w:val="25"/>
        </w:numPr>
        <w:rPr>
          <w:iCs/>
          <w:lang w:eastAsia="zh-CN"/>
        </w:rPr>
      </w:pPr>
      <w:r>
        <w:rPr>
          <w:lang w:eastAsia="zh-CN"/>
        </w:rPr>
        <w:t>Option 1: Signaling from LMF to the gNB to facilitate the PUSCH scheduling</w:t>
      </w:r>
    </w:p>
    <w:p w14:paraId="2E35C786" w14:textId="77777777" w:rsidR="001D0FFC" w:rsidRDefault="004C62FC">
      <w:pPr>
        <w:pStyle w:val="3GPPAgreements"/>
        <w:numPr>
          <w:ilvl w:val="2"/>
          <w:numId w:val="25"/>
        </w:numPr>
        <w:rPr>
          <w:iCs/>
          <w:lang w:eastAsia="zh-CN"/>
        </w:rPr>
      </w:pPr>
      <w:r>
        <w:rPr>
          <w:rFonts w:hint="eastAsia"/>
          <w:iCs/>
          <w:lang w:eastAsia="zh-CN"/>
        </w:rPr>
        <w:t>O</w:t>
      </w:r>
      <w:r>
        <w:rPr>
          <w:iCs/>
          <w:lang w:eastAsia="zh-CN"/>
        </w:rPr>
        <w:t>ption 2: Signaling from UE to the gNB to facilitate the PUSCH scheduling</w:t>
      </w:r>
    </w:p>
    <w:p w14:paraId="2E35C787" w14:textId="77777777" w:rsidR="001D0FFC" w:rsidRDefault="004C62FC">
      <w:pPr>
        <w:pStyle w:val="3GPPAgreements"/>
        <w:numPr>
          <w:ilvl w:val="3"/>
          <w:numId w:val="25"/>
        </w:numPr>
        <w:rPr>
          <w:iCs/>
          <w:lang w:eastAsia="zh-CN"/>
        </w:rPr>
      </w:pPr>
      <w:r>
        <w:rPr>
          <w:rFonts w:hint="eastAsia"/>
          <w:iCs/>
          <w:lang w:eastAsia="zh-CN"/>
        </w:rPr>
        <w:t>F</w:t>
      </w:r>
      <w:r>
        <w:rPr>
          <w:iCs/>
          <w:lang w:eastAsia="zh-CN"/>
        </w:rPr>
        <w:t>FS: The signaling from UE to the gNB can be a measurement gap request multiplexed with SR/BSR</w:t>
      </w:r>
    </w:p>
    <w:p w14:paraId="2E35C788"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preschedule PUSCH can be CG-PUSCH or DG-PUSCH</w:t>
      </w:r>
    </w:p>
    <w:p w14:paraId="2E35C789"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of the PUSCH</w:t>
      </w:r>
    </w:p>
    <w:p w14:paraId="2E35C78A" w14:textId="77777777" w:rsidR="001D0FFC" w:rsidRDefault="004C62FC">
      <w:pPr>
        <w:pStyle w:val="3GPPAgreements"/>
        <w:numPr>
          <w:ilvl w:val="2"/>
          <w:numId w:val="25"/>
        </w:numPr>
        <w:rPr>
          <w:iCs/>
          <w:lang w:eastAsia="zh-CN"/>
        </w:rPr>
      </w:pPr>
      <w:r>
        <w:rPr>
          <w:iCs/>
          <w:lang w:eastAsia="zh-CN"/>
        </w:rPr>
        <w:t>FFS: The configuration/scheduling of the PUSCH is accompanied with measurement gap configuration or PRS measurement BWP switching information (if supported)</w:t>
      </w:r>
    </w:p>
    <w:p w14:paraId="2E35C78B" w14:textId="77777777" w:rsidR="001D0FFC" w:rsidRDefault="004C62FC">
      <w:pPr>
        <w:pStyle w:val="3GPPAgreements"/>
        <w:numPr>
          <w:ilvl w:val="1"/>
          <w:numId w:val="25"/>
        </w:numPr>
        <w:rPr>
          <w:iCs/>
          <w:lang w:eastAsia="zh-CN"/>
        </w:rPr>
      </w:pPr>
      <w:r>
        <w:rPr>
          <w:iCs/>
          <w:lang w:eastAsia="zh-CN"/>
        </w:rPr>
        <w:t xml:space="preserve">Alt.2 </w:t>
      </w:r>
      <w:ins w:id="35" w:author="Huawei - Huangsu" w:date="2021-05-24T11:29:00Z">
        <w:r>
          <w:rPr>
            <w:iCs/>
            <w:lang w:eastAsia="zh-CN"/>
          </w:rPr>
          <w:t xml:space="preserve">Whether or not to </w:t>
        </w:r>
      </w:ins>
      <w:del w:id="36" w:author="Huawei - Huangsu" w:date="2021-05-24T11:29:00Z">
        <w:r>
          <w:rPr>
            <w:iCs/>
            <w:lang w:eastAsia="zh-CN"/>
          </w:rPr>
          <w:delText xml:space="preserve">Support </w:delText>
        </w:r>
      </w:del>
      <w:ins w:id="37" w:author="Huawei - Huangsu" w:date="2021-05-24T11:29:00Z">
        <w:r>
          <w:rPr>
            <w:iCs/>
            <w:lang w:eastAsia="zh-CN"/>
          </w:rPr>
          <w:t xml:space="preserve">support </w:t>
        </w:r>
      </w:ins>
      <w:r>
        <w:rPr>
          <w:iCs/>
          <w:lang w:eastAsia="zh-CN"/>
        </w:rPr>
        <w:t>of the enhancement is up to RAN2</w:t>
      </w:r>
    </w:p>
    <w:tbl>
      <w:tblPr>
        <w:tblStyle w:val="af0"/>
        <w:tblW w:w="9351" w:type="dxa"/>
        <w:tblLayout w:type="fixed"/>
        <w:tblLook w:val="04A0" w:firstRow="1" w:lastRow="0" w:firstColumn="1" w:lastColumn="0" w:noHBand="0" w:noVBand="1"/>
      </w:tblPr>
      <w:tblGrid>
        <w:gridCol w:w="1838"/>
        <w:gridCol w:w="1134"/>
        <w:gridCol w:w="6379"/>
      </w:tblGrid>
      <w:tr w:rsidR="001D0FFC" w14:paraId="2E35C78F" w14:textId="77777777" w:rsidTr="00373D66">
        <w:tc>
          <w:tcPr>
            <w:tcW w:w="1838" w:type="dxa"/>
            <w:vAlign w:val="center"/>
          </w:tcPr>
          <w:p w14:paraId="2E35C78C"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8D"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8E"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93" w14:textId="77777777" w:rsidTr="00373D66">
        <w:tc>
          <w:tcPr>
            <w:tcW w:w="1838" w:type="dxa"/>
            <w:vAlign w:val="center"/>
          </w:tcPr>
          <w:p w14:paraId="2E35C790"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91" w14:textId="77777777" w:rsidR="001D0FFC" w:rsidRDefault="004C62F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E35C792" w14:textId="77777777" w:rsidR="001D0FFC" w:rsidRDefault="001D0FFC">
            <w:pPr>
              <w:pStyle w:val="3GPPAgreements"/>
              <w:numPr>
                <w:ilvl w:val="0"/>
                <w:numId w:val="0"/>
              </w:numPr>
              <w:rPr>
                <w:rFonts w:ascii="Arial" w:hAnsi="Arial" w:cs="Arial"/>
                <w:iCs/>
                <w:sz w:val="16"/>
                <w:lang w:eastAsia="zh-CN"/>
              </w:rPr>
            </w:pPr>
          </w:p>
        </w:tc>
      </w:tr>
      <w:tr w:rsidR="001D0FFC" w14:paraId="2E35C797" w14:textId="77777777" w:rsidTr="00373D66">
        <w:tc>
          <w:tcPr>
            <w:tcW w:w="1838" w:type="dxa"/>
            <w:vAlign w:val="center"/>
          </w:tcPr>
          <w:p w14:paraId="2E35C794" w14:textId="424AD753" w:rsidR="001D0FFC" w:rsidRDefault="00DD0798">
            <w:pPr>
              <w:rPr>
                <w:rFonts w:ascii="Arial" w:hAnsi="Arial" w:cs="Arial"/>
                <w:iCs/>
                <w:sz w:val="16"/>
                <w:lang w:eastAsia="zh-CN"/>
              </w:rPr>
            </w:pPr>
            <w:r>
              <w:rPr>
                <w:rFonts w:ascii="Arial" w:hAnsi="Arial" w:cs="Arial"/>
                <w:iCs/>
                <w:sz w:val="16"/>
                <w:lang w:eastAsia="zh-CN"/>
              </w:rPr>
              <w:t>S</w:t>
            </w:r>
            <w:r w:rsidR="002D6E18">
              <w:rPr>
                <w:rFonts w:ascii="Arial" w:hAnsi="Arial" w:cs="Arial"/>
                <w:iCs/>
                <w:sz w:val="16"/>
                <w:lang w:eastAsia="zh-CN"/>
              </w:rPr>
              <w:t>ony</w:t>
            </w:r>
          </w:p>
        </w:tc>
        <w:tc>
          <w:tcPr>
            <w:tcW w:w="1134" w:type="dxa"/>
            <w:vAlign w:val="center"/>
          </w:tcPr>
          <w:p w14:paraId="2E35C795" w14:textId="4304B561" w:rsidR="001D0FFC" w:rsidRDefault="002D6E18">
            <w:pPr>
              <w:rPr>
                <w:rFonts w:ascii="Arial" w:hAnsi="Arial" w:cs="Arial"/>
                <w:iCs/>
                <w:sz w:val="16"/>
                <w:lang w:eastAsia="zh-CN"/>
              </w:rPr>
            </w:pPr>
            <w:r>
              <w:rPr>
                <w:rFonts w:ascii="Arial" w:hAnsi="Arial" w:cs="Arial"/>
                <w:iCs/>
                <w:sz w:val="16"/>
                <w:lang w:eastAsia="zh-CN"/>
              </w:rPr>
              <w:t>Support</w:t>
            </w:r>
          </w:p>
        </w:tc>
        <w:tc>
          <w:tcPr>
            <w:tcW w:w="6379" w:type="dxa"/>
            <w:vAlign w:val="center"/>
          </w:tcPr>
          <w:p w14:paraId="2E35C796" w14:textId="77F23534" w:rsidR="001D0FFC" w:rsidRDefault="002D6E18">
            <w:pPr>
              <w:rPr>
                <w:rFonts w:ascii="Arial" w:hAnsi="Arial" w:cs="Arial"/>
                <w:iCs/>
                <w:sz w:val="16"/>
                <w:lang w:eastAsia="zh-CN"/>
              </w:rPr>
            </w:pPr>
            <w:r>
              <w:rPr>
                <w:rFonts w:ascii="Arial" w:hAnsi="Arial" w:cs="Arial"/>
                <w:iCs/>
                <w:sz w:val="16"/>
                <w:lang w:eastAsia="zh-CN"/>
              </w:rPr>
              <w:t>We prefer Alt.1</w:t>
            </w:r>
          </w:p>
        </w:tc>
      </w:tr>
      <w:tr w:rsidR="00213A43" w14:paraId="0E27C35E" w14:textId="77777777" w:rsidTr="00373D66">
        <w:tc>
          <w:tcPr>
            <w:tcW w:w="1838" w:type="dxa"/>
            <w:vAlign w:val="center"/>
          </w:tcPr>
          <w:p w14:paraId="1F840A3B" w14:textId="77777777" w:rsidR="00213A43" w:rsidRDefault="00213A43" w:rsidP="004D7ED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7892C89" w14:textId="77777777" w:rsidR="00213A43" w:rsidRDefault="00213A43" w:rsidP="004D7ED9">
            <w:pPr>
              <w:rPr>
                <w:rFonts w:ascii="Arial" w:hAnsi="Arial" w:cs="Arial"/>
                <w:iCs/>
                <w:sz w:val="16"/>
                <w:lang w:eastAsia="zh-CN"/>
              </w:rPr>
            </w:pPr>
            <w:r>
              <w:rPr>
                <w:rFonts w:ascii="Arial" w:hAnsi="Arial" w:cs="Arial"/>
                <w:iCs/>
                <w:sz w:val="16"/>
                <w:lang w:eastAsia="zh-CN"/>
              </w:rPr>
              <w:t>No</w:t>
            </w:r>
          </w:p>
        </w:tc>
        <w:tc>
          <w:tcPr>
            <w:tcW w:w="6379" w:type="dxa"/>
            <w:vAlign w:val="center"/>
          </w:tcPr>
          <w:p w14:paraId="547E58F6" w14:textId="77777777" w:rsidR="00213A43" w:rsidRDefault="00213A43" w:rsidP="004D7ED9">
            <w:pPr>
              <w:pStyle w:val="3GPPAgreements"/>
              <w:numPr>
                <w:ilvl w:val="0"/>
                <w:numId w:val="0"/>
              </w:numPr>
              <w:rPr>
                <w:rFonts w:ascii="Arial" w:hAnsi="Arial" w:cs="Arial"/>
                <w:iCs/>
                <w:sz w:val="16"/>
                <w:lang w:eastAsia="zh-CN"/>
              </w:rPr>
            </w:pPr>
            <w:r>
              <w:rPr>
                <w:rFonts w:ascii="Arial" w:hAnsi="Arial" w:cs="Arial"/>
                <w:iCs/>
                <w:sz w:val="16"/>
                <w:lang w:eastAsia="zh-CN"/>
              </w:rPr>
              <w:t>Since this is out of RAN1 scope, we do not need to discuss this proposal.  RAN1 cannot make a decision on supporting this enhancement (as proposed in Alt 1).</w:t>
            </w:r>
          </w:p>
        </w:tc>
      </w:tr>
      <w:tr w:rsidR="001F36A7" w14:paraId="2E35C79B" w14:textId="77777777" w:rsidTr="00373D66">
        <w:tc>
          <w:tcPr>
            <w:tcW w:w="1838" w:type="dxa"/>
            <w:vAlign w:val="center"/>
          </w:tcPr>
          <w:p w14:paraId="2E35C798" w14:textId="1570E6F7" w:rsidR="001F36A7" w:rsidRDefault="001F36A7" w:rsidP="001F36A7">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799" w14:textId="27595B03" w:rsidR="001F36A7" w:rsidRDefault="001F36A7"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9A" w14:textId="77777777" w:rsidR="001F36A7" w:rsidRDefault="001F36A7" w:rsidP="001F36A7">
            <w:pPr>
              <w:rPr>
                <w:rFonts w:ascii="Arial" w:hAnsi="Arial" w:cs="Arial"/>
                <w:iCs/>
                <w:sz w:val="16"/>
                <w:lang w:eastAsia="zh-CN"/>
              </w:rPr>
            </w:pPr>
          </w:p>
        </w:tc>
      </w:tr>
      <w:tr w:rsidR="00373D66" w14:paraId="7C651557" w14:textId="77777777" w:rsidTr="00373D66">
        <w:tc>
          <w:tcPr>
            <w:tcW w:w="1838" w:type="dxa"/>
            <w:vAlign w:val="center"/>
          </w:tcPr>
          <w:p w14:paraId="62419A74" w14:textId="758D4F08" w:rsidR="00373D66" w:rsidRDefault="00373D66" w:rsidP="001F36A7">
            <w:pPr>
              <w:rPr>
                <w:rFonts w:ascii="Arial" w:hAnsi="Arial" w:cs="Arial"/>
                <w:iCs/>
                <w:sz w:val="16"/>
                <w:lang w:eastAsia="zh-CN"/>
              </w:rPr>
            </w:pPr>
            <w:r>
              <w:rPr>
                <w:rFonts w:ascii="Arial" w:hAnsi="Arial" w:cs="Arial"/>
                <w:iCs/>
                <w:sz w:val="16"/>
                <w:lang w:eastAsia="zh-CN"/>
              </w:rPr>
              <w:t>CATT</w:t>
            </w:r>
          </w:p>
        </w:tc>
        <w:tc>
          <w:tcPr>
            <w:tcW w:w="1134" w:type="dxa"/>
            <w:vAlign w:val="center"/>
          </w:tcPr>
          <w:p w14:paraId="09CF3540" w14:textId="1002C3FA" w:rsidR="00373D66" w:rsidRDefault="00373D66"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6D3A9B4F" w14:textId="5A06CE76" w:rsidR="00373D66" w:rsidRDefault="00373D66" w:rsidP="001F36A7">
            <w:pPr>
              <w:rPr>
                <w:rFonts w:ascii="Arial" w:hAnsi="Arial" w:cs="Arial"/>
                <w:iCs/>
                <w:sz w:val="16"/>
                <w:lang w:eastAsia="zh-CN"/>
              </w:rPr>
            </w:pPr>
            <w:r>
              <w:rPr>
                <w:rFonts w:ascii="Arial" w:hAnsi="Arial" w:cs="Arial"/>
                <w:iCs/>
                <w:sz w:val="16"/>
                <w:lang w:eastAsia="zh-CN"/>
              </w:rPr>
              <w:t xml:space="preserve">To Ericsson: </w:t>
            </w:r>
            <w:r w:rsidR="00C1244C">
              <w:rPr>
                <w:rFonts w:ascii="Arial" w:hAnsi="Arial" w:cs="Arial"/>
                <w:iCs/>
                <w:sz w:val="16"/>
                <w:lang w:eastAsia="zh-CN"/>
              </w:rPr>
              <w:t>In our view, t</w:t>
            </w:r>
            <w:r>
              <w:rPr>
                <w:rFonts w:ascii="Arial" w:hAnsi="Arial" w:cs="Arial"/>
                <w:iCs/>
                <w:sz w:val="16"/>
                <w:lang w:eastAsia="zh-CN"/>
              </w:rPr>
              <w:t xml:space="preserve">here is a need for RAN1 and RAN2 to work together on the </w:t>
            </w:r>
            <w:r w:rsidRPr="00373D66">
              <w:rPr>
                <w:rFonts w:ascii="Arial" w:hAnsi="Arial" w:cs="Arial"/>
                <w:iCs/>
                <w:sz w:val="16"/>
                <w:lang w:eastAsia="zh-CN"/>
              </w:rPr>
              <w:t>enhancement on PUSCH scheduling</w:t>
            </w:r>
            <w:r w:rsidR="00654BB7">
              <w:rPr>
                <w:rFonts w:ascii="Arial" w:hAnsi="Arial" w:cs="Arial"/>
                <w:iCs/>
                <w:sz w:val="16"/>
                <w:lang w:eastAsia="zh-CN"/>
              </w:rPr>
              <w:t xml:space="preserve"> for reducing the latency.</w:t>
            </w:r>
          </w:p>
        </w:tc>
      </w:tr>
      <w:tr w:rsidR="006826C7" w14:paraId="1B7D741A" w14:textId="77777777" w:rsidTr="00373D66">
        <w:tc>
          <w:tcPr>
            <w:tcW w:w="1838" w:type="dxa"/>
            <w:vAlign w:val="center"/>
          </w:tcPr>
          <w:p w14:paraId="71918630" w14:textId="11EDA08E" w:rsidR="006826C7" w:rsidRDefault="006826C7" w:rsidP="001F36A7">
            <w:pPr>
              <w:rPr>
                <w:rFonts w:ascii="Arial" w:hAnsi="Arial" w:cs="Arial"/>
                <w:iCs/>
                <w:sz w:val="16"/>
                <w:lang w:eastAsia="zh-CN"/>
              </w:rPr>
            </w:pPr>
            <w:proofErr w:type="spellStart"/>
            <w:r w:rsidRPr="006826C7">
              <w:rPr>
                <w:rFonts w:ascii="Arial" w:hAnsi="Arial" w:cs="Arial"/>
                <w:iCs/>
                <w:sz w:val="16"/>
                <w:lang w:eastAsia="zh-CN"/>
              </w:rPr>
              <w:t>InterDigital</w:t>
            </w:r>
            <w:proofErr w:type="spellEnd"/>
          </w:p>
        </w:tc>
        <w:tc>
          <w:tcPr>
            <w:tcW w:w="1134" w:type="dxa"/>
            <w:vAlign w:val="center"/>
          </w:tcPr>
          <w:p w14:paraId="76D5D3B9" w14:textId="27B80654" w:rsidR="006826C7" w:rsidRDefault="006826C7"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04285CD1" w14:textId="33471E15" w:rsidR="006826C7" w:rsidRDefault="006826C7" w:rsidP="001F36A7">
            <w:pPr>
              <w:rPr>
                <w:rFonts w:ascii="Arial" w:hAnsi="Arial" w:cs="Arial"/>
                <w:iCs/>
                <w:sz w:val="16"/>
                <w:lang w:eastAsia="zh-CN"/>
              </w:rPr>
            </w:pPr>
            <w:r>
              <w:rPr>
                <w:rFonts w:ascii="Arial" w:hAnsi="Arial" w:cs="Arial"/>
                <w:iCs/>
                <w:sz w:val="16"/>
                <w:lang w:eastAsia="zh-CN"/>
              </w:rPr>
              <w:t>We prefer Alt. 1</w:t>
            </w:r>
          </w:p>
        </w:tc>
      </w:tr>
      <w:tr w:rsidR="00F561CB" w14:paraId="18DDF61B" w14:textId="77777777" w:rsidTr="00F561CB">
        <w:tc>
          <w:tcPr>
            <w:tcW w:w="1838" w:type="dxa"/>
          </w:tcPr>
          <w:p w14:paraId="6E0D38CE" w14:textId="77777777" w:rsidR="00F561CB" w:rsidRDefault="00F561CB" w:rsidP="004D7ED9">
            <w:pPr>
              <w:rPr>
                <w:rFonts w:ascii="Arial" w:hAnsi="Arial" w:cs="Arial"/>
                <w:iCs/>
                <w:sz w:val="16"/>
                <w:lang w:eastAsia="zh-CN"/>
              </w:rPr>
            </w:pPr>
            <w:r>
              <w:rPr>
                <w:rFonts w:ascii="Arial" w:hAnsi="Arial" w:cs="Arial"/>
                <w:iCs/>
                <w:sz w:val="16"/>
                <w:lang w:eastAsia="zh-CN"/>
              </w:rPr>
              <w:t xml:space="preserve">Intel </w:t>
            </w:r>
          </w:p>
        </w:tc>
        <w:tc>
          <w:tcPr>
            <w:tcW w:w="1134" w:type="dxa"/>
          </w:tcPr>
          <w:p w14:paraId="0C491CBE" w14:textId="77777777" w:rsidR="00F561CB" w:rsidRDefault="00F561CB" w:rsidP="004D7ED9">
            <w:pPr>
              <w:rPr>
                <w:rFonts w:ascii="Arial" w:hAnsi="Arial" w:cs="Arial"/>
                <w:iCs/>
                <w:sz w:val="16"/>
                <w:lang w:eastAsia="zh-CN"/>
              </w:rPr>
            </w:pPr>
            <w:r>
              <w:rPr>
                <w:rFonts w:ascii="Arial" w:hAnsi="Arial" w:cs="Arial"/>
                <w:iCs/>
                <w:sz w:val="16"/>
                <w:lang w:eastAsia="zh-CN"/>
              </w:rPr>
              <w:t>NO</w:t>
            </w:r>
          </w:p>
        </w:tc>
        <w:tc>
          <w:tcPr>
            <w:tcW w:w="6379" w:type="dxa"/>
          </w:tcPr>
          <w:p w14:paraId="6BE059B2" w14:textId="77777777" w:rsidR="00F561CB" w:rsidRDefault="00F561CB" w:rsidP="004D7ED9">
            <w:pPr>
              <w:rPr>
                <w:rFonts w:ascii="Arial" w:hAnsi="Arial" w:cs="Arial"/>
                <w:iCs/>
                <w:sz w:val="16"/>
                <w:lang w:eastAsia="zh-CN"/>
              </w:rPr>
            </w:pPr>
            <w:r>
              <w:rPr>
                <w:rFonts w:ascii="Arial" w:hAnsi="Arial" w:cs="Arial"/>
                <w:iCs/>
                <w:sz w:val="16"/>
                <w:lang w:eastAsia="zh-CN"/>
              </w:rPr>
              <w:t xml:space="preserve">Given, that it is not related to the physical layer signaling, we think that RAN2 can directly discuss it. </w:t>
            </w:r>
          </w:p>
        </w:tc>
      </w:tr>
    </w:tbl>
    <w:p w14:paraId="2E35C79C" w14:textId="77777777" w:rsidR="001D0FFC" w:rsidRDefault="001D0FFC">
      <w:pPr>
        <w:rPr>
          <w:lang w:eastAsia="zh-CN"/>
        </w:rPr>
      </w:pPr>
    </w:p>
    <w:p w14:paraId="2E35C79D" w14:textId="77777777" w:rsidR="001D0FFC" w:rsidRDefault="004C62FC">
      <w:pPr>
        <w:pStyle w:val="2"/>
        <w:rPr>
          <w:lang w:val="en-GB" w:eastAsia="zh-CN"/>
        </w:rPr>
      </w:pPr>
      <w:r>
        <w:rPr>
          <w:rFonts w:hint="eastAsia"/>
          <w:lang w:val="en-GB" w:eastAsia="zh-CN"/>
        </w:rPr>
        <w:t>A</w:t>
      </w:r>
      <w:r>
        <w:rPr>
          <w:lang w:val="en-GB" w:eastAsia="zh-CN"/>
        </w:rPr>
        <w:t>periodic PRS, semi-persistent PRS, and measurement request/report in lower layer</w:t>
      </w:r>
    </w:p>
    <w:p w14:paraId="2E35C79E" w14:textId="77777777" w:rsidR="001D0FFC" w:rsidRDefault="004C62FC">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2E35C79F" w14:textId="77777777" w:rsidR="001D0FFC" w:rsidRDefault="004C62FC">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2E35C7A0" w14:textId="77777777" w:rsidR="001D0FFC" w:rsidRDefault="004C62FC">
      <w:pPr>
        <w:rPr>
          <w:lang w:val="en-GB" w:eastAsia="zh-CN"/>
        </w:rPr>
      </w:pPr>
      <w:r>
        <w:rPr>
          <w:lang w:val="en-GB" w:eastAsia="zh-CN"/>
        </w:rPr>
        <w:lastRenderedPageBreak/>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2E35C7A1" w14:textId="77777777" w:rsidR="001D0FFC" w:rsidRDefault="004C62FC">
      <w:pPr>
        <w:pStyle w:val="3"/>
        <w:rPr>
          <w:lang w:val="en-GB" w:eastAsia="zh-CN"/>
        </w:rPr>
      </w:pPr>
      <w:r>
        <w:rPr>
          <w:rFonts w:hint="eastAsia"/>
          <w:lang w:val="en-GB" w:eastAsia="zh-CN"/>
        </w:rPr>
        <w:t>R</w:t>
      </w:r>
      <w:r>
        <w:rPr>
          <w:lang w:val="en-GB" w:eastAsia="zh-CN"/>
        </w:rPr>
        <w:t>ound 1</w:t>
      </w:r>
    </w:p>
    <w:p w14:paraId="2E35C7A2" w14:textId="77777777" w:rsidR="001D0FFC" w:rsidRDefault="004C62FC">
      <w:pPr>
        <w:rPr>
          <w:lang w:val="en-GB" w:eastAsia="zh-CN"/>
        </w:rPr>
      </w:pPr>
      <w:r>
        <w:rPr>
          <w:lang w:val="en-GB" w:eastAsia="zh-CN"/>
        </w:rPr>
        <w:t>Companies are encouraged to provide views on the following tentative proposals.</w:t>
      </w:r>
    </w:p>
    <w:p w14:paraId="2E35C7A3" w14:textId="77777777" w:rsidR="001D0FFC" w:rsidRDefault="004C62FC">
      <w:pPr>
        <w:rPr>
          <w:rFonts w:ascii="Arial" w:hAnsi="Arial" w:cs="Arial"/>
          <w:b/>
        </w:rPr>
      </w:pPr>
      <w:r>
        <w:rPr>
          <w:rFonts w:ascii="Arial" w:hAnsi="Arial" w:cs="Arial"/>
          <w:b/>
        </w:rPr>
        <w:t>Proposal 2.4.1-1:</w:t>
      </w:r>
    </w:p>
    <w:p w14:paraId="2E35C7A4" w14:textId="77777777" w:rsidR="001D0FFC" w:rsidRDefault="004C62FC">
      <w:pPr>
        <w:pStyle w:val="3GPPAgreements"/>
        <w:rPr>
          <w:iCs/>
          <w:lang w:eastAsia="zh-CN"/>
        </w:rPr>
      </w:pPr>
      <w:r>
        <w:rPr>
          <w:lang w:eastAsia="zh-CN"/>
        </w:rPr>
        <w:t>RAN1 to confirm whether support of AP/SP PRS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1D0FFC" w14:paraId="2E35C7A8" w14:textId="77777777">
        <w:tc>
          <w:tcPr>
            <w:tcW w:w="1838" w:type="dxa"/>
            <w:vAlign w:val="center"/>
          </w:tcPr>
          <w:p w14:paraId="2E35C7A5"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A6"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A7"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AC" w14:textId="77777777">
        <w:tc>
          <w:tcPr>
            <w:tcW w:w="1838" w:type="dxa"/>
            <w:vAlign w:val="center"/>
          </w:tcPr>
          <w:p w14:paraId="2E35C7A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AA" w14:textId="77777777" w:rsidR="001D0FFC" w:rsidRDefault="001D0FFC">
            <w:pPr>
              <w:rPr>
                <w:rFonts w:ascii="Arial" w:hAnsi="Arial" w:cs="Arial"/>
                <w:iCs/>
                <w:sz w:val="16"/>
                <w:lang w:eastAsia="zh-CN"/>
              </w:rPr>
            </w:pPr>
          </w:p>
        </w:tc>
        <w:tc>
          <w:tcPr>
            <w:tcW w:w="6379" w:type="dxa"/>
            <w:vAlign w:val="center"/>
          </w:tcPr>
          <w:p w14:paraId="2E35C7AB" w14:textId="77777777" w:rsidR="001D0FFC" w:rsidRDefault="004C62F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D0FFC" w14:paraId="2E35C7B0" w14:textId="77777777">
        <w:tc>
          <w:tcPr>
            <w:tcW w:w="1838" w:type="dxa"/>
            <w:vAlign w:val="center"/>
          </w:tcPr>
          <w:p w14:paraId="2E35C7AD"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7A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AF" w14:textId="77777777" w:rsidR="001D0FFC" w:rsidRDefault="004C62FC">
            <w:pPr>
              <w:rPr>
                <w:rFonts w:ascii="Arial" w:hAnsi="Arial" w:cs="Arial"/>
                <w:iCs/>
                <w:sz w:val="16"/>
                <w:lang w:eastAsia="zh-CN"/>
              </w:rPr>
            </w:pPr>
            <w:r>
              <w:rPr>
                <w:rFonts w:ascii="Arial" w:hAnsi="Arial" w:cs="Arial"/>
                <w:iCs/>
                <w:sz w:val="16"/>
                <w:lang w:eastAsia="zh-CN"/>
              </w:rPr>
              <w:t>Semi-persistent and aperiodic PRS enable latency reduction.</w:t>
            </w:r>
          </w:p>
        </w:tc>
      </w:tr>
      <w:tr w:rsidR="001D0FFC" w14:paraId="2E35C7B4" w14:textId="77777777">
        <w:tc>
          <w:tcPr>
            <w:tcW w:w="1838" w:type="dxa"/>
            <w:vAlign w:val="center"/>
          </w:tcPr>
          <w:p w14:paraId="2E35C7B1"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7B2"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7B3"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1D0FFC" w14:paraId="2E35C7B8" w14:textId="77777777">
        <w:tc>
          <w:tcPr>
            <w:tcW w:w="1838" w:type="dxa"/>
            <w:vAlign w:val="center"/>
          </w:tcPr>
          <w:p w14:paraId="2E35C7B5"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7B6"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7B7" w14:textId="77777777" w:rsidR="001D0FFC" w:rsidRDefault="004C62FC">
            <w:pPr>
              <w:rPr>
                <w:rFonts w:ascii="Arial" w:hAnsi="Arial" w:cs="Arial"/>
                <w:iCs/>
                <w:sz w:val="16"/>
                <w:lang w:eastAsia="zh-CN"/>
              </w:rPr>
            </w:pPr>
            <w:r>
              <w:rPr>
                <w:rFonts w:ascii="Arial" w:hAnsi="Arial" w:cs="Arial"/>
                <w:iCs/>
                <w:sz w:val="16"/>
                <w:lang w:eastAsia="zh-CN"/>
              </w:rPr>
              <w:t>It is out of scope.</w:t>
            </w:r>
          </w:p>
        </w:tc>
      </w:tr>
      <w:tr w:rsidR="001D0FFC" w14:paraId="2E35C7BC" w14:textId="77777777">
        <w:tc>
          <w:tcPr>
            <w:tcW w:w="1838" w:type="dxa"/>
            <w:vAlign w:val="center"/>
          </w:tcPr>
          <w:p w14:paraId="2E35C7B9"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7B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BB" w14:textId="77777777" w:rsidR="001D0FFC" w:rsidRDefault="004C62FC">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1D0FFC" w14:paraId="2E35C7C1" w14:textId="77777777">
        <w:tc>
          <w:tcPr>
            <w:tcW w:w="1838" w:type="dxa"/>
          </w:tcPr>
          <w:p w14:paraId="2E35C7BD"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7BE"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BF" w14:textId="77777777" w:rsidR="001D0FFC" w:rsidRDefault="004C62FC">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2E35C7C0" w14:textId="77777777" w:rsidR="001D0FFC" w:rsidRDefault="001D0FFC">
            <w:pPr>
              <w:rPr>
                <w:rFonts w:ascii="Arial" w:hAnsi="Arial" w:cs="Arial"/>
                <w:iCs/>
                <w:sz w:val="16"/>
                <w:lang w:eastAsia="zh-CN"/>
              </w:rPr>
            </w:pPr>
          </w:p>
        </w:tc>
      </w:tr>
      <w:tr w:rsidR="001D0FFC" w14:paraId="2E35C7C5" w14:textId="77777777">
        <w:tc>
          <w:tcPr>
            <w:tcW w:w="1838" w:type="dxa"/>
          </w:tcPr>
          <w:p w14:paraId="2E35C7C2"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7C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C4" w14:textId="77777777" w:rsidR="001D0FFC" w:rsidRDefault="004C62FC">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1D0FFC" w14:paraId="2E35C7C9" w14:textId="77777777">
        <w:tc>
          <w:tcPr>
            <w:tcW w:w="1838" w:type="dxa"/>
          </w:tcPr>
          <w:p w14:paraId="2E35C7C6"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7C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7C8" w14:textId="77777777" w:rsidR="001D0FFC" w:rsidRDefault="004C62FC">
            <w:pPr>
              <w:rPr>
                <w:rFonts w:ascii="Arial" w:hAnsi="Arial" w:cs="Arial"/>
                <w:iCs/>
                <w:sz w:val="16"/>
                <w:lang w:eastAsia="zh-CN"/>
              </w:rPr>
            </w:pPr>
            <w:r>
              <w:rPr>
                <w:rFonts w:ascii="Arial" w:hAnsi="Arial" w:cs="Arial"/>
                <w:iCs/>
                <w:sz w:val="16"/>
                <w:lang w:eastAsia="zh-CN"/>
              </w:rPr>
              <w:t>This can be related to on-demand positioning.</w:t>
            </w:r>
          </w:p>
        </w:tc>
      </w:tr>
      <w:tr w:rsidR="001D0FFC" w14:paraId="2E35C7CD" w14:textId="77777777">
        <w:tc>
          <w:tcPr>
            <w:tcW w:w="1838" w:type="dxa"/>
          </w:tcPr>
          <w:p w14:paraId="2E35C7CA"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35C7CB"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7CC"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1D0FFC" w14:paraId="2E35C7D1" w14:textId="77777777">
        <w:tc>
          <w:tcPr>
            <w:tcW w:w="1838" w:type="dxa"/>
          </w:tcPr>
          <w:p w14:paraId="2E35C7CE"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7CF"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7D0" w14:textId="77777777" w:rsidR="001D0FFC" w:rsidRDefault="004C62FC">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1D0FFC" w14:paraId="2E35C7D5" w14:textId="77777777">
        <w:tc>
          <w:tcPr>
            <w:tcW w:w="1838" w:type="dxa"/>
          </w:tcPr>
          <w:p w14:paraId="2E35C7D2"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7D3"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E35C7D4"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1D0FFC" w14:paraId="2E35C7D9" w14:textId="77777777">
        <w:tc>
          <w:tcPr>
            <w:tcW w:w="1838" w:type="dxa"/>
            <w:vAlign w:val="center"/>
          </w:tcPr>
          <w:p w14:paraId="2E35C7D6"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7D7"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2E35C7D8" w14:textId="77777777" w:rsidR="001D0FFC" w:rsidRDefault="004C62FC">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1D0FFC" w14:paraId="2E35C7DE" w14:textId="77777777">
        <w:tc>
          <w:tcPr>
            <w:tcW w:w="1838" w:type="dxa"/>
          </w:tcPr>
          <w:p w14:paraId="2E35C7D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7D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2E35C7D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2E35C7D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2E35C7DF" w14:textId="77777777" w:rsidR="001D0FFC" w:rsidRDefault="001D0FFC">
      <w:pPr>
        <w:rPr>
          <w:lang w:eastAsia="zh-CN"/>
        </w:rPr>
      </w:pPr>
    </w:p>
    <w:p w14:paraId="2E35C7E0" w14:textId="77777777" w:rsidR="001D0FFC" w:rsidRDefault="004C62FC">
      <w:pPr>
        <w:rPr>
          <w:rFonts w:ascii="Arial" w:hAnsi="Arial" w:cs="Arial"/>
          <w:b/>
        </w:rPr>
      </w:pPr>
      <w:r>
        <w:rPr>
          <w:rFonts w:ascii="Arial" w:hAnsi="Arial" w:cs="Arial"/>
          <w:b/>
        </w:rPr>
        <w:t>Proposal 2.4.1-2:</w:t>
      </w:r>
    </w:p>
    <w:p w14:paraId="2E35C7E1" w14:textId="77777777" w:rsidR="001D0FFC" w:rsidRDefault="004C62FC">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1D0FFC" w14:paraId="2E35C7E5" w14:textId="77777777">
        <w:tc>
          <w:tcPr>
            <w:tcW w:w="1838" w:type="dxa"/>
            <w:vAlign w:val="center"/>
          </w:tcPr>
          <w:p w14:paraId="2E35C7E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E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E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E9" w14:textId="77777777">
        <w:tc>
          <w:tcPr>
            <w:tcW w:w="1838" w:type="dxa"/>
            <w:vAlign w:val="center"/>
          </w:tcPr>
          <w:p w14:paraId="2E35C7E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E7" w14:textId="77777777" w:rsidR="001D0FFC" w:rsidRDefault="001D0FFC">
            <w:pPr>
              <w:rPr>
                <w:rFonts w:ascii="Arial" w:hAnsi="Arial" w:cs="Arial"/>
                <w:iCs/>
                <w:sz w:val="16"/>
                <w:lang w:eastAsia="zh-CN"/>
              </w:rPr>
            </w:pPr>
          </w:p>
        </w:tc>
        <w:tc>
          <w:tcPr>
            <w:tcW w:w="6379" w:type="dxa"/>
            <w:vAlign w:val="center"/>
          </w:tcPr>
          <w:p w14:paraId="2E35C7E8" w14:textId="77777777" w:rsidR="001D0FFC" w:rsidRDefault="004C62F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D0FFC" w14:paraId="2E35C804" w14:textId="77777777">
        <w:tc>
          <w:tcPr>
            <w:tcW w:w="1838" w:type="dxa"/>
            <w:vAlign w:val="center"/>
          </w:tcPr>
          <w:p w14:paraId="2E35C7EA" w14:textId="77777777" w:rsidR="001D0FFC" w:rsidRDefault="004C62F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35C7E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7EC" w14:textId="77777777" w:rsidR="001D0FFC" w:rsidRDefault="004C62FC">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8" w:name="_Hlk67643864"/>
            <w:r>
              <w:rPr>
                <w:rFonts w:ascii="Arial" w:hAnsi="Arial" w:cs="Arial"/>
                <w:iCs/>
                <w:sz w:val="16"/>
                <w:lang w:eastAsia="zh-CN"/>
              </w:rPr>
              <w:t xml:space="preserve"> latency reduction on measurement request and report is in the WI</w:t>
            </w:r>
            <w:bookmarkEnd w:id="38"/>
            <w:r>
              <w:rPr>
                <w:rFonts w:ascii="Arial" w:hAnsi="Arial" w:cs="Arial"/>
                <w:iCs/>
                <w:sz w:val="16"/>
                <w:lang w:eastAsia="zh-CN"/>
              </w:rPr>
              <w:t xml:space="preserve"> and should be discussed. </w:t>
            </w:r>
          </w:p>
          <w:tbl>
            <w:tblPr>
              <w:tblStyle w:val="af0"/>
              <w:tblW w:w="6153" w:type="dxa"/>
              <w:tblLayout w:type="fixed"/>
              <w:tblLook w:val="04A0" w:firstRow="1" w:lastRow="0" w:firstColumn="1" w:lastColumn="0" w:noHBand="0" w:noVBand="1"/>
            </w:tblPr>
            <w:tblGrid>
              <w:gridCol w:w="6153"/>
            </w:tblGrid>
            <w:tr w:rsidR="001D0FFC" w14:paraId="2E35C7FA" w14:textId="77777777">
              <w:tc>
                <w:tcPr>
                  <w:tcW w:w="6153" w:type="dxa"/>
                  <w:tcBorders>
                    <w:top w:val="single" w:sz="4" w:space="0" w:color="auto"/>
                    <w:left w:val="single" w:sz="4" w:space="0" w:color="auto"/>
                    <w:bottom w:val="single" w:sz="4" w:space="0" w:color="auto"/>
                    <w:right w:val="single" w:sz="4" w:space="0" w:color="auto"/>
                  </w:tcBorders>
                </w:tcPr>
                <w:p w14:paraId="2E35C7ED" w14:textId="77777777" w:rsidR="001D0FFC" w:rsidRDefault="004C62FC">
                  <w:pPr>
                    <w:numPr>
                      <w:ilvl w:val="0"/>
                      <w:numId w:val="26"/>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2E35C7EE" w14:textId="77777777" w:rsidR="001D0FFC" w:rsidRDefault="004C62FC">
                  <w:pPr>
                    <w:numPr>
                      <w:ilvl w:val="1"/>
                      <w:numId w:val="27"/>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 xml:space="preserve">and </w:t>
                  </w:r>
                  <w:r>
                    <w:rPr>
                      <w:rFonts w:eastAsia="MS Mincho"/>
                    </w:rPr>
                    <w:lastRenderedPageBreak/>
                    <w:t>positioning assistance data; [RAN2, RAN3, RAN1]</w:t>
                  </w:r>
                </w:p>
                <w:p w14:paraId="2E35C7EF" w14:textId="77777777" w:rsidR="001D0FFC" w:rsidRDefault="004C62FC">
                  <w:pPr>
                    <w:numPr>
                      <w:ilvl w:val="1"/>
                      <w:numId w:val="27"/>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2E35C7F0" w14:textId="77777777" w:rsidR="001D0FFC" w:rsidRDefault="004C62FC">
                  <w:pPr>
                    <w:numPr>
                      <w:ilvl w:val="1"/>
                      <w:numId w:val="27"/>
                    </w:numPr>
                    <w:autoSpaceDE/>
                    <w:adjustRightInd/>
                    <w:snapToGrid/>
                    <w:spacing w:after="0"/>
                    <w:ind w:leftChars="338" w:left="1104"/>
                    <w:rPr>
                      <w:rFonts w:eastAsia="MS Mincho"/>
                    </w:rPr>
                  </w:pPr>
                  <w:r>
                    <w:rPr>
                      <w:rFonts w:eastAsia="MS Mincho"/>
                    </w:rPr>
                    <w:t>Latency reduction related to the measurement gap; [RAN1, RAN4, RAN2]</w:t>
                  </w:r>
                </w:p>
                <w:p w14:paraId="2E35C7F1" w14:textId="77777777" w:rsidR="001D0FFC" w:rsidRDefault="001D0FFC">
                  <w:pPr>
                    <w:autoSpaceDE/>
                    <w:adjustRightInd/>
                    <w:snapToGrid/>
                    <w:spacing w:after="0"/>
                    <w:rPr>
                      <w:rFonts w:ascii="Arial" w:hAnsi="Arial" w:cs="Arial"/>
                      <w:iCs/>
                      <w:sz w:val="16"/>
                      <w:lang w:eastAsia="zh-CN"/>
                    </w:rPr>
                  </w:pPr>
                </w:p>
                <w:p w14:paraId="2E35C7F2" w14:textId="77777777" w:rsidR="001D0FFC" w:rsidRDefault="004C62FC">
                  <w:pPr>
                    <w:rPr>
                      <w:sz w:val="21"/>
                      <w:szCs w:val="21"/>
                    </w:rPr>
                  </w:pPr>
                  <w:r>
                    <w:rPr>
                      <w:highlight w:val="green"/>
                    </w:rPr>
                    <w:t>Agreement:</w:t>
                  </w:r>
                </w:p>
                <w:p w14:paraId="2E35C7F3" w14:textId="77777777" w:rsidR="001D0FFC" w:rsidRDefault="004C62FC">
                  <w:r>
                    <w:t>Capture the following in the TR:</w:t>
                  </w:r>
                </w:p>
                <w:p w14:paraId="2E35C7F4" w14:textId="77777777" w:rsidR="001D0FFC" w:rsidRDefault="004C62FC">
                  <w:pPr>
                    <w:numPr>
                      <w:ilvl w:val="0"/>
                      <w:numId w:val="30"/>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2E35C7F5" w14:textId="77777777" w:rsidR="001D0FFC" w:rsidRDefault="004C62FC">
                  <w:pPr>
                    <w:numPr>
                      <w:ilvl w:val="1"/>
                      <w:numId w:val="30"/>
                    </w:numPr>
                    <w:autoSpaceDE/>
                    <w:adjustRightInd/>
                    <w:snapToGrid/>
                    <w:spacing w:after="0" w:line="271" w:lineRule="auto"/>
                  </w:pPr>
                  <w:r>
                    <w:t>The details of the solutions are left for further discussion in normative work, which may include the following aspects:</w:t>
                  </w:r>
                </w:p>
                <w:p w14:paraId="2E35C7F6" w14:textId="77777777" w:rsidR="001D0FFC" w:rsidRDefault="004C62FC">
                  <w:pPr>
                    <w:numPr>
                      <w:ilvl w:val="2"/>
                      <w:numId w:val="30"/>
                    </w:numPr>
                    <w:autoSpaceDE/>
                    <w:adjustRightInd/>
                    <w:snapToGrid/>
                    <w:spacing w:after="0" w:line="271" w:lineRule="auto"/>
                    <w:rPr>
                      <w:color w:val="000000" w:themeColor="text1"/>
                    </w:rPr>
                  </w:pPr>
                  <w:r>
                    <w:t>Latency reduc</w:t>
                  </w:r>
                  <w:r>
                    <w:rPr>
                      <w:color w:val="000000" w:themeColor="text1"/>
                    </w:rPr>
                    <w:t>tion related to the measurement gap</w:t>
                  </w:r>
                </w:p>
                <w:p w14:paraId="2E35C7F7" w14:textId="77777777" w:rsidR="001D0FFC" w:rsidRDefault="004C62FC">
                  <w:pPr>
                    <w:numPr>
                      <w:ilvl w:val="2"/>
                      <w:numId w:val="30"/>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2E35C7F8" w14:textId="77777777" w:rsidR="001D0FFC" w:rsidRDefault="004C62FC">
                  <w:pPr>
                    <w:numPr>
                      <w:ilvl w:val="2"/>
                      <w:numId w:val="30"/>
                    </w:numPr>
                    <w:autoSpaceDE/>
                    <w:adjustRightInd/>
                    <w:snapToGrid/>
                    <w:spacing w:after="0" w:line="271" w:lineRule="auto"/>
                  </w:pPr>
                  <w:r>
                    <w:t>Latency reduction related to measurement time</w:t>
                  </w:r>
                </w:p>
                <w:p w14:paraId="2E35C7F9" w14:textId="77777777" w:rsidR="001D0FFC" w:rsidRDefault="001D0FFC">
                  <w:pPr>
                    <w:autoSpaceDE/>
                    <w:adjustRightInd/>
                    <w:snapToGrid/>
                    <w:spacing w:after="0"/>
                    <w:rPr>
                      <w:rFonts w:ascii="Arial" w:hAnsi="Arial" w:cs="Arial"/>
                      <w:iCs/>
                      <w:sz w:val="16"/>
                      <w:lang w:eastAsia="zh-CN"/>
                    </w:rPr>
                  </w:pPr>
                </w:p>
              </w:tc>
            </w:tr>
          </w:tbl>
          <w:p w14:paraId="2E35C7FB" w14:textId="77777777" w:rsidR="001D0FFC" w:rsidRDefault="001D0FFC">
            <w:pPr>
              <w:autoSpaceDE/>
              <w:adjustRightInd/>
              <w:snapToGrid/>
              <w:spacing w:after="0"/>
              <w:rPr>
                <w:rFonts w:ascii="Arial" w:hAnsi="Arial" w:cs="Arial"/>
                <w:iCs/>
                <w:sz w:val="16"/>
                <w:lang w:eastAsia="zh-CN"/>
              </w:rPr>
            </w:pPr>
          </w:p>
          <w:p w14:paraId="2E35C7FC" w14:textId="77777777" w:rsidR="001D0FFC" w:rsidRDefault="004C62FC">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2E35C7FD" w14:textId="77777777" w:rsidR="001D0FFC" w:rsidRDefault="001D0FFC">
            <w:pPr>
              <w:autoSpaceDE/>
              <w:adjustRightInd/>
              <w:snapToGrid/>
              <w:spacing w:after="0"/>
              <w:rPr>
                <w:rFonts w:ascii="Arial" w:hAnsi="Arial" w:cs="Arial"/>
                <w:iCs/>
                <w:sz w:val="16"/>
                <w:lang w:eastAsia="zh-CN"/>
              </w:rPr>
            </w:pPr>
          </w:p>
          <w:p w14:paraId="2E35C7FE" w14:textId="77777777" w:rsidR="001D0FFC" w:rsidRDefault="004C62FC">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2E35C7FF" w14:textId="77777777" w:rsidR="001D0FFC" w:rsidRDefault="004C62FC">
            <w:r>
              <w:t>Study the following options for latency reduction related to the request and response of location measurements or location estimate</w:t>
            </w:r>
          </w:p>
          <w:p w14:paraId="2E35C800" w14:textId="77777777" w:rsidR="001D0FFC" w:rsidRDefault="004C62FC">
            <w:pPr>
              <w:pStyle w:val="3GPPAgreements"/>
              <w:numPr>
                <w:ilvl w:val="0"/>
                <w:numId w:val="21"/>
              </w:numPr>
              <w:rPr>
                <w:iCs/>
                <w:lang w:eastAsia="zh-CN"/>
              </w:rPr>
            </w:pPr>
            <w:r>
              <w:rPr>
                <w:lang w:val="en-GB" w:eastAsia="zh-CN"/>
              </w:rPr>
              <w:t>measurement request and report in lower layers (e.g. MAC-CE, DCI)</w:t>
            </w:r>
          </w:p>
          <w:p w14:paraId="2E35C801" w14:textId="77777777" w:rsidR="001D0FFC" w:rsidRDefault="004C62FC">
            <w:pPr>
              <w:pStyle w:val="3GPPAgreements"/>
              <w:numPr>
                <w:ilvl w:val="0"/>
                <w:numId w:val="21"/>
              </w:numPr>
              <w:rPr>
                <w:iCs/>
                <w:lang w:eastAsia="zh-CN"/>
              </w:rPr>
            </w:pPr>
            <w:r>
              <w:rPr>
                <w:lang w:val="en-GB" w:eastAsia="zh-CN"/>
              </w:rPr>
              <w:t>priority rules of measurement request and report</w:t>
            </w:r>
          </w:p>
          <w:p w14:paraId="2E35C802" w14:textId="77777777" w:rsidR="001D0FFC" w:rsidRDefault="001D0FFC">
            <w:pPr>
              <w:pStyle w:val="3GPPAgreements"/>
              <w:numPr>
                <w:ilvl w:val="0"/>
                <w:numId w:val="0"/>
              </w:numPr>
              <w:ind w:left="284"/>
              <w:rPr>
                <w:iCs/>
                <w:lang w:eastAsia="zh-CN"/>
              </w:rPr>
            </w:pPr>
          </w:p>
          <w:p w14:paraId="2E35C803" w14:textId="77777777" w:rsidR="001D0FFC" w:rsidRDefault="001D0FFC">
            <w:pPr>
              <w:rPr>
                <w:rFonts w:ascii="Arial" w:hAnsi="Arial" w:cs="Arial"/>
                <w:iCs/>
                <w:sz w:val="16"/>
                <w:lang w:eastAsia="zh-CN"/>
              </w:rPr>
            </w:pPr>
          </w:p>
        </w:tc>
      </w:tr>
      <w:tr w:rsidR="001D0FFC" w14:paraId="2E35C808" w14:textId="77777777">
        <w:tc>
          <w:tcPr>
            <w:tcW w:w="1838" w:type="dxa"/>
            <w:vAlign w:val="center"/>
          </w:tcPr>
          <w:p w14:paraId="2E35C805"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E35C806"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807" w14:textId="77777777" w:rsidR="001D0FFC" w:rsidRDefault="001D0FFC">
            <w:pPr>
              <w:rPr>
                <w:rFonts w:ascii="Arial" w:hAnsi="Arial" w:cs="Arial"/>
                <w:iCs/>
                <w:sz w:val="16"/>
                <w:lang w:eastAsia="zh-CN"/>
              </w:rPr>
            </w:pPr>
          </w:p>
        </w:tc>
      </w:tr>
      <w:tr w:rsidR="001D0FFC" w14:paraId="2E35C80D" w14:textId="77777777">
        <w:tc>
          <w:tcPr>
            <w:tcW w:w="1838" w:type="dxa"/>
            <w:vAlign w:val="center"/>
          </w:tcPr>
          <w:p w14:paraId="2E35C809"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80A" w14:textId="77777777" w:rsidR="001D0FFC" w:rsidRDefault="001D0FFC">
            <w:pPr>
              <w:rPr>
                <w:rFonts w:ascii="Arial" w:hAnsi="Arial" w:cs="Arial"/>
                <w:iCs/>
                <w:sz w:val="16"/>
                <w:lang w:eastAsia="zh-CN"/>
              </w:rPr>
            </w:pPr>
          </w:p>
        </w:tc>
        <w:tc>
          <w:tcPr>
            <w:tcW w:w="6379" w:type="dxa"/>
            <w:vAlign w:val="center"/>
          </w:tcPr>
          <w:p w14:paraId="2E35C80B" w14:textId="77777777" w:rsidR="001D0FFC" w:rsidRDefault="004C62FC">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 of</w:t>
            </w:r>
            <w:proofErr w:type="gramEnd"/>
            <w:r>
              <w:rPr>
                <w:rFonts w:ascii="Arial" w:hAnsi="Arial" w:cs="Arial"/>
                <w:iCs/>
                <w:sz w:val="16"/>
                <w:lang w:eastAsia="zh-CN"/>
              </w:rPr>
              <w:t xml:space="preserve"> the scope of WID.  For RAN1, we only have this:</w:t>
            </w:r>
          </w:p>
          <w:p w14:paraId="2E35C80C" w14:textId="77777777" w:rsidR="001D0FFC" w:rsidRDefault="004C62FC">
            <w:pPr>
              <w:pStyle w:val="af7"/>
              <w:numPr>
                <w:ilvl w:val="0"/>
                <w:numId w:val="26"/>
              </w:numPr>
              <w:ind w:firstLineChars="0"/>
              <w:rPr>
                <w:rFonts w:ascii="Arial" w:hAnsi="Arial" w:cs="Arial"/>
                <w:iCs/>
                <w:sz w:val="16"/>
                <w:lang w:eastAsia="zh-CN"/>
              </w:rPr>
            </w:pPr>
            <w:r>
              <w:rPr>
                <w:rFonts w:eastAsia="MS Mincho"/>
              </w:rPr>
              <w:t>Latency reduction related to the time needed to perform UE measurements</w:t>
            </w:r>
          </w:p>
        </w:tc>
      </w:tr>
      <w:tr w:rsidR="001D0FFC" w14:paraId="2E35C811" w14:textId="77777777">
        <w:tc>
          <w:tcPr>
            <w:tcW w:w="1838" w:type="dxa"/>
            <w:vAlign w:val="center"/>
          </w:tcPr>
          <w:p w14:paraId="2E35C80E"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80F"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810"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1D0FFC" w14:paraId="2E35C815" w14:textId="77777777">
        <w:tc>
          <w:tcPr>
            <w:tcW w:w="1838" w:type="dxa"/>
            <w:vAlign w:val="center"/>
          </w:tcPr>
          <w:p w14:paraId="2E35C812"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tcPr>
          <w:p w14:paraId="2E35C81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14" w14:textId="77777777" w:rsidR="001D0FFC" w:rsidRDefault="004C62FC">
            <w:pPr>
              <w:rPr>
                <w:rFonts w:ascii="Arial" w:hAnsi="Arial" w:cs="Arial"/>
                <w:iCs/>
                <w:sz w:val="16"/>
                <w:lang w:eastAsia="zh-CN"/>
              </w:rPr>
            </w:pPr>
            <w:r>
              <w:rPr>
                <w:rFonts w:ascii="Arial" w:hAnsi="Arial" w:cs="Arial"/>
                <w:iCs/>
                <w:sz w:val="16"/>
                <w:lang w:eastAsia="zh-CN"/>
              </w:rPr>
              <w:t>Share the similar view of vivo.</w:t>
            </w:r>
          </w:p>
        </w:tc>
      </w:tr>
      <w:tr w:rsidR="001D0FFC" w14:paraId="2E35C819" w14:textId="77777777">
        <w:tc>
          <w:tcPr>
            <w:tcW w:w="1838" w:type="dxa"/>
          </w:tcPr>
          <w:p w14:paraId="2E35C816"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817"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818" w14:textId="77777777" w:rsidR="001D0FFC" w:rsidRDefault="004C62FC">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1D0FFC" w14:paraId="2E35C81D" w14:textId="77777777">
        <w:tc>
          <w:tcPr>
            <w:tcW w:w="1838" w:type="dxa"/>
          </w:tcPr>
          <w:p w14:paraId="2E35C81A"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81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81C" w14:textId="77777777" w:rsidR="001D0FFC" w:rsidRDefault="004C62FC">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1D0FFC" w14:paraId="2E35C821" w14:textId="77777777">
        <w:tc>
          <w:tcPr>
            <w:tcW w:w="1838" w:type="dxa"/>
          </w:tcPr>
          <w:p w14:paraId="2E35C81E" w14:textId="77777777" w:rsidR="001D0FFC" w:rsidRDefault="004C62FC">
            <w:pPr>
              <w:rPr>
                <w:rFonts w:ascii="Arial" w:hAnsi="Arial" w:cs="Arial"/>
                <w:iCs/>
                <w:sz w:val="16"/>
                <w:lang w:eastAsia="zh-CN"/>
              </w:rPr>
            </w:pPr>
            <w:r>
              <w:rPr>
                <w:rFonts w:ascii="Arial" w:hAnsi="Arial" w:cs="Arial"/>
                <w:iCs/>
                <w:sz w:val="16"/>
                <w:lang w:eastAsia="zh-CN"/>
              </w:rPr>
              <w:lastRenderedPageBreak/>
              <w:t>SONY</w:t>
            </w:r>
          </w:p>
        </w:tc>
        <w:tc>
          <w:tcPr>
            <w:tcW w:w="1134" w:type="dxa"/>
          </w:tcPr>
          <w:p w14:paraId="2E35C81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20" w14:textId="77777777" w:rsidR="001D0FFC" w:rsidRDefault="004C62FC">
            <w:pPr>
              <w:rPr>
                <w:rFonts w:ascii="Arial" w:hAnsi="Arial" w:cs="Arial"/>
                <w:iCs/>
                <w:sz w:val="16"/>
                <w:lang w:eastAsia="zh-CN"/>
              </w:rPr>
            </w:pPr>
            <w:r>
              <w:rPr>
                <w:rFonts w:ascii="Arial" w:hAnsi="Arial" w:cs="Arial"/>
                <w:iCs/>
                <w:sz w:val="16"/>
                <w:lang w:eastAsia="zh-CN"/>
              </w:rPr>
              <w:t>We have similar view as VIVO.</w:t>
            </w:r>
          </w:p>
        </w:tc>
      </w:tr>
      <w:tr w:rsidR="001D0FFC" w14:paraId="2E35C825" w14:textId="77777777">
        <w:tc>
          <w:tcPr>
            <w:tcW w:w="1838" w:type="dxa"/>
          </w:tcPr>
          <w:p w14:paraId="2E35C82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35C823"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824" w14:textId="77777777" w:rsidR="001D0FFC" w:rsidRDefault="004C62FC">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1D0FFC" w14:paraId="2E35C829" w14:textId="77777777">
        <w:tc>
          <w:tcPr>
            <w:tcW w:w="1838" w:type="dxa"/>
          </w:tcPr>
          <w:p w14:paraId="2E35C82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827"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828"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1D0FFC" w14:paraId="2E35C82D" w14:textId="77777777">
        <w:tc>
          <w:tcPr>
            <w:tcW w:w="1838" w:type="dxa"/>
          </w:tcPr>
          <w:p w14:paraId="2E35C82A"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82B"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2E35C82C" w14:textId="77777777" w:rsidR="001D0FFC" w:rsidRDefault="004C62FC">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r>
              <w:rPr>
                <w:rFonts w:ascii="Arial" w:hAnsi="Arial" w:cs="Arial" w:hint="eastAsia"/>
                <w:iCs/>
                <w:sz w:val="16"/>
                <w:lang w:eastAsia="zh-CN"/>
              </w:rPr>
              <w:t>architacture.if</w:t>
            </w:r>
            <w:proofErr w:type="spell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1D0FFC" w14:paraId="2E35C831" w14:textId="77777777">
        <w:tc>
          <w:tcPr>
            <w:tcW w:w="1838" w:type="dxa"/>
          </w:tcPr>
          <w:p w14:paraId="2E35C82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82F"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2E35C83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1D0FFC" w14:paraId="2E35C835" w14:textId="77777777">
        <w:tc>
          <w:tcPr>
            <w:tcW w:w="1838" w:type="dxa"/>
            <w:vAlign w:val="center"/>
          </w:tcPr>
          <w:p w14:paraId="2E35C83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E35C833" w14:textId="77777777" w:rsidR="001D0FFC" w:rsidRDefault="004C62FC">
            <w:pPr>
              <w:rPr>
                <w:rFonts w:ascii="Arial" w:eastAsia="Malgun Gothic" w:hAnsi="Arial" w:cs="Arial"/>
                <w:iCs/>
                <w:sz w:val="16"/>
                <w:lang w:eastAsia="ko-KR"/>
              </w:rPr>
            </w:pPr>
            <w:r>
              <w:rPr>
                <w:rFonts w:ascii="Arial" w:hAnsi="Arial" w:cs="Arial"/>
                <w:iCs/>
                <w:sz w:val="16"/>
                <w:lang w:eastAsia="zh-CN"/>
              </w:rPr>
              <w:t>Yes</w:t>
            </w:r>
          </w:p>
        </w:tc>
        <w:tc>
          <w:tcPr>
            <w:tcW w:w="6379" w:type="dxa"/>
          </w:tcPr>
          <w:p w14:paraId="2E35C834" w14:textId="77777777" w:rsidR="001D0FFC" w:rsidRDefault="004C62FC">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1D0FFC" w14:paraId="2E35C839" w14:textId="77777777">
        <w:tc>
          <w:tcPr>
            <w:tcW w:w="1838" w:type="dxa"/>
          </w:tcPr>
          <w:p w14:paraId="2E35C83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83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2E35C838"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2E35C83A" w14:textId="77777777" w:rsidR="001D0FFC" w:rsidRDefault="001D0FFC">
      <w:pPr>
        <w:rPr>
          <w:lang w:eastAsia="zh-CN"/>
        </w:rPr>
      </w:pPr>
    </w:p>
    <w:p w14:paraId="2E35C83B" w14:textId="77777777" w:rsidR="001D0FFC" w:rsidRDefault="004C62FC">
      <w:pPr>
        <w:rPr>
          <w:b/>
          <w:lang w:eastAsia="zh-CN"/>
        </w:rPr>
      </w:pPr>
      <w:r>
        <w:rPr>
          <w:b/>
          <w:lang w:eastAsia="zh-CN"/>
        </w:rPr>
        <w:t>FL summary:</w:t>
      </w:r>
    </w:p>
    <w:p w14:paraId="2E35C83C"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AP/SP PRS</w:t>
      </w:r>
    </w:p>
    <w:p w14:paraId="2E35C83D" w14:textId="77777777" w:rsidR="001D0FFC" w:rsidRDefault="004C62FC">
      <w:pPr>
        <w:pStyle w:val="af7"/>
        <w:numPr>
          <w:ilvl w:val="0"/>
          <w:numId w:val="29"/>
        </w:numPr>
        <w:ind w:firstLineChars="0"/>
        <w:rPr>
          <w:lang w:eastAsia="zh-CN"/>
        </w:rPr>
      </w:pPr>
      <w:r>
        <w:rPr>
          <w:lang w:eastAsia="zh-CN"/>
        </w:rPr>
        <w:t xml:space="preserve">Within the scope (6): </w:t>
      </w:r>
      <w:proofErr w:type="spellStart"/>
      <w:r>
        <w:rPr>
          <w:lang w:eastAsia="zh-CN"/>
        </w:rPr>
        <w:t>InterDigital</w:t>
      </w:r>
      <w:proofErr w:type="spellEnd"/>
      <w:r>
        <w:rPr>
          <w:lang w:eastAsia="zh-CN"/>
        </w:rPr>
        <w:t>, CMCC, CATT, SONY, Xiaomi, LG</w:t>
      </w:r>
    </w:p>
    <w:p w14:paraId="2E35C83E" w14:textId="77777777" w:rsidR="001D0FFC" w:rsidRDefault="004C62FC">
      <w:pPr>
        <w:pStyle w:val="af7"/>
        <w:numPr>
          <w:ilvl w:val="0"/>
          <w:numId w:val="29"/>
        </w:numPr>
        <w:ind w:firstLineChars="0"/>
        <w:rPr>
          <w:lang w:eastAsia="zh-CN"/>
        </w:rPr>
      </w:pPr>
      <w:r>
        <w:rPr>
          <w:lang w:eastAsia="zh-CN"/>
        </w:rPr>
        <w:t>Not within the scope (6): ZTE, OPPO, Ericsson, Qualcomm, Huawei, Nokia</w:t>
      </w:r>
    </w:p>
    <w:p w14:paraId="2E35C83F" w14:textId="77777777" w:rsidR="001D0FFC" w:rsidRDefault="004C62FC">
      <w:pPr>
        <w:pStyle w:val="af7"/>
        <w:numPr>
          <w:ilvl w:val="0"/>
          <w:numId w:val="29"/>
        </w:numPr>
        <w:ind w:firstLineChars="0"/>
        <w:rPr>
          <w:lang w:eastAsia="zh-CN"/>
        </w:rPr>
      </w:pPr>
      <w:r>
        <w:rPr>
          <w:lang w:eastAsia="zh-CN"/>
        </w:rPr>
        <w:t>Unclear (1): Intel</w:t>
      </w:r>
    </w:p>
    <w:p w14:paraId="2E35C840"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measurement request and response in lower layers</w:t>
      </w:r>
    </w:p>
    <w:p w14:paraId="2E35C841" w14:textId="77777777" w:rsidR="001D0FFC" w:rsidRDefault="004C62FC">
      <w:pPr>
        <w:pStyle w:val="af7"/>
        <w:numPr>
          <w:ilvl w:val="0"/>
          <w:numId w:val="29"/>
        </w:numPr>
        <w:ind w:firstLineChars="0"/>
        <w:rPr>
          <w:lang w:eastAsia="zh-CN"/>
        </w:rPr>
      </w:pPr>
      <w:r>
        <w:rPr>
          <w:lang w:eastAsia="zh-CN"/>
        </w:rPr>
        <w:t>Within the scope (7): vivo, CMCC, CATT, SONY, Xiaomi, LG, Nokia</w:t>
      </w:r>
    </w:p>
    <w:p w14:paraId="2E35C842" w14:textId="77777777" w:rsidR="001D0FFC" w:rsidRDefault="004C62FC">
      <w:pPr>
        <w:pStyle w:val="af7"/>
        <w:numPr>
          <w:ilvl w:val="0"/>
          <w:numId w:val="29"/>
        </w:numPr>
        <w:ind w:firstLineChars="0"/>
        <w:rPr>
          <w:lang w:eastAsia="zh-CN"/>
        </w:rPr>
      </w:pPr>
      <w:r>
        <w:rPr>
          <w:lang w:eastAsia="zh-CN"/>
        </w:rPr>
        <w:t>Not within the scope (7): ZTE, OPPO, MTK, Ericsson, Qualcomm, Huawei, Samsung</w:t>
      </w:r>
    </w:p>
    <w:p w14:paraId="2E35C843" w14:textId="77777777" w:rsidR="001D0FFC" w:rsidRDefault="004C62FC">
      <w:pPr>
        <w:pStyle w:val="af7"/>
        <w:numPr>
          <w:ilvl w:val="0"/>
          <w:numId w:val="29"/>
        </w:numPr>
        <w:ind w:firstLineChars="0"/>
        <w:rPr>
          <w:lang w:eastAsia="zh-CN"/>
        </w:rPr>
      </w:pPr>
      <w:r>
        <w:rPr>
          <w:lang w:eastAsia="zh-CN"/>
        </w:rPr>
        <w:t>Unclear (1): Intel</w:t>
      </w:r>
    </w:p>
    <w:p w14:paraId="2E35C844" w14:textId="77777777" w:rsidR="001D0FFC" w:rsidRDefault="004C62FC">
      <w:pPr>
        <w:pStyle w:val="3"/>
        <w:rPr>
          <w:lang w:val="en-GB" w:eastAsia="zh-CN"/>
        </w:rPr>
      </w:pPr>
      <w:r>
        <w:rPr>
          <w:rFonts w:hint="eastAsia"/>
          <w:lang w:val="en-GB" w:eastAsia="zh-CN"/>
        </w:rPr>
        <w:t>R</w:t>
      </w:r>
      <w:r>
        <w:rPr>
          <w:lang w:val="en-GB" w:eastAsia="zh-CN"/>
        </w:rPr>
        <w:t>ound 2</w:t>
      </w:r>
    </w:p>
    <w:p w14:paraId="2E35C845" w14:textId="77777777" w:rsidR="001D0FFC" w:rsidRDefault="004C62FC">
      <w:pPr>
        <w:rPr>
          <w:lang w:eastAsia="zh-CN"/>
        </w:rPr>
      </w:pPr>
      <w:r>
        <w:rPr>
          <w:lang w:eastAsia="zh-CN"/>
        </w:rPr>
        <w:t>Taking all the comments into account, the FL has the following update proposal.</w:t>
      </w:r>
    </w:p>
    <w:p w14:paraId="2E35C846" w14:textId="77777777" w:rsidR="001D0FFC" w:rsidRDefault="004C62FC">
      <w:pPr>
        <w:rPr>
          <w:rFonts w:ascii="Arial" w:hAnsi="Arial" w:cs="Arial"/>
          <w:b/>
          <w:lang w:eastAsia="zh-CN"/>
        </w:rPr>
      </w:pPr>
      <w:r>
        <w:rPr>
          <w:rFonts w:ascii="Arial" w:hAnsi="Arial" w:cs="Arial"/>
          <w:b/>
          <w:lang w:eastAsia="zh-CN"/>
        </w:rPr>
        <w:t>Proposal 2.4.2-1:</w:t>
      </w:r>
    </w:p>
    <w:p w14:paraId="2E35C847" w14:textId="77777777" w:rsidR="001D0FFC" w:rsidRDefault="004C62FC">
      <w:pPr>
        <w:pStyle w:val="3GPPAgreements"/>
        <w:rPr>
          <w:iCs/>
          <w:lang w:eastAsia="zh-CN"/>
        </w:rPr>
      </w:pPr>
      <w:r>
        <w:rPr>
          <w:lang w:eastAsia="zh-CN"/>
        </w:rPr>
        <w:t>RAN1 confirm</w:t>
      </w:r>
      <w:ins w:id="39" w:author="Huawei - Huangsu" w:date="2021-05-21T14:11:00Z">
        <w:r>
          <w:rPr>
            <w:lang w:eastAsia="zh-CN"/>
          </w:rPr>
          <w:t>s</w:t>
        </w:r>
      </w:ins>
      <w:r>
        <w:rPr>
          <w:lang w:eastAsia="zh-CN"/>
        </w:rPr>
        <w:t xml:space="preserve"> support of AP/SP PRS is NOT in the WID of Rel-17 positioning</w:t>
      </w:r>
      <w:ins w:id="40" w:author="Huawei - Huangsu" w:date="2021-05-21T14:11:00Z">
        <w:r>
          <w:rPr>
            <w:lang w:eastAsia="zh-CN"/>
          </w:rPr>
          <w:t xml:space="preserve"> for latency reduction</w:t>
        </w:r>
      </w:ins>
      <w:r>
        <w:rPr>
          <w:lang w:eastAsia="zh-CN"/>
        </w:rPr>
        <w:t>.</w:t>
      </w:r>
    </w:p>
    <w:p w14:paraId="2E35C848" w14:textId="77777777" w:rsidR="001D0FFC" w:rsidRDefault="004C62FC">
      <w:pPr>
        <w:rPr>
          <w:rFonts w:ascii="Arial" w:hAnsi="Arial" w:cs="Arial"/>
          <w:b/>
          <w:lang w:eastAsia="zh-CN"/>
        </w:rPr>
      </w:pPr>
      <w:r>
        <w:rPr>
          <w:rFonts w:ascii="Arial" w:hAnsi="Arial" w:cs="Arial"/>
          <w:b/>
          <w:lang w:eastAsia="zh-CN"/>
        </w:rPr>
        <w:t>Proposal 2.4.2-2:</w:t>
      </w:r>
    </w:p>
    <w:p w14:paraId="2E35C849" w14:textId="77777777" w:rsidR="001D0FFC" w:rsidRDefault="004C62FC">
      <w:pPr>
        <w:pStyle w:val="3GPPAgreements"/>
        <w:rPr>
          <w:iCs/>
          <w:lang w:eastAsia="zh-CN"/>
        </w:rPr>
      </w:pPr>
      <w:r>
        <w:rPr>
          <w:lang w:eastAsia="zh-CN"/>
        </w:rPr>
        <w:t>RAN1 confirm</w:t>
      </w:r>
      <w:ins w:id="41" w:author="Huawei - Huangsu" w:date="2021-05-21T14:11:00Z">
        <w:r>
          <w:rPr>
            <w:lang w:eastAsia="zh-CN"/>
          </w:rPr>
          <w:t>s</w:t>
        </w:r>
      </w:ins>
      <w:r>
        <w:rPr>
          <w:lang w:eastAsia="zh-CN"/>
        </w:rPr>
        <w:t xml:space="preserve"> support of measurement request and report in lower layers is NOT in the WID of Rel-17 positioning</w:t>
      </w:r>
      <w:ins w:id="42" w:author="Huawei - Huangsu" w:date="2021-05-21T14:11:00Z">
        <w:r>
          <w:rPr>
            <w:lang w:eastAsia="zh-CN"/>
          </w:rPr>
          <w:t xml:space="preserve"> for latency reduction</w:t>
        </w:r>
      </w:ins>
      <w:r>
        <w:rPr>
          <w:lang w:eastAsia="zh-CN"/>
        </w:rPr>
        <w:t>.</w:t>
      </w:r>
    </w:p>
    <w:tbl>
      <w:tblPr>
        <w:tblStyle w:val="af0"/>
        <w:tblW w:w="9351" w:type="dxa"/>
        <w:tblLayout w:type="fixed"/>
        <w:tblLook w:val="04A0" w:firstRow="1" w:lastRow="0" w:firstColumn="1" w:lastColumn="0" w:noHBand="0" w:noVBand="1"/>
      </w:tblPr>
      <w:tblGrid>
        <w:gridCol w:w="1838"/>
        <w:gridCol w:w="1134"/>
        <w:gridCol w:w="6379"/>
      </w:tblGrid>
      <w:tr w:rsidR="001D0FFC" w14:paraId="2E35C84D" w14:textId="77777777">
        <w:tc>
          <w:tcPr>
            <w:tcW w:w="1838" w:type="dxa"/>
            <w:vAlign w:val="center"/>
          </w:tcPr>
          <w:p w14:paraId="2E35C84A"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4B"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4C"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54" w14:textId="77777777">
        <w:tc>
          <w:tcPr>
            <w:tcW w:w="1838" w:type="dxa"/>
            <w:vAlign w:val="center"/>
          </w:tcPr>
          <w:p w14:paraId="2E35C84E"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84F" w14:textId="77777777" w:rsidR="001D0FFC" w:rsidRDefault="001D0FFC">
            <w:pPr>
              <w:rPr>
                <w:rFonts w:ascii="Arial" w:hAnsi="Arial" w:cs="Arial"/>
                <w:iCs/>
                <w:sz w:val="16"/>
                <w:lang w:eastAsia="zh-CN"/>
              </w:rPr>
            </w:pPr>
          </w:p>
        </w:tc>
        <w:tc>
          <w:tcPr>
            <w:tcW w:w="6379" w:type="dxa"/>
            <w:vAlign w:val="center"/>
          </w:tcPr>
          <w:p w14:paraId="2E35C850" w14:textId="77777777" w:rsidR="001D0FFC" w:rsidRDefault="004C62FC">
            <w:pPr>
              <w:pStyle w:val="3GPPAgreements"/>
              <w:numPr>
                <w:ilvl w:val="0"/>
                <w:numId w:val="0"/>
              </w:numPr>
              <w:rPr>
                <w:lang w:eastAsia="zh-CN"/>
              </w:rPr>
            </w:pPr>
            <w:r>
              <w:rPr>
                <w:rFonts w:hint="eastAsia"/>
                <w:lang w:eastAsia="zh-CN"/>
              </w:rPr>
              <w:t>Revised Proposal 2.4.2-1 as following since some companies also propose this in on-demand PRS.</w:t>
            </w:r>
          </w:p>
          <w:p w14:paraId="2E35C851" w14:textId="77777777" w:rsidR="001D0FFC" w:rsidRDefault="004C62FC">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2E35C852" w14:textId="77777777" w:rsidR="001D0FFC" w:rsidRDefault="004C62FC">
            <w:pPr>
              <w:pStyle w:val="3GPPAgreements"/>
              <w:numPr>
                <w:ilvl w:val="0"/>
                <w:numId w:val="0"/>
              </w:numPr>
              <w:rPr>
                <w:ins w:id="43" w:author="Huawei - Huangsu" w:date="2021-05-21T14:11:00Z"/>
                <w:lang w:eastAsia="zh-CN"/>
              </w:rPr>
            </w:pPr>
            <w:r>
              <w:rPr>
                <w:rFonts w:hint="eastAsia"/>
                <w:lang w:eastAsia="zh-CN"/>
              </w:rPr>
              <w:t>OK with Proposal 2.4.2-2.</w:t>
            </w:r>
          </w:p>
          <w:p w14:paraId="2E35C853" w14:textId="77777777" w:rsidR="001D0FFC" w:rsidRDefault="004C62FC">
            <w:pPr>
              <w:pStyle w:val="3GPPAgreements"/>
              <w:numPr>
                <w:ilvl w:val="0"/>
                <w:numId w:val="0"/>
              </w:numPr>
              <w:rPr>
                <w:lang w:eastAsia="zh-CN"/>
              </w:rPr>
            </w:pPr>
            <w:ins w:id="44" w:author="Huawei - Huangsu" w:date="2021-05-21T14:11:00Z">
              <w:r>
                <w:rPr>
                  <w:lang w:eastAsia="zh-CN"/>
                </w:rPr>
                <w:t>FL comment: fixed as suggested.</w:t>
              </w:r>
            </w:ins>
          </w:p>
        </w:tc>
      </w:tr>
      <w:tr w:rsidR="001D0FFC" w14:paraId="2E35C858" w14:textId="77777777">
        <w:tc>
          <w:tcPr>
            <w:tcW w:w="1838" w:type="dxa"/>
            <w:vAlign w:val="center"/>
          </w:tcPr>
          <w:p w14:paraId="2E35C855"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856"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857" w14:textId="77777777" w:rsidR="001D0FFC" w:rsidRDefault="004C62FC">
            <w:pPr>
              <w:rPr>
                <w:rFonts w:ascii="Arial" w:hAnsi="Arial" w:cs="Arial"/>
                <w:iCs/>
                <w:sz w:val="16"/>
                <w:lang w:eastAsia="zh-CN"/>
              </w:rPr>
            </w:pPr>
            <w:r>
              <w:rPr>
                <w:rFonts w:ascii="Arial" w:hAnsi="Arial" w:cs="Arial"/>
                <w:iCs/>
                <w:sz w:val="16"/>
                <w:lang w:eastAsia="zh-CN"/>
              </w:rPr>
              <w:t>Ok to 2.4.2-1 and 2.4.2-2</w:t>
            </w:r>
          </w:p>
        </w:tc>
      </w:tr>
      <w:tr w:rsidR="001D0FFC" w14:paraId="2E35C85D" w14:textId="77777777">
        <w:tc>
          <w:tcPr>
            <w:tcW w:w="1838" w:type="dxa"/>
            <w:vAlign w:val="center"/>
          </w:tcPr>
          <w:p w14:paraId="2E35C859"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85A" w14:textId="77777777" w:rsidR="001D0FFC" w:rsidRDefault="001D0FFC">
            <w:pPr>
              <w:rPr>
                <w:rFonts w:ascii="Arial" w:hAnsi="Arial" w:cs="Arial"/>
                <w:iCs/>
                <w:sz w:val="16"/>
                <w:lang w:eastAsia="zh-CN"/>
              </w:rPr>
            </w:pPr>
          </w:p>
        </w:tc>
        <w:tc>
          <w:tcPr>
            <w:tcW w:w="6379" w:type="dxa"/>
            <w:vAlign w:val="center"/>
          </w:tcPr>
          <w:p w14:paraId="2E35C85B"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2E35C85C" w14:textId="77777777" w:rsidR="001D0FFC" w:rsidRDefault="004C62FC">
            <w:pPr>
              <w:rPr>
                <w:rFonts w:ascii="Arial" w:hAnsi="Arial" w:cs="Arial"/>
                <w:iCs/>
                <w:sz w:val="16"/>
                <w:lang w:eastAsia="zh-CN"/>
              </w:rPr>
            </w:pPr>
            <w:ins w:id="45" w:author="Huawei - Huangsu" w:date="2021-05-22T01:00:00Z">
              <w:r>
                <w:rPr>
                  <w:rFonts w:ascii="Arial" w:hAnsi="Arial" w:cs="Arial"/>
                  <w:iCs/>
                  <w:sz w:val="16"/>
                  <w:lang w:eastAsia="zh-CN"/>
                </w:rPr>
                <w:t xml:space="preserve">FL comments: </w:t>
              </w:r>
            </w:ins>
            <w:ins w:id="46" w:author="Huawei - Huangsu" w:date="2021-05-22T01:01:00Z">
              <w:r>
                <w:rPr>
                  <w:rFonts w:ascii="Arial" w:hAnsi="Arial" w:cs="Arial"/>
                  <w:iCs/>
                  <w:sz w:val="16"/>
                  <w:lang w:eastAsia="zh-CN"/>
                </w:rPr>
                <w:t xml:space="preserve">issue 2.3 </w:t>
              </w:r>
            </w:ins>
            <w:ins w:id="47" w:author="Huawei - Huangsu" w:date="2021-05-22T01:02:00Z">
              <w:r>
                <w:rPr>
                  <w:rFonts w:ascii="Arial" w:hAnsi="Arial" w:cs="Arial"/>
                  <w:iCs/>
                  <w:sz w:val="16"/>
                  <w:lang w:eastAsia="zh-CN"/>
                </w:rPr>
                <w:t>is targeting</w:t>
              </w:r>
            </w:ins>
            <w:ins w:id="48" w:author="Huawei - Huangsu" w:date="2021-05-22T01:01:00Z">
              <w:r>
                <w:rPr>
                  <w:rFonts w:ascii="Arial" w:hAnsi="Arial" w:cs="Arial"/>
                  <w:iCs/>
                  <w:sz w:val="16"/>
                  <w:lang w:eastAsia="zh-CN"/>
                </w:rPr>
                <w:t xml:space="preserve"> reporting in higher layers, i.e. LPP. </w:t>
              </w:r>
            </w:ins>
            <w:ins w:id="49" w:author="Huawei - Huangsu" w:date="2021-05-22T01:02:00Z">
              <w:r>
                <w:rPr>
                  <w:rFonts w:ascii="Arial" w:hAnsi="Arial" w:cs="Arial"/>
                  <w:iCs/>
                  <w:sz w:val="16"/>
                  <w:lang w:eastAsia="zh-CN"/>
                </w:rPr>
                <w:t>T</w:t>
              </w:r>
            </w:ins>
            <w:ins w:id="50" w:author="Huawei - Huangsu" w:date="2021-05-22T01:01:00Z">
              <w:r>
                <w:rPr>
                  <w:rFonts w:ascii="Arial" w:hAnsi="Arial" w:cs="Arial"/>
                  <w:iCs/>
                  <w:sz w:val="16"/>
                  <w:lang w:eastAsia="zh-CN"/>
                </w:rPr>
                <w:t xml:space="preserve">he LPP </w:t>
              </w:r>
              <w:r>
                <w:rPr>
                  <w:rFonts w:ascii="Arial" w:hAnsi="Arial" w:cs="Arial"/>
                  <w:iCs/>
                  <w:sz w:val="16"/>
                  <w:lang w:eastAsia="zh-CN"/>
                </w:rPr>
                <w:lastRenderedPageBreak/>
                <w:t>message needs to be carried over a PUSCH anyway.</w:t>
              </w:r>
            </w:ins>
          </w:p>
        </w:tc>
      </w:tr>
      <w:tr w:rsidR="001D0FFC" w14:paraId="2E35C863" w14:textId="77777777">
        <w:tc>
          <w:tcPr>
            <w:tcW w:w="1838" w:type="dxa"/>
            <w:vAlign w:val="center"/>
          </w:tcPr>
          <w:p w14:paraId="2E35C85E" w14:textId="772BA6D5" w:rsidR="001D0FFC" w:rsidRDefault="006910A1">
            <w:pPr>
              <w:rPr>
                <w:rFonts w:ascii="Arial" w:hAnsi="Arial" w:cs="Arial"/>
                <w:iCs/>
                <w:sz w:val="16"/>
                <w:lang w:eastAsia="zh-CN"/>
              </w:rPr>
            </w:pPr>
            <w:r>
              <w:rPr>
                <w:rFonts w:ascii="Arial" w:hAnsi="Arial" w:cs="Arial"/>
                <w:iCs/>
                <w:sz w:val="16"/>
                <w:lang w:eastAsia="zh-CN"/>
              </w:rPr>
              <w:lastRenderedPageBreak/>
              <w:t>V</w:t>
            </w:r>
            <w:r w:rsidR="004C62FC">
              <w:rPr>
                <w:rFonts w:ascii="Arial" w:hAnsi="Arial" w:cs="Arial"/>
                <w:iCs/>
                <w:sz w:val="16"/>
                <w:lang w:eastAsia="zh-CN"/>
              </w:rPr>
              <w:t>ivo</w:t>
            </w:r>
          </w:p>
        </w:tc>
        <w:tc>
          <w:tcPr>
            <w:tcW w:w="1134" w:type="dxa"/>
            <w:vAlign w:val="center"/>
          </w:tcPr>
          <w:p w14:paraId="2E35C85F"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2E35C860"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E35C861" w14:textId="77777777" w:rsidR="001D0FFC" w:rsidRDefault="004C62FC">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2E35C862" w14:textId="77777777" w:rsidR="001D0FFC" w:rsidRDefault="004C62FC">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1D0FFC" w14:paraId="2E35C86C" w14:textId="77777777">
        <w:tc>
          <w:tcPr>
            <w:tcW w:w="1838" w:type="dxa"/>
            <w:vAlign w:val="center"/>
          </w:tcPr>
          <w:p w14:paraId="2E35C864"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865" w14:textId="77777777" w:rsidR="001D0FFC" w:rsidRDefault="001D0FFC">
            <w:pPr>
              <w:rPr>
                <w:rFonts w:ascii="Arial" w:hAnsi="Arial" w:cs="Arial"/>
                <w:iCs/>
                <w:sz w:val="16"/>
                <w:lang w:eastAsia="zh-CN"/>
              </w:rPr>
            </w:pPr>
          </w:p>
        </w:tc>
        <w:tc>
          <w:tcPr>
            <w:tcW w:w="6379" w:type="dxa"/>
            <w:vAlign w:val="center"/>
          </w:tcPr>
          <w:p w14:paraId="2E35C866"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2E35C867" w14:textId="77777777" w:rsidR="001D0FFC" w:rsidRDefault="004C62FC">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2E35C868" w14:textId="77777777" w:rsidR="001D0FFC" w:rsidRDefault="004C62FC">
            <w:pPr>
              <w:pStyle w:val="3GPPAgreements"/>
              <w:rPr>
                <w:iCs/>
                <w:lang w:eastAsia="zh-CN"/>
              </w:rPr>
            </w:pPr>
            <w:r>
              <w:rPr>
                <w:lang w:eastAsia="zh-CN"/>
              </w:rPr>
              <w:t>RAN1 confirm</w:t>
            </w:r>
            <w:ins w:id="51" w:author="Huawei - Huangsu" w:date="2021-05-21T14:11:00Z">
              <w:r>
                <w:rPr>
                  <w:lang w:eastAsia="zh-CN"/>
                </w:rPr>
                <w:t>s</w:t>
              </w:r>
            </w:ins>
            <w:r>
              <w:rPr>
                <w:lang w:eastAsia="zh-CN"/>
              </w:rPr>
              <w:t xml:space="preserve"> support of AP/SP PRS </w:t>
            </w:r>
            <w:ins w:id="52" w:author="CATT - Ren Da" w:date="2021-05-21T09:35:00Z">
              <w:r>
                <w:rPr>
                  <w:lang w:eastAsia="zh-CN"/>
                </w:rPr>
                <w:t>triggered by</w:t>
              </w:r>
            </w:ins>
            <w:ins w:id="53" w:author="CATT - Ren Da" w:date="2021-05-21T09:36:00Z">
              <w:r>
                <w:rPr>
                  <w:lang w:eastAsia="zh-CN"/>
                </w:rPr>
                <w:t xml:space="preserve"> lower layer </w:t>
              </w:r>
              <w:proofErr w:type="spellStart"/>
              <w:r>
                <w:rPr>
                  <w:lang w:eastAsia="zh-CN"/>
                </w:rPr>
                <w:t>signalling</w:t>
              </w:r>
            </w:ins>
            <w:proofErr w:type="spellEnd"/>
            <w:ins w:id="54" w:author="CATT - Ren Da" w:date="2021-05-21T09:35:00Z">
              <w:r>
                <w:rPr>
                  <w:lang w:eastAsia="zh-CN"/>
                </w:rPr>
                <w:t xml:space="preserve"> </w:t>
              </w:r>
            </w:ins>
            <w:r>
              <w:rPr>
                <w:lang w:eastAsia="zh-CN"/>
              </w:rPr>
              <w:t>is NOT in the WID of Rel-17 positioning</w:t>
            </w:r>
            <w:ins w:id="55" w:author="Huawei - Huangsu" w:date="2021-05-21T14:11:00Z">
              <w:r>
                <w:rPr>
                  <w:lang w:eastAsia="zh-CN"/>
                </w:rPr>
                <w:t xml:space="preserve"> for latency reduction</w:t>
              </w:r>
            </w:ins>
            <w:r>
              <w:rPr>
                <w:lang w:eastAsia="zh-CN"/>
              </w:rPr>
              <w:t>.</w:t>
            </w:r>
          </w:p>
          <w:p w14:paraId="2E35C869" w14:textId="77777777" w:rsidR="001D0FFC" w:rsidRDefault="004C62FC">
            <w:pPr>
              <w:rPr>
                <w:rFonts w:ascii="Arial" w:hAnsi="Arial" w:cs="Arial"/>
                <w:iCs/>
                <w:sz w:val="16"/>
                <w:lang w:eastAsia="zh-CN"/>
              </w:rPr>
            </w:pPr>
            <w:ins w:id="56"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57" w:author="Huawei - Huangsu" w:date="2021-05-22T01:04:00Z">
              <w:r>
                <w:rPr>
                  <w:rFonts w:ascii="Arial" w:hAnsi="Arial" w:cs="Arial"/>
                  <w:iCs/>
                  <w:sz w:val="16"/>
                  <w:lang w:eastAsia="zh-CN"/>
                </w:rPr>
                <w:t>om to change the AP/SP PRS triggering mechanism.</w:t>
              </w:r>
            </w:ins>
            <w:ins w:id="58"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9" w:author="Huawei - Huangsu" w:date="2021-05-22T01:07:00Z">
              <w:r>
                <w:rPr>
                  <w:rFonts w:ascii="Arial" w:hAnsi="Arial" w:cs="Arial"/>
                  <w:iCs/>
                  <w:sz w:val="16"/>
                  <w:lang w:eastAsia="zh-CN"/>
                </w:rPr>
                <w:t>, which only causes confusion.</w:t>
              </w:r>
            </w:ins>
          </w:p>
          <w:p w14:paraId="2E35C86A"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2E35C86B" w14:textId="77777777" w:rsidR="001D0FFC" w:rsidRDefault="004C62FC">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rsidR="001D0FFC" w14:paraId="2E35C870" w14:textId="77777777">
        <w:tc>
          <w:tcPr>
            <w:tcW w:w="1838" w:type="dxa"/>
            <w:vAlign w:val="center"/>
          </w:tcPr>
          <w:p w14:paraId="2E35C86D" w14:textId="77777777" w:rsidR="001D0FFC" w:rsidRDefault="004C62FC">
            <w:pPr>
              <w:rPr>
                <w:rFonts w:ascii="Arial" w:hAnsi="Arial" w:cs="Arial"/>
                <w:iCs/>
                <w:sz w:val="16"/>
                <w:lang w:eastAsia="zh-CN"/>
              </w:rPr>
            </w:pPr>
            <w:proofErr w:type="spellStart"/>
            <w:r>
              <w:t>InterDigital</w:t>
            </w:r>
            <w:proofErr w:type="spellEnd"/>
          </w:p>
        </w:tc>
        <w:tc>
          <w:tcPr>
            <w:tcW w:w="1134" w:type="dxa"/>
            <w:vAlign w:val="center"/>
          </w:tcPr>
          <w:p w14:paraId="2E35C86E" w14:textId="77777777" w:rsidR="001D0FFC" w:rsidRDefault="004C62FC">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2E35C86F" w14:textId="77777777" w:rsidR="001D0FFC" w:rsidRDefault="004C62FC">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1D0FFC" w14:paraId="2E35C874" w14:textId="77777777">
        <w:tc>
          <w:tcPr>
            <w:tcW w:w="1838" w:type="dxa"/>
            <w:vAlign w:val="center"/>
          </w:tcPr>
          <w:p w14:paraId="2E35C871" w14:textId="77777777" w:rsidR="001D0FFC" w:rsidRDefault="004C62FC">
            <w:r>
              <w:rPr>
                <w:rFonts w:ascii="Arial" w:hAnsi="Arial" w:cs="Arial"/>
                <w:iCs/>
                <w:sz w:val="16"/>
                <w:lang w:eastAsia="zh-CN"/>
              </w:rPr>
              <w:t>Nokia/NSB</w:t>
            </w:r>
          </w:p>
        </w:tc>
        <w:tc>
          <w:tcPr>
            <w:tcW w:w="1134" w:type="dxa"/>
            <w:vAlign w:val="center"/>
          </w:tcPr>
          <w:p w14:paraId="2E35C872" w14:textId="77777777" w:rsidR="001D0FFC" w:rsidRDefault="004C62FC">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2E35C873" w14:textId="77777777" w:rsidR="001D0FFC" w:rsidRDefault="001D0FFC">
            <w:pPr>
              <w:rPr>
                <w:rFonts w:ascii="Arial" w:hAnsi="Arial" w:cs="Arial"/>
                <w:iCs/>
                <w:sz w:val="16"/>
                <w:lang w:eastAsia="zh-CN"/>
              </w:rPr>
            </w:pPr>
          </w:p>
        </w:tc>
      </w:tr>
      <w:tr w:rsidR="001D0FFC" w14:paraId="2E35C878" w14:textId="77777777">
        <w:tc>
          <w:tcPr>
            <w:tcW w:w="1838" w:type="dxa"/>
            <w:vAlign w:val="center"/>
          </w:tcPr>
          <w:p w14:paraId="2E35C875"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87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877" w14:textId="77777777" w:rsidR="001D0FFC" w:rsidRDefault="004C62FC">
            <w:pPr>
              <w:rPr>
                <w:rFonts w:ascii="Arial" w:hAnsi="Arial" w:cs="Arial"/>
                <w:iCs/>
                <w:sz w:val="16"/>
                <w:lang w:eastAsia="zh-CN"/>
              </w:rPr>
            </w:pPr>
            <w:r>
              <w:rPr>
                <w:rFonts w:ascii="Arial" w:hAnsi="Arial" w:cs="Arial"/>
                <w:iCs/>
                <w:sz w:val="16"/>
                <w:lang w:eastAsia="zh-CN"/>
              </w:rPr>
              <w:t>Support both proposals</w:t>
            </w:r>
          </w:p>
        </w:tc>
      </w:tr>
      <w:tr w:rsidR="001D0FFC" w14:paraId="2E35C87C" w14:textId="77777777">
        <w:tc>
          <w:tcPr>
            <w:tcW w:w="1838" w:type="dxa"/>
            <w:vAlign w:val="center"/>
          </w:tcPr>
          <w:p w14:paraId="2E35C879"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87A" w14:textId="77777777" w:rsidR="001D0FFC" w:rsidRDefault="001D0FFC">
            <w:pPr>
              <w:rPr>
                <w:rFonts w:ascii="Arial" w:hAnsi="Arial" w:cs="Arial"/>
                <w:iCs/>
                <w:sz w:val="16"/>
                <w:lang w:eastAsia="zh-CN"/>
              </w:rPr>
            </w:pPr>
          </w:p>
        </w:tc>
        <w:tc>
          <w:tcPr>
            <w:tcW w:w="6379" w:type="dxa"/>
            <w:vAlign w:val="center"/>
          </w:tcPr>
          <w:p w14:paraId="2E35C87B" w14:textId="77777777" w:rsidR="001D0FFC" w:rsidRDefault="001D0FFC">
            <w:pPr>
              <w:rPr>
                <w:rFonts w:ascii="Arial" w:hAnsi="Arial" w:cs="Arial"/>
                <w:iCs/>
                <w:sz w:val="16"/>
                <w:lang w:eastAsia="zh-CN"/>
              </w:rPr>
            </w:pPr>
          </w:p>
        </w:tc>
      </w:tr>
      <w:tr w:rsidR="001D0FFC" w14:paraId="2E35C886" w14:textId="77777777">
        <w:tc>
          <w:tcPr>
            <w:tcW w:w="1838" w:type="dxa"/>
            <w:vAlign w:val="center"/>
          </w:tcPr>
          <w:p w14:paraId="2E35C87D"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E35C87E" w14:textId="77777777" w:rsidR="001D0FFC" w:rsidRDefault="001D0FFC">
            <w:pPr>
              <w:rPr>
                <w:rFonts w:ascii="Arial" w:hAnsi="Arial" w:cs="Arial"/>
                <w:iCs/>
                <w:sz w:val="16"/>
                <w:lang w:eastAsia="zh-CN"/>
              </w:rPr>
            </w:pPr>
          </w:p>
        </w:tc>
        <w:tc>
          <w:tcPr>
            <w:tcW w:w="6379" w:type="dxa"/>
            <w:vAlign w:val="center"/>
          </w:tcPr>
          <w:p w14:paraId="2E35C87F" w14:textId="77777777" w:rsidR="001D0FFC" w:rsidRDefault="004C62FC">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2E35C880" w14:textId="77777777" w:rsidR="001D0FFC" w:rsidRDefault="001D0FFC">
            <w:pPr>
              <w:rPr>
                <w:rFonts w:ascii="Arial" w:hAnsi="Arial" w:cs="Arial"/>
                <w:iCs/>
                <w:sz w:val="16"/>
                <w:lang w:eastAsia="zh-CN"/>
              </w:rPr>
            </w:pPr>
          </w:p>
          <w:p w14:paraId="2E35C881" w14:textId="77777777" w:rsidR="001D0FFC" w:rsidRDefault="004C62FC">
            <w:pPr>
              <w:pStyle w:val="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2E35C882" w14:textId="77777777" w:rsidR="001D0FFC" w:rsidRDefault="004C62FC">
            <w:pPr>
              <w:pStyle w:val="3GPPAgreements"/>
              <w:rPr>
                <w:iCs/>
                <w:sz w:val="16"/>
                <w:szCs w:val="16"/>
                <w:lang w:eastAsia="zh-CN"/>
              </w:rPr>
            </w:pPr>
            <w:r>
              <w:rPr>
                <w:sz w:val="16"/>
                <w:szCs w:val="16"/>
                <w:lang w:eastAsia="zh-CN"/>
              </w:rPr>
              <w:t>RAN1 confirm</w:t>
            </w:r>
            <w:ins w:id="60" w:author="Huawei - Huangsu" w:date="2021-05-21T14:11:00Z">
              <w:r>
                <w:rPr>
                  <w:sz w:val="16"/>
                  <w:szCs w:val="16"/>
                  <w:lang w:eastAsia="zh-CN"/>
                </w:rPr>
                <w:t>s</w:t>
              </w:r>
            </w:ins>
            <w:r>
              <w:rPr>
                <w:sz w:val="16"/>
                <w:szCs w:val="16"/>
                <w:lang w:eastAsia="zh-CN"/>
              </w:rPr>
              <w:t xml:space="preserve"> support of AP/SP PRS is NOT in the WID of Rel-17 positioning</w:t>
            </w:r>
            <w:ins w:id="61" w:author="Huawei - Huangsu" w:date="2021-05-21T14:11:00Z">
              <w:r>
                <w:rPr>
                  <w:sz w:val="16"/>
                  <w:szCs w:val="16"/>
                  <w:lang w:eastAsia="zh-CN"/>
                </w:rPr>
                <w:t xml:space="preserve"> for latency reduction</w:t>
              </w:r>
            </w:ins>
            <w:r>
              <w:rPr>
                <w:sz w:val="16"/>
                <w:szCs w:val="16"/>
                <w:lang w:eastAsia="zh-CN"/>
              </w:rPr>
              <w:t>.</w:t>
            </w:r>
          </w:p>
          <w:p w14:paraId="2E35C883" w14:textId="77777777" w:rsidR="001D0FFC" w:rsidRDefault="004C62FC">
            <w:pPr>
              <w:pStyle w:val="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2E35C884" w14:textId="77777777" w:rsidR="001D0FFC" w:rsidRDefault="004C62FC">
            <w:pPr>
              <w:pStyle w:val="3GPPAgreements"/>
              <w:rPr>
                <w:iCs/>
                <w:sz w:val="16"/>
                <w:szCs w:val="16"/>
                <w:lang w:eastAsia="zh-CN"/>
              </w:rPr>
            </w:pPr>
            <w:r>
              <w:rPr>
                <w:sz w:val="16"/>
                <w:szCs w:val="16"/>
                <w:lang w:eastAsia="zh-CN"/>
              </w:rPr>
              <w:t>RAN1 confirm</w:t>
            </w:r>
            <w:ins w:id="62"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3" w:author="Huawei - Huangsu" w:date="2021-05-21T14:11:00Z">
              <w:r>
                <w:rPr>
                  <w:sz w:val="16"/>
                  <w:szCs w:val="16"/>
                  <w:lang w:eastAsia="zh-CN"/>
                </w:rPr>
                <w:t xml:space="preserve"> for latency reduction</w:t>
              </w:r>
            </w:ins>
            <w:r>
              <w:rPr>
                <w:sz w:val="16"/>
                <w:szCs w:val="16"/>
                <w:lang w:eastAsia="zh-CN"/>
              </w:rPr>
              <w:t>.</w:t>
            </w:r>
          </w:p>
          <w:p w14:paraId="2E35C885" w14:textId="77777777" w:rsidR="001D0FFC" w:rsidRDefault="001D0FFC">
            <w:pPr>
              <w:rPr>
                <w:rFonts w:ascii="Arial" w:hAnsi="Arial" w:cs="Arial"/>
                <w:iCs/>
                <w:sz w:val="16"/>
                <w:lang w:eastAsia="zh-CN"/>
              </w:rPr>
            </w:pPr>
          </w:p>
        </w:tc>
      </w:tr>
      <w:tr w:rsidR="001D0FFC" w14:paraId="2E35C88B" w14:textId="77777777">
        <w:tc>
          <w:tcPr>
            <w:tcW w:w="1838" w:type="dxa"/>
            <w:vAlign w:val="center"/>
          </w:tcPr>
          <w:p w14:paraId="2E35C887"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888" w14:textId="77777777" w:rsidR="001D0FFC" w:rsidRDefault="001D0FFC">
            <w:pPr>
              <w:rPr>
                <w:rFonts w:ascii="Arial" w:hAnsi="Arial" w:cs="Arial"/>
                <w:iCs/>
                <w:sz w:val="16"/>
                <w:lang w:eastAsia="zh-CN"/>
              </w:rPr>
            </w:pPr>
          </w:p>
        </w:tc>
        <w:tc>
          <w:tcPr>
            <w:tcW w:w="6379" w:type="dxa"/>
            <w:vAlign w:val="center"/>
          </w:tcPr>
          <w:p w14:paraId="2E35C889" w14:textId="77777777" w:rsidR="001D0FFC" w:rsidRDefault="004C62FC">
            <w:pPr>
              <w:rPr>
                <w:ins w:id="64"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2E35C88A" w14:textId="77777777" w:rsidR="001D0FFC" w:rsidRDefault="004C62FC">
            <w:pPr>
              <w:rPr>
                <w:rFonts w:ascii="Arial" w:hAnsi="Arial" w:cs="Arial"/>
                <w:iCs/>
                <w:sz w:val="16"/>
                <w:lang w:eastAsia="zh-CN"/>
              </w:rPr>
            </w:pPr>
            <w:ins w:id="65"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6" w:author="Huawei - Huangsu" w:date="2021-05-24T13:22:00Z">
              <w:r>
                <w:rPr>
                  <w:rFonts w:ascii="Arial" w:hAnsi="Arial" w:cs="Arial"/>
                  <w:iCs/>
                  <w:sz w:val="16"/>
                  <w:lang w:eastAsia="zh-CN"/>
                </w:rPr>
                <w:t>. Note that even the MAC/PHY based reporting resource is discussed under 2.3.</w:t>
              </w:r>
            </w:ins>
            <w:ins w:id="67"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8" w:author="Huawei - Huangsu" w:date="2021-05-24T13:24:00Z">
              <w:r>
                <w:rPr>
                  <w:rFonts w:ascii="Arial" w:hAnsi="Arial" w:cs="Arial"/>
                  <w:iCs/>
                  <w:sz w:val="16"/>
                  <w:lang w:eastAsia="zh-CN"/>
                </w:rPr>
                <w:t xml:space="preserve"> on-demand PRS.</w:t>
              </w:r>
            </w:ins>
          </w:p>
        </w:tc>
      </w:tr>
    </w:tbl>
    <w:p w14:paraId="2E35C88C" w14:textId="77777777" w:rsidR="001D0FFC" w:rsidRDefault="001D0FFC">
      <w:pPr>
        <w:rPr>
          <w:lang w:eastAsia="zh-CN"/>
        </w:rPr>
      </w:pPr>
    </w:p>
    <w:p w14:paraId="2E35C88D" w14:textId="77777777" w:rsidR="001D0FFC" w:rsidRDefault="004C62FC">
      <w:pPr>
        <w:rPr>
          <w:b/>
          <w:lang w:eastAsia="zh-CN"/>
        </w:rPr>
      </w:pPr>
      <w:r>
        <w:rPr>
          <w:rFonts w:hint="eastAsia"/>
          <w:b/>
          <w:lang w:eastAsia="zh-CN"/>
        </w:rPr>
        <w:t>F</w:t>
      </w:r>
      <w:r>
        <w:rPr>
          <w:b/>
          <w:lang w:eastAsia="zh-CN"/>
        </w:rPr>
        <w:t>L summary</w:t>
      </w:r>
    </w:p>
    <w:p w14:paraId="2E35C88E" w14:textId="77777777" w:rsidR="001D0FFC" w:rsidRDefault="004C62FC">
      <w:pPr>
        <w:rPr>
          <w:lang w:eastAsia="zh-CN"/>
        </w:rPr>
      </w:pPr>
      <w:r>
        <w:rPr>
          <w:lang w:eastAsia="zh-CN"/>
        </w:rPr>
        <w:lastRenderedPageBreak/>
        <w:t xml:space="preserve">Among the companies providing input to this subject, there seems a majority support of confirming that AP/SP PRS is not in the WID scope. CATT mentioned that the triggering mechanism can be updated, while </w:t>
      </w:r>
      <w:proofErr w:type="spellStart"/>
      <w:r>
        <w:rPr>
          <w:lang w:eastAsia="zh-CN"/>
        </w:rPr>
        <w:t>InterDigital</w:t>
      </w:r>
      <w:proofErr w:type="spellEnd"/>
      <w:r>
        <w:rPr>
          <w:lang w:eastAsia="zh-CN"/>
        </w:rPr>
        <w:t xml:space="preserve"> think that the support of AP/SP PRS is justified for reduction.</w:t>
      </w:r>
    </w:p>
    <w:p w14:paraId="2E35C88F" w14:textId="77777777" w:rsidR="001D0FFC" w:rsidRDefault="004C62FC">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2E35C890" w14:textId="77777777" w:rsidR="001D0FFC" w:rsidRDefault="004C62FC">
      <w:pPr>
        <w:rPr>
          <w:lang w:eastAsia="zh-CN"/>
        </w:rPr>
      </w:pPr>
      <w:r>
        <w:rPr>
          <w:lang w:eastAsia="zh-CN"/>
        </w:rPr>
        <w:t>Among the companies providing input to this subject, there seems a different understanding whether measurement request and report procedure in lower layers is in the WID.</w:t>
      </w:r>
    </w:p>
    <w:p w14:paraId="2E35C891" w14:textId="77777777" w:rsidR="001D0FFC" w:rsidRDefault="004C62FC">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14:paraId="2E35C892" w14:textId="77777777" w:rsidR="001D0FFC" w:rsidRDefault="004C62FC">
      <w:pPr>
        <w:pStyle w:val="3"/>
        <w:rPr>
          <w:lang w:eastAsia="zh-CN"/>
        </w:rPr>
      </w:pPr>
      <w:r>
        <w:rPr>
          <w:rFonts w:hint="eastAsia"/>
          <w:lang w:eastAsia="zh-CN"/>
        </w:rPr>
        <w:t>R</w:t>
      </w:r>
      <w:r>
        <w:rPr>
          <w:lang w:eastAsia="zh-CN"/>
        </w:rPr>
        <w:t>ound 3</w:t>
      </w:r>
    </w:p>
    <w:p w14:paraId="2E35C893" w14:textId="77777777" w:rsidR="001D0FFC" w:rsidRDefault="004C62FC">
      <w:pPr>
        <w:rPr>
          <w:lang w:eastAsia="zh-CN"/>
        </w:rPr>
      </w:pPr>
      <w:r>
        <w:rPr>
          <w:rFonts w:hint="eastAsia"/>
          <w:lang w:eastAsia="zh-CN"/>
        </w:rPr>
        <w:t>The</w:t>
      </w:r>
      <w:r>
        <w:rPr>
          <w:lang w:eastAsia="zh-CN"/>
        </w:rPr>
        <w:t xml:space="preserve"> FL has the following proposal update for Round 3.</w:t>
      </w:r>
    </w:p>
    <w:p w14:paraId="2E35C894" w14:textId="48EB57E3" w:rsidR="001D0FFC" w:rsidRDefault="004C62FC">
      <w:pPr>
        <w:pStyle w:val="3"/>
        <w:numPr>
          <w:ilvl w:val="0"/>
          <w:numId w:val="0"/>
        </w:numPr>
        <w:rPr>
          <w:rFonts w:ascii="Arial" w:hAnsi="Arial" w:cs="Arial"/>
          <w:lang w:eastAsia="zh-CN"/>
        </w:rPr>
      </w:pPr>
      <w:r>
        <w:rPr>
          <w:rFonts w:ascii="Arial" w:hAnsi="Arial" w:cs="Arial"/>
          <w:lang w:eastAsia="zh-CN"/>
        </w:rPr>
        <w:t>Proposal 2.4.3-1</w:t>
      </w:r>
      <w:r w:rsidR="00C56A40">
        <w:rPr>
          <w:rFonts w:ascii="Arial" w:hAnsi="Arial" w:cs="Arial"/>
          <w:lang w:eastAsia="zh-CN"/>
        </w:rPr>
        <w:t xml:space="preserve"> (GTW)</w:t>
      </w:r>
      <w:r>
        <w:rPr>
          <w:rFonts w:ascii="Arial" w:hAnsi="Arial" w:cs="Arial"/>
          <w:lang w:eastAsia="zh-CN"/>
        </w:rPr>
        <w:t>:</w:t>
      </w:r>
    </w:p>
    <w:p w14:paraId="2E35C895" w14:textId="77777777" w:rsidR="001D0FFC" w:rsidRDefault="004C62FC">
      <w:pPr>
        <w:pStyle w:val="3GPPAgreements"/>
        <w:numPr>
          <w:ilvl w:val="0"/>
          <w:numId w:val="24"/>
        </w:numPr>
        <w:rPr>
          <w:iCs/>
          <w:lang w:eastAsia="zh-CN"/>
        </w:rPr>
      </w:pPr>
      <w:r>
        <w:rPr>
          <w:lang w:eastAsia="zh-CN"/>
        </w:rPr>
        <w:t>RAN1 confirms support of AP/SP PRS is NOT in the WID of Rel-17 positioning for latency reduction.</w:t>
      </w:r>
    </w:p>
    <w:p w14:paraId="2E35C896" w14:textId="77777777" w:rsidR="001D0FFC" w:rsidRDefault="004C62FC">
      <w:pPr>
        <w:pStyle w:val="3"/>
        <w:numPr>
          <w:ilvl w:val="0"/>
          <w:numId w:val="0"/>
        </w:numPr>
        <w:rPr>
          <w:rFonts w:ascii="Arial" w:hAnsi="Arial" w:cs="Arial"/>
          <w:lang w:eastAsia="zh-CN"/>
        </w:rPr>
      </w:pPr>
      <w:r>
        <w:rPr>
          <w:rFonts w:ascii="Arial" w:hAnsi="Arial" w:cs="Arial"/>
          <w:lang w:eastAsia="zh-CN"/>
        </w:rPr>
        <w:t>Proposal 2.4.3-2:</w:t>
      </w:r>
    </w:p>
    <w:p w14:paraId="2E35C897" w14:textId="77777777" w:rsidR="001D0FFC" w:rsidRDefault="004C62FC">
      <w:pPr>
        <w:pStyle w:val="3GPPAgreements"/>
        <w:numPr>
          <w:ilvl w:val="0"/>
          <w:numId w:val="24"/>
        </w:numPr>
        <w:rPr>
          <w:iCs/>
          <w:lang w:eastAsia="zh-CN"/>
        </w:rPr>
      </w:pPr>
      <w:r>
        <w:rPr>
          <w:lang w:eastAsia="zh-CN"/>
        </w:rPr>
        <w:t xml:space="preserve">RAN1 </w:t>
      </w:r>
      <w:del w:id="69" w:author="Huawei - Huangsu" w:date="2021-05-24T12:49:00Z">
        <w:r>
          <w:rPr>
            <w:lang w:eastAsia="zh-CN"/>
          </w:rPr>
          <w:delText xml:space="preserve">confirms </w:delText>
        </w:r>
      </w:del>
      <w:ins w:id="70" w:author="Huawei - Huangsu" w:date="2021-05-24T12:49:00Z">
        <w:r>
          <w:rPr>
            <w:lang w:eastAsia="zh-CN"/>
          </w:rPr>
          <w:t xml:space="preserve">does not plan to discuss </w:t>
        </w:r>
      </w:ins>
      <w:r>
        <w:rPr>
          <w:lang w:eastAsia="zh-CN"/>
        </w:rPr>
        <w:t xml:space="preserve">support of measurement request and report in lower layers </w:t>
      </w:r>
      <w:del w:id="71" w:author="Huawei - Huangsu" w:date="2021-05-24T12:49:00Z">
        <w:r>
          <w:rPr>
            <w:lang w:eastAsia="zh-CN"/>
          </w:rPr>
          <w:delText xml:space="preserve">is NOT in the WID of Rel-17 positioning </w:delText>
        </w:r>
      </w:del>
      <w:r>
        <w:rPr>
          <w:lang w:eastAsia="zh-CN"/>
        </w:rPr>
        <w:t>for latency reduction</w:t>
      </w:r>
      <w:ins w:id="72" w:author="Huawei - Huangsu" w:date="2021-05-24T12:50:00Z">
        <w:r>
          <w:rPr>
            <w:lang w:eastAsia="zh-CN"/>
          </w:rPr>
          <w:t xml:space="preserve"> unless the </w:t>
        </w:r>
      </w:ins>
      <w:ins w:id="73" w:author="Huawei - Huangsu" w:date="2021-05-24T12:51:00Z">
        <w:r>
          <w:rPr>
            <w:lang w:eastAsia="zh-CN"/>
          </w:rPr>
          <w:t>feature</w:t>
        </w:r>
      </w:ins>
      <w:ins w:id="74" w:author="Huawei - Huangsu" w:date="2021-05-24T12:50:00Z">
        <w:r>
          <w:rPr>
            <w:lang w:eastAsia="zh-CN"/>
          </w:rPr>
          <w:t xml:space="preserve"> can be confirmed by RAN2</w:t>
        </w:r>
      </w:ins>
      <w:r>
        <w:rPr>
          <w:lang w:eastAsia="zh-CN"/>
        </w:rPr>
        <w:t>.</w:t>
      </w:r>
    </w:p>
    <w:tbl>
      <w:tblPr>
        <w:tblStyle w:val="af0"/>
        <w:tblW w:w="9351" w:type="dxa"/>
        <w:tblLayout w:type="fixed"/>
        <w:tblLook w:val="04A0" w:firstRow="1" w:lastRow="0" w:firstColumn="1" w:lastColumn="0" w:noHBand="0" w:noVBand="1"/>
      </w:tblPr>
      <w:tblGrid>
        <w:gridCol w:w="1838"/>
        <w:gridCol w:w="1134"/>
        <w:gridCol w:w="6379"/>
      </w:tblGrid>
      <w:tr w:rsidR="001D0FFC" w14:paraId="2E35C89B" w14:textId="77777777" w:rsidTr="008F5215">
        <w:tc>
          <w:tcPr>
            <w:tcW w:w="1838" w:type="dxa"/>
            <w:vAlign w:val="center"/>
          </w:tcPr>
          <w:p w14:paraId="2E35C89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9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9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9F" w14:textId="77777777" w:rsidTr="008F5215">
        <w:tc>
          <w:tcPr>
            <w:tcW w:w="1838" w:type="dxa"/>
            <w:vAlign w:val="center"/>
          </w:tcPr>
          <w:p w14:paraId="2E35C89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89D" w14:textId="77777777" w:rsidR="001D0FFC" w:rsidRDefault="004C62FC">
            <w:pPr>
              <w:rPr>
                <w:rFonts w:ascii="Arial" w:hAnsi="Arial" w:cs="Arial"/>
                <w:iCs/>
                <w:sz w:val="16"/>
                <w:lang w:eastAsia="zh-CN"/>
              </w:rPr>
            </w:pPr>
            <w:r>
              <w:rPr>
                <w:rFonts w:ascii="Arial" w:hAnsi="Arial" w:cs="Arial" w:hint="eastAsia"/>
                <w:iCs/>
                <w:sz w:val="16"/>
                <w:lang w:eastAsia="zh-CN"/>
              </w:rPr>
              <w:t>Okay with both proposals.</w:t>
            </w:r>
          </w:p>
        </w:tc>
        <w:tc>
          <w:tcPr>
            <w:tcW w:w="6379" w:type="dxa"/>
            <w:vAlign w:val="center"/>
          </w:tcPr>
          <w:p w14:paraId="2E35C89E" w14:textId="77777777" w:rsidR="001D0FFC" w:rsidRDefault="001D0FFC">
            <w:pPr>
              <w:pStyle w:val="3GPPAgreements"/>
              <w:numPr>
                <w:ilvl w:val="0"/>
                <w:numId w:val="0"/>
              </w:numPr>
              <w:rPr>
                <w:rFonts w:ascii="Arial" w:hAnsi="Arial" w:cs="Arial"/>
                <w:iCs/>
                <w:sz w:val="16"/>
                <w:lang w:eastAsia="zh-CN"/>
              </w:rPr>
            </w:pPr>
          </w:p>
        </w:tc>
      </w:tr>
      <w:tr w:rsidR="001D0FFC" w14:paraId="2E35C8A3" w14:textId="77777777" w:rsidTr="008F5215">
        <w:tc>
          <w:tcPr>
            <w:tcW w:w="1838" w:type="dxa"/>
            <w:vAlign w:val="center"/>
          </w:tcPr>
          <w:p w14:paraId="2E35C8A0" w14:textId="536DD2FA" w:rsidR="001D0FFC" w:rsidRDefault="005825D4">
            <w:pPr>
              <w:rPr>
                <w:rFonts w:ascii="Arial" w:hAnsi="Arial" w:cs="Arial"/>
                <w:iCs/>
                <w:sz w:val="16"/>
                <w:lang w:eastAsia="zh-CN"/>
              </w:rPr>
            </w:pPr>
            <w:r>
              <w:rPr>
                <w:rFonts w:ascii="Arial" w:hAnsi="Arial" w:cs="Arial"/>
                <w:iCs/>
                <w:sz w:val="16"/>
                <w:lang w:eastAsia="zh-CN"/>
              </w:rPr>
              <w:t>Sony</w:t>
            </w:r>
          </w:p>
        </w:tc>
        <w:tc>
          <w:tcPr>
            <w:tcW w:w="1134" w:type="dxa"/>
            <w:vAlign w:val="center"/>
          </w:tcPr>
          <w:p w14:paraId="3743B4F6" w14:textId="77777777" w:rsidR="005825D4" w:rsidRDefault="005825D4" w:rsidP="005825D4">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2E35C8A1" w14:textId="3B8209AC" w:rsidR="001D0FFC" w:rsidRDefault="005825D4" w:rsidP="005825D4">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19F0B7AB" w14:textId="77777777" w:rsidR="001D0FFC" w:rsidRDefault="005825D4">
            <w:pPr>
              <w:rPr>
                <w:rFonts w:ascii="Arial" w:hAnsi="Arial" w:cs="Arial"/>
                <w:iCs/>
                <w:sz w:val="16"/>
                <w:lang w:eastAsia="zh-CN"/>
              </w:rPr>
            </w:pPr>
            <w:r>
              <w:rPr>
                <w:rFonts w:ascii="Arial" w:hAnsi="Arial" w:cs="Arial"/>
                <w:iCs/>
                <w:sz w:val="16"/>
                <w:lang w:eastAsia="zh-CN"/>
              </w:rPr>
              <w:t>2.4.2-1 can be discussed in “on-demand PRS”</w:t>
            </w:r>
          </w:p>
          <w:p w14:paraId="6FC1E02F" w14:textId="77777777" w:rsidR="005825D4" w:rsidRDefault="005825D4">
            <w:pPr>
              <w:rPr>
                <w:ins w:id="75" w:author="Huawei - Huangsu v22" w:date="2021-05-24T16:53:00Z"/>
                <w:rFonts w:ascii="Arial" w:hAnsi="Arial" w:cs="Arial"/>
                <w:iCs/>
                <w:sz w:val="16"/>
                <w:lang w:eastAsia="zh-CN"/>
              </w:rPr>
            </w:pPr>
            <w:r>
              <w:rPr>
                <w:rFonts w:ascii="Arial" w:hAnsi="Arial" w:cs="Arial"/>
                <w:iCs/>
                <w:sz w:val="16"/>
                <w:lang w:eastAsia="zh-CN"/>
              </w:rPr>
              <w:t>2.4.2-2</w:t>
            </w:r>
            <w:r w:rsidR="007D248D">
              <w:rPr>
                <w:rFonts w:ascii="Arial" w:hAnsi="Arial" w:cs="Arial"/>
                <w:iCs/>
                <w:sz w:val="16"/>
                <w:lang w:eastAsia="zh-CN"/>
              </w:rPr>
              <w:t xml:space="preserve"> it is unclear how to get the RAN2 confirmation.</w:t>
            </w:r>
          </w:p>
          <w:p w14:paraId="2E35C8A2" w14:textId="0A562498" w:rsidR="00B05073" w:rsidRDefault="00B05073" w:rsidP="00B05073">
            <w:pPr>
              <w:rPr>
                <w:rFonts w:ascii="Arial" w:hAnsi="Arial" w:cs="Arial"/>
                <w:iCs/>
                <w:sz w:val="16"/>
                <w:lang w:eastAsia="zh-CN"/>
              </w:rPr>
            </w:pPr>
            <w:ins w:id="76" w:author="Huawei - Huangsu v22" w:date="2021-05-24T16:53:00Z">
              <w:r>
                <w:rPr>
                  <w:rFonts w:ascii="Arial" w:hAnsi="Arial" w:cs="Arial"/>
                  <w:iCs/>
                  <w:sz w:val="16"/>
                  <w:lang w:eastAsia="zh-CN"/>
                </w:rPr>
                <w:t xml:space="preserve">FL: I am assuming interested companies can </w:t>
              </w:r>
            </w:ins>
            <w:ins w:id="77" w:author="Huawei - Huangsu v22" w:date="2021-05-24T16:54:00Z">
              <w:r>
                <w:rPr>
                  <w:rFonts w:ascii="Arial" w:hAnsi="Arial" w:cs="Arial"/>
                  <w:iCs/>
                  <w:sz w:val="16"/>
                  <w:lang w:eastAsia="zh-CN"/>
                </w:rPr>
                <w:t>contribute this</w:t>
              </w:r>
            </w:ins>
            <w:ins w:id="78" w:author="Huawei - Huangsu v22" w:date="2021-05-24T16:53:00Z">
              <w:r>
                <w:rPr>
                  <w:rFonts w:ascii="Arial" w:hAnsi="Arial" w:cs="Arial"/>
                  <w:iCs/>
                  <w:sz w:val="16"/>
                  <w:lang w:eastAsia="zh-CN"/>
                </w:rPr>
                <w:t xml:space="preserve"> in RAN2 (since it is RAN2-led objective, I believe), and </w:t>
              </w:r>
            </w:ins>
            <w:ins w:id="79" w:author="Huawei - Huangsu v22" w:date="2021-05-24T16:54:00Z">
              <w:r>
                <w:rPr>
                  <w:rFonts w:ascii="Arial" w:hAnsi="Arial" w:cs="Arial"/>
                  <w:iCs/>
                  <w:sz w:val="16"/>
                  <w:lang w:eastAsia="zh-CN"/>
                </w:rPr>
                <w:t>send an LS to RAN1 to trigger the related work in RAN1.</w:t>
              </w:r>
            </w:ins>
          </w:p>
        </w:tc>
      </w:tr>
      <w:tr w:rsidR="00B3165A" w14:paraId="53755A5E" w14:textId="77777777" w:rsidTr="008F5215">
        <w:tc>
          <w:tcPr>
            <w:tcW w:w="1838" w:type="dxa"/>
            <w:vAlign w:val="center"/>
          </w:tcPr>
          <w:p w14:paraId="71A5FD39" w14:textId="77777777" w:rsidR="00B3165A" w:rsidRDefault="00B3165A" w:rsidP="004D7ED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7F0775C" w14:textId="77777777" w:rsidR="00B3165A" w:rsidRDefault="00B3165A" w:rsidP="004D7ED9">
            <w:pPr>
              <w:rPr>
                <w:rFonts w:ascii="Arial" w:hAnsi="Arial" w:cs="Arial"/>
                <w:iCs/>
                <w:sz w:val="16"/>
                <w:lang w:eastAsia="zh-CN"/>
              </w:rPr>
            </w:pPr>
          </w:p>
        </w:tc>
        <w:tc>
          <w:tcPr>
            <w:tcW w:w="6379" w:type="dxa"/>
            <w:vAlign w:val="center"/>
          </w:tcPr>
          <w:p w14:paraId="2F1FBD72" w14:textId="77777777" w:rsidR="00B3165A" w:rsidRDefault="00B3165A" w:rsidP="004D7ED9">
            <w:pPr>
              <w:pStyle w:val="3GPPAgreements"/>
              <w:numPr>
                <w:ilvl w:val="0"/>
                <w:numId w:val="0"/>
              </w:numPr>
              <w:rPr>
                <w:rFonts w:ascii="Arial" w:hAnsi="Arial" w:cs="Arial"/>
                <w:iCs/>
                <w:sz w:val="16"/>
                <w:lang w:eastAsia="zh-CN"/>
              </w:rPr>
            </w:pPr>
            <w:r>
              <w:rPr>
                <w:rFonts w:ascii="Arial" w:hAnsi="Arial" w:cs="Arial"/>
                <w:iCs/>
                <w:sz w:val="16"/>
                <w:lang w:eastAsia="zh-CN"/>
              </w:rPr>
              <w:t xml:space="preserve">We are ok with Proposal 2.4.3-1.  But this should be already clear from the </w:t>
            </w:r>
            <w:proofErr w:type="spellStart"/>
            <w:r>
              <w:rPr>
                <w:rFonts w:ascii="Arial" w:hAnsi="Arial" w:cs="Arial"/>
                <w:iCs/>
                <w:sz w:val="16"/>
                <w:lang w:eastAsia="zh-CN"/>
              </w:rPr>
              <w:t>ePos</w:t>
            </w:r>
            <w:proofErr w:type="spellEnd"/>
            <w:r>
              <w:rPr>
                <w:rFonts w:ascii="Arial" w:hAnsi="Arial" w:cs="Arial"/>
                <w:iCs/>
                <w:sz w:val="16"/>
                <w:lang w:eastAsia="zh-CN"/>
              </w:rPr>
              <w:t xml:space="preserve"> WID.</w:t>
            </w:r>
          </w:p>
          <w:p w14:paraId="6FB37AA7" w14:textId="77777777" w:rsidR="00B3165A" w:rsidRDefault="00B3165A" w:rsidP="004D7ED9">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1F36A7" w14:paraId="2E35C8A7" w14:textId="77777777" w:rsidTr="008F5215">
        <w:trPr>
          <w:trHeight w:val="412"/>
        </w:trPr>
        <w:tc>
          <w:tcPr>
            <w:tcW w:w="1838" w:type="dxa"/>
            <w:vAlign w:val="center"/>
          </w:tcPr>
          <w:p w14:paraId="2E35C8A4" w14:textId="49D0BECF" w:rsidR="001F36A7" w:rsidRDefault="006910A1" w:rsidP="001F36A7">
            <w:pPr>
              <w:rPr>
                <w:rFonts w:ascii="Arial" w:hAnsi="Arial" w:cs="Arial"/>
                <w:iCs/>
                <w:sz w:val="16"/>
                <w:lang w:eastAsia="zh-CN"/>
              </w:rPr>
            </w:pPr>
            <w:r>
              <w:rPr>
                <w:rFonts w:ascii="Arial" w:hAnsi="Arial" w:cs="Arial"/>
                <w:iCs/>
                <w:sz w:val="16"/>
                <w:lang w:eastAsia="zh-CN"/>
              </w:rPr>
              <w:t>V</w:t>
            </w:r>
            <w:r w:rsidR="001F36A7">
              <w:rPr>
                <w:rFonts w:ascii="Arial" w:hAnsi="Arial" w:cs="Arial"/>
                <w:iCs/>
                <w:sz w:val="16"/>
                <w:lang w:eastAsia="zh-CN"/>
              </w:rPr>
              <w:t>ivo</w:t>
            </w:r>
          </w:p>
        </w:tc>
        <w:tc>
          <w:tcPr>
            <w:tcW w:w="1134" w:type="dxa"/>
            <w:vAlign w:val="center"/>
          </w:tcPr>
          <w:p w14:paraId="78D9F208" w14:textId="77777777" w:rsidR="001F36A7" w:rsidRDefault="001F36A7" w:rsidP="001F36A7">
            <w:pPr>
              <w:rPr>
                <w:rFonts w:ascii="Arial" w:hAnsi="Arial" w:cs="Arial"/>
                <w:iCs/>
                <w:sz w:val="16"/>
                <w:lang w:eastAsia="zh-CN"/>
              </w:rPr>
            </w:pPr>
            <w:r>
              <w:rPr>
                <w:rFonts w:ascii="Arial" w:hAnsi="Arial" w:cs="Arial"/>
                <w:iCs/>
                <w:sz w:val="16"/>
                <w:lang w:eastAsia="zh-CN"/>
              </w:rPr>
              <w:t>Proposal 2.4.3-1 Yes</w:t>
            </w:r>
          </w:p>
          <w:p w14:paraId="2E35C8A5" w14:textId="5C271743" w:rsidR="001F36A7" w:rsidRDefault="001F36A7" w:rsidP="001F36A7">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E35C8A6" w14:textId="62B45701" w:rsidR="001F36A7" w:rsidRDefault="001F36A7" w:rsidP="001F36A7">
            <w:pPr>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p>
        </w:tc>
      </w:tr>
      <w:tr w:rsidR="008F5215" w14:paraId="2778DCEE" w14:textId="77777777" w:rsidTr="008F5215">
        <w:trPr>
          <w:trHeight w:val="412"/>
        </w:trPr>
        <w:tc>
          <w:tcPr>
            <w:tcW w:w="1838" w:type="dxa"/>
            <w:vAlign w:val="center"/>
          </w:tcPr>
          <w:p w14:paraId="2B8C3E7F" w14:textId="547F0E94" w:rsidR="008F5215" w:rsidRDefault="008F5215" w:rsidP="001F36A7">
            <w:pPr>
              <w:rPr>
                <w:rFonts w:ascii="Arial" w:hAnsi="Arial" w:cs="Arial"/>
                <w:iCs/>
                <w:sz w:val="16"/>
                <w:lang w:eastAsia="zh-CN"/>
              </w:rPr>
            </w:pPr>
            <w:r>
              <w:rPr>
                <w:rFonts w:ascii="Arial" w:hAnsi="Arial" w:cs="Arial"/>
                <w:iCs/>
                <w:sz w:val="16"/>
                <w:lang w:eastAsia="zh-CN"/>
              </w:rPr>
              <w:t>CATT</w:t>
            </w:r>
          </w:p>
        </w:tc>
        <w:tc>
          <w:tcPr>
            <w:tcW w:w="1134" w:type="dxa"/>
            <w:vAlign w:val="center"/>
          </w:tcPr>
          <w:p w14:paraId="1C3ECF56" w14:textId="77777777" w:rsidR="008F5215" w:rsidRDefault="008F5215" w:rsidP="008F5215">
            <w:pPr>
              <w:rPr>
                <w:rFonts w:ascii="Arial" w:hAnsi="Arial" w:cs="Arial"/>
                <w:iCs/>
                <w:sz w:val="16"/>
                <w:lang w:eastAsia="zh-CN"/>
              </w:rPr>
            </w:pPr>
            <w:r>
              <w:rPr>
                <w:rFonts w:ascii="Arial" w:hAnsi="Arial" w:cs="Arial"/>
                <w:iCs/>
                <w:sz w:val="16"/>
                <w:lang w:eastAsia="zh-CN"/>
              </w:rPr>
              <w:t>Proposal 2.4.3-1 Yes</w:t>
            </w:r>
          </w:p>
          <w:p w14:paraId="3E466774" w14:textId="30A4CF44" w:rsidR="008F5215" w:rsidRDefault="008F5215" w:rsidP="008F5215">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DFB9466" w14:textId="6B04D9E4" w:rsidR="008F5215" w:rsidRDefault="008F5215" w:rsidP="008F5215">
            <w:pPr>
              <w:rPr>
                <w:rFonts w:ascii="Arial" w:hAnsi="Arial" w:cs="Arial"/>
                <w:iCs/>
                <w:sz w:val="16"/>
                <w:lang w:eastAsia="zh-CN"/>
              </w:rPr>
            </w:pPr>
            <w:r>
              <w:rPr>
                <w:rFonts w:ascii="Arial" w:hAnsi="Arial" w:cs="Arial"/>
                <w:iCs/>
                <w:sz w:val="16"/>
                <w:lang w:eastAsia="zh-CN"/>
              </w:rPr>
              <w:t>We share the similar view as vivo. As we commented previously, using lower layer signaling to trigger UE measurement report is useful for reducing the latency.</w:t>
            </w:r>
          </w:p>
        </w:tc>
      </w:tr>
      <w:tr w:rsidR="006910A1" w14:paraId="3B1BF9E5" w14:textId="77777777" w:rsidTr="008F5215">
        <w:trPr>
          <w:trHeight w:val="412"/>
        </w:trPr>
        <w:tc>
          <w:tcPr>
            <w:tcW w:w="1838" w:type="dxa"/>
            <w:vAlign w:val="center"/>
          </w:tcPr>
          <w:p w14:paraId="515BD522" w14:textId="5C7DF8D9" w:rsidR="006910A1" w:rsidRDefault="006910A1" w:rsidP="001F36A7">
            <w:pPr>
              <w:rPr>
                <w:rFonts w:ascii="Arial" w:hAnsi="Arial" w:cs="Arial"/>
                <w:iCs/>
                <w:sz w:val="16"/>
                <w:lang w:eastAsia="zh-CN"/>
              </w:rPr>
            </w:pPr>
            <w:proofErr w:type="spellStart"/>
            <w:r>
              <w:t>InterDigital</w:t>
            </w:r>
            <w:proofErr w:type="spellEnd"/>
          </w:p>
        </w:tc>
        <w:tc>
          <w:tcPr>
            <w:tcW w:w="1134" w:type="dxa"/>
            <w:vAlign w:val="center"/>
          </w:tcPr>
          <w:p w14:paraId="4B0C52D1" w14:textId="231EA322" w:rsidR="006910A1" w:rsidRDefault="006910A1" w:rsidP="008F5215">
            <w:pPr>
              <w:rPr>
                <w:rFonts w:ascii="Arial" w:hAnsi="Arial" w:cs="Arial"/>
                <w:iCs/>
                <w:sz w:val="16"/>
                <w:lang w:eastAsia="zh-CN"/>
              </w:rPr>
            </w:pPr>
            <w:r>
              <w:rPr>
                <w:rFonts w:ascii="Arial" w:hAnsi="Arial" w:cs="Arial"/>
                <w:iCs/>
                <w:sz w:val="16"/>
                <w:lang w:eastAsia="zh-CN"/>
              </w:rPr>
              <w:t>Proposal 2.4.3-1 Yes</w:t>
            </w:r>
          </w:p>
        </w:tc>
        <w:tc>
          <w:tcPr>
            <w:tcW w:w="6379" w:type="dxa"/>
            <w:vAlign w:val="center"/>
          </w:tcPr>
          <w:p w14:paraId="32D1F11F" w14:textId="77777777" w:rsidR="006910A1" w:rsidRDefault="006910A1" w:rsidP="008F5215">
            <w:pPr>
              <w:rPr>
                <w:rFonts w:ascii="Arial" w:hAnsi="Arial" w:cs="Arial"/>
                <w:iCs/>
                <w:sz w:val="16"/>
                <w:lang w:eastAsia="zh-CN"/>
              </w:rPr>
            </w:pPr>
          </w:p>
        </w:tc>
      </w:tr>
      <w:tr w:rsidR="004D7ED9" w14:paraId="4E0A3C57" w14:textId="77777777" w:rsidTr="008F5215">
        <w:trPr>
          <w:trHeight w:val="412"/>
        </w:trPr>
        <w:tc>
          <w:tcPr>
            <w:tcW w:w="1838" w:type="dxa"/>
            <w:vAlign w:val="center"/>
          </w:tcPr>
          <w:p w14:paraId="2E90FC39" w14:textId="445066E3" w:rsidR="004D7ED9" w:rsidRDefault="004D7ED9" w:rsidP="001F36A7">
            <w:r>
              <w:t>Nokia/NSB</w:t>
            </w:r>
          </w:p>
        </w:tc>
        <w:tc>
          <w:tcPr>
            <w:tcW w:w="1134" w:type="dxa"/>
            <w:vAlign w:val="center"/>
          </w:tcPr>
          <w:p w14:paraId="0B28EB61" w14:textId="77777777" w:rsidR="004D7ED9" w:rsidRDefault="004D7ED9" w:rsidP="008F5215">
            <w:pPr>
              <w:rPr>
                <w:rFonts w:ascii="Arial" w:hAnsi="Arial" w:cs="Arial"/>
                <w:iCs/>
                <w:sz w:val="16"/>
                <w:lang w:eastAsia="zh-CN"/>
              </w:rPr>
            </w:pPr>
          </w:p>
        </w:tc>
        <w:tc>
          <w:tcPr>
            <w:tcW w:w="6379" w:type="dxa"/>
            <w:vAlign w:val="center"/>
          </w:tcPr>
          <w:p w14:paraId="6DFDA11A" w14:textId="77777777" w:rsidR="004D7ED9" w:rsidRDefault="004D7ED9" w:rsidP="008F5215">
            <w:pPr>
              <w:rPr>
                <w:rFonts w:ascii="Arial" w:hAnsi="Arial" w:cs="Arial"/>
                <w:iCs/>
                <w:sz w:val="16"/>
                <w:lang w:eastAsia="zh-CN"/>
              </w:rPr>
            </w:pPr>
            <w:r>
              <w:rPr>
                <w:rFonts w:ascii="Arial" w:hAnsi="Arial" w:cs="Arial"/>
                <w:iCs/>
                <w:sz w:val="16"/>
                <w:lang w:eastAsia="zh-CN"/>
              </w:rPr>
              <w:t xml:space="preserve">Agree with Ericsson on Proposal 2.4.3-1. This should be clear from the WID and it is not RAN1’s job to rewrite the WID so we are not sure anything needs to be agreed. </w:t>
            </w:r>
          </w:p>
          <w:p w14:paraId="2BE5BBE3" w14:textId="77777777" w:rsidR="004D7ED9" w:rsidRDefault="004D7ED9" w:rsidP="008F5215">
            <w:pPr>
              <w:rPr>
                <w:rFonts w:ascii="Arial" w:hAnsi="Arial" w:cs="Arial"/>
                <w:iCs/>
                <w:sz w:val="16"/>
                <w:lang w:eastAsia="zh-CN"/>
              </w:rPr>
            </w:pPr>
          </w:p>
          <w:p w14:paraId="3BDAA575" w14:textId="71096B38" w:rsidR="00C56A40" w:rsidRDefault="004D7ED9" w:rsidP="008F5215">
            <w:pPr>
              <w:rPr>
                <w:rFonts w:ascii="Arial" w:hAnsi="Arial" w:cs="Arial" w:hint="eastAsia"/>
                <w:iCs/>
                <w:sz w:val="16"/>
                <w:lang w:eastAsia="zh-CN"/>
              </w:rPr>
            </w:pPr>
            <w:r>
              <w:rPr>
                <w:rFonts w:ascii="Arial" w:hAnsi="Arial" w:cs="Arial"/>
                <w:iCs/>
                <w:sz w:val="16"/>
                <w:lang w:eastAsia="zh-CN"/>
              </w:rPr>
              <w:t xml:space="preserve">For proposal 2.4.3-2, is the intention to send an LS to RAN2? We don’t think we really need to agree or conclude on anything which we “won’t discuss”. We can just simply </w:t>
            </w:r>
            <w:r>
              <w:rPr>
                <w:rFonts w:ascii="Arial" w:hAnsi="Arial" w:cs="Arial"/>
                <w:iCs/>
                <w:sz w:val="16"/>
                <w:lang w:eastAsia="zh-CN"/>
              </w:rPr>
              <w:lastRenderedPageBreak/>
              <w:t xml:space="preserve">deprioritize the topic in future discussions unless something changes in other WGs. </w:t>
            </w:r>
          </w:p>
        </w:tc>
      </w:tr>
    </w:tbl>
    <w:p w14:paraId="2E35C8A8" w14:textId="77777777" w:rsidR="001D0FFC" w:rsidRDefault="001D0FFC">
      <w:pPr>
        <w:rPr>
          <w:lang w:eastAsia="zh-CN"/>
        </w:rPr>
      </w:pPr>
    </w:p>
    <w:p w14:paraId="2E35C8A9" w14:textId="77777777" w:rsidR="001D0FFC" w:rsidRDefault="004C62FC">
      <w:pPr>
        <w:pStyle w:val="2"/>
        <w:rPr>
          <w:lang w:val="en-GB" w:eastAsia="zh-CN"/>
        </w:rPr>
      </w:pPr>
      <w:r>
        <w:rPr>
          <w:rFonts w:hint="eastAsia"/>
          <w:lang w:val="en-GB" w:eastAsia="zh-CN"/>
        </w:rPr>
        <w:t>P</w:t>
      </w:r>
      <w:r>
        <w:rPr>
          <w:lang w:val="en-GB" w:eastAsia="zh-CN"/>
        </w:rPr>
        <w:t>RS-PRS processing priority</w:t>
      </w:r>
    </w:p>
    <w:p w14:paraId="2E35C8AA" w14:textId="77777777" w:rsidR="001D0FFC" w:rsidRDefault="004C62FC">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2E35C8AB" w14:textId="77777777" w:rsidR="001D0FFC" w:rsidRDefault="004C62FC">
      <w:pPr>
        <w:pStyle w:val="3"/>
        <w:rPr>
          <w:lang w:val="en-GB" w:eastAsia="zh-CN"/>
        </w:rPr>
      </w:pPr>
      <w:r>
        <w:rPr>
          <w:rFonts w:hint="eastAsia"/>
          <w:lang w:val="en-GB" w:eastAsia="zh-CN"/>
        </w:rPr>
        <w:t>R</w:t>
      </w:r>
      <w:r>
        <w:rPr>
          <w:lang w:val="en-GB" w:eastAsia="zh-CN"/>
        </w:rPr>
        <w:t>ound 1 (closed)</w:t>
      </w:r>
    </w:p>
    <w:p w14:paraId="2E35C8AC" w14:textId="77777777" w:rsidR="001D0FFC" w:rsidRDefault="004C62FC">
      <w:pPr>
        <w:rPr>
          <w:lang w:val="en-GB" w:eastAsia="zh-CN"/>
        </w:rPr>
      </w:pPr>
      <w:r>
        <w:rPr>
          <w:lang w:val="en-GB" w:eastAsia="zh-CN"/>
        </w:rPr>
        <w:t>The FL has the following tentative proposal.</w:t>
      </w:r>
    </w:p>
    <w:p w14:paraId="2E35C8AD" w14:textId="77777777" w:rsidR="001D0FFC" w:rsidRDefault="004C62FC">
      <w:pPr>
        <w:rPr>
          <w:rFonts w:ascii="Arial" w:hAnsi="Arial" w:cs="Arial"/>
          <w:b/>
          <w:lang w:eastAsia="zh-CN"/>
        </w:rPr>
      </w:pPr>
      <w:r>
        <w:rPr>
          <w:rFonts w:ascii="Arial" w:hAnsi="Arial" w:cs="Arial"/>
          <w:b/>
          <w:lang w:eastAsia="zh-CN"/>
        </w:rPr>
        <w:t>Proposal 2.5.1-1:</w:t>
      </w:r>
    </w:p>
    <w:p w14:paraId="2E35C8AE" w14:textId="77777777" w:rsidR="001D0FFC" w:rsidRDefault="004C62FC">
      <w:pPr>
        <w:pStyle w:val="3GPPAgreements"/>
        <w:rPr>
          <w:iCs/>
          <w:lang w:eastAsia="zh-CN"/>
        </w:rPr>
      </w:pPr>
      <w:r>
        <w:rPr>
          <w:lang w:eastAsia="zh-CN"/>
        </w:rPr>
        <w:t>Further study enhancement on PRS-PRS processing priority.</w:t>
      </w:r>
    </w:p>
    <w:p w14:paraId="2E35C8AF" w14:textId="77777777" w:rsidR="001D0FFC" w:rsidRDefault="004C62FC">
      <w:pPr>
        <w:pStyle w:val="3GPPAgreements"/>
        <w:numPr>
          <w:ilvl w:val="1"/>
          <w:numId w:val="25"/>
        </w:numPr>
        <w:rPr>
          <w:iCs/>
          <w:lang w:eastAsia="zh-CN"/>
        </w:rPr>
      </w:pPr>
      <w:r>
        <w:rPr>
          <w:iCs/>
          <w:lang w:eastAsia="zh-CN"/>
        </w:rPr>
        <w:t>Option 1: Enhancing Rel-16 PRS priority mechanism.</w:t>
      </w:r>
    </w:p>
    <w:p w14:paraId="2E35C8B0" w14:textId="77777777" w:rsidR="001D0FFC" w:rsidRDefault="004C62FC">
      <w:pPr>
        <w:pStyle w:val="3GPPAgreements"/>
        <w:numPr>
          <w:ilvl w:val="1"/>
          <w:numId w:val="25"/>
        </w:numPr>
        <w:rPr>
          <w:iCs/>
          <w:lang w:eastAsia="zh-CN"/>
        </w:rPr>
      </w:pPr>
      <w:r>
        <w:rPr>
          <w:iCs/>
          <w:lang w:eastAsia="zh-CN"/>
        </w:rPr>
        <w:t>Option 2: LMF may configure a subset of DL PRS from the assistance data for measurement.</w:t>
      </w:r>
    </w:p>
    <w:p w14:paraId="2E35C8B1" w14:textId="77777777" w:rsidR="001D0FFC" w:rsidRDefault="004C62FC">
      <w:pPr>
        <w:pStyle w:val="3GPPAgreements"/>
        <w:numPr>
          <w:ilvl w:val="1"/>
          <w:numId w:val="25"/>
        </w:numPr>
        <w:rPr>
          <w:iCs/>
          <w:lang w:eastAsia="zh-CN"/>
        </w:rPr>
      </w:pPr>
      <w:r>
        <w:rPr>
          <w:iCs/>
          <w:lang w:eastAsia="zh-CN"/>
        </w:rPr>
        <w:t>Option 3: LMF may configure a subset of TRPs from the assistance data for measurement.</w:t>
      </w:r>
    </w:p>
    <w:tbl>
      <w:tblPr>
        <w:tblStyle w:val="af0"/>
        <w:tblW w:w="9351" w:type="dxa"/>
        <w:tblLayout w:type="fixed"/>
        <w:tblLook w:val="04A0" w:firstRow="1" w:lastRow="0" w:firstColumn="1" w:lastColumn="0" w:noHBand="0" w:noVBand="1"/>
      </w:tblPr>
      <w:tblGrid>
        <w:gridCol w:w="1838"/>
        <w:gridCol w:w="1134"/>
        <w:gridCol w:w="6379"/>
      </w:tblGrid>
      <w:tr w:rsidR="001D0FFC" w14:paraId="2E35C8B5" w14:textId="77777777">
        <w:tc>
          <w:tcPr>
            <w:tcW w:w="1838" w:type="dxa"/>
            <w:vAlign w:val="center"/>
          </w:tcPr>
          <w:p w14:paraId="2E35C8B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B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B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BE" w14:textId="77777777">
        <w:tc>
          <w:tcPr>
            <w:tcW w:w="1838" w:type="dxa"/>
            <w:vAlign w:val="center"/>
          </w:tcPr>
          <w:p w14:paraId="2E35C8B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8B7" w14:textId="77777777" w:rsidR="001D0FFC" w:rsidRDefault="001D0FFC">
            <w:pPr>
              <w:rPr>
                <w:rFonts w:ascii="Arial" w:hAnsi="Arial" w:cs="Arial"/>
                <w:iCs/>
                <w:sz w:val="16"/>
                <w:lang w:eastAsia="zh-CN"/>
              </w:rPr>
            </w:pPr>
          </w:p>
        </w:tc>
        <w:tc>
          <w:tcPr>
            <w:tcW w:w="6379" w:type="dxa"/>
            <w:vAlign w:val="center"/>
          </w:tcPr>
          <w:p w14:paraId="2E35C8B8" w14:textId="77777777" w:rsidR="001D0FFC" w:rsidRDefault="004C62FC">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2E35C8B9" w14:textId="77777777" w:rsidR="001D0FFC" w:rsidRDefault="004C62FC">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2E35C8BA" w14:textId="77777777" w:rsidR="001D0FFC" w:rsidRDefault="004C62FC">
            <w:pPr>
              <w:pStyle w:val="3GPPAgreements"/>
              <w:numPr>
                <w:ilvl w:val="1"/>
                <w:numId w:val="25"/>
              </w:numPr>
              <w:rPr>
                <w:iCs/>
                <w:lang w:eastAsia="zh-CN"/>
              </w:rPr>
            </w:pPr>
            <w:r>
              <w:rPr>
                <w:iCs/>
                <w:lang w:eastAsia="zh-CN"/>
              </w:rPr>
              <w:t>Option 1: Enhancing Rel-16 PRS priority mechanism.</w:t>
            </w:r>
          </w:p>
          <w:p w14:paraId="2E35C8BB" w14:textId="77777777" w:rsidR="001D0FFC" w:rsidRDefault="004C62FC">
            <w:pPr>
              <w:pStyle w:val="3GPPAgreements"/>
              <w:numPr>
                <w:ilvl w:val="1"/>
                <w:numId w:val="25"/>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2E35C8BC" w14:textId="77777777" w:rsidR="001D0FFC" w:rsidRDefault="004C62FC">
            <w:pPr>
              <w:pStyle w:val="3GPPAgreements"/>
              <w:numPr>
                <w:ilvl w:val="1"/>
                <w:numId w:val="25"/>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E35C8BD" w14:textId="77777777" w:rsidR="001D0FFC" w:rsidRDefault="004C62FC">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1D0FFC" w14:paraId="2E35C8C5" w14:textId="77777777">
        <w:tc>
          <w:tcPr>
            <w:tcW w:w="1838" w:type="dxa"/>
            <w:vAlign w:val="center"/>
          </w:tcPr>
          <w:p w14:paraId="2E35C8BF"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8C0"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E35C8C1" w14:textId="77777777" w:rsidR="001D0FFC" w:rsidRDefault="004C62FC">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2E35C8C2" w14:textId="77777777" w:rsidR="001D0FFC" w:rsidRDefault="004C62FC">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2E35C8C3" w14:textId="77777777" w:rsidR="001D0FFC" w:rsidRDefault="004C62FC">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2E35C8C4" w14:textId="77777777" w:rsidR="001D0FFC" w:rsidRDefault="001D0FFC">
            <w:pPr>
              <w:rPr>
                <w:rFonts w:ascii="Arial" w:hAnsi="Arial" w:cs="Arial"/>
                <w:iCs/>
                <w:sz w:val="16"/>
                <w:lang w:eastAsia="zh-CN"/>
              </w:rPr>
            </w:pPr>
          </w:p>
        </w:tc>
      </w:tr>
      <w:tr w:rsidR="001D0FFC" w14:paraId="2E35C8C9" w14:textId="77777777">
        <w:tc>
          <w:tcPr>
            <w:tcW w:w="1838" w:type="dxa"/>
            <w:vAlign w:val="center"/>
          </w:tcPr>
          <w:p w14:paraId="2E35C8C6" w14:textId="77777777" w:rsidR="001D0FFC" w:rsidRDefault="004C62F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35C8C7" w14:textId="77777777" w:rsidR="001D0FFC" w:rsidRDefault="001D0FFC">
            <w:pPr>
              <w:rPr>
                <w:rFonts w:ascii="Arial" w:hAnsi="Arial" w:cs="Arial"/>
                <w:iCs/>
                <w:sz w:val="16"/>
                <w:lang w:eastAsia="zh-CN"/>
              </w:rPr>
            </w:pPr>
          </w:p>
        </w:tc>
        <w:tc>
          <w:tcPr>
            <w:tcW w:w="6379" w:type="dxa"/>
            <w:vAlign w:val="center"/>
          </w:tcPr>
          <w:p w14:paraId="2E35C8C8" w14:textId="77777777" w:rsidR="001D0FFC" w:rsidRDefault="004C62F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1D0FFC" w14:paraId="2E35C8CD" w14:textId="77777777">
        <w:tc>
          <w:tcPr>
            <w:tcW w:w="1838" w:type="dxa"/>
            <w:vAlign w:val="center"/>
          </w:tcPr>
          <w:p w14:paraId="2E35C8C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8CB"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E35C8CC" w14:textId="77777777" w:rsidR="001D0FFC" w:rsidRDefault="004C62FC">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1D0FFC" w14:paraId="2E35C8D1" w14:textId="77777777">
        <w:tc>
          <w:tcPr>
            <w:tcW w:w="1838" w:type="dxa"/>
            <w:vAlign w:val="center"/>
          </w:tcPr>
          <w:p w14:paraId="2E35C8C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8CF"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8D0" w14:textId="77777777" w:rsidR="001D0FFC" w:rsidRDefault="004C62FC">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1D0FFC" w14:paraId="2E35C8D5" w14:textId="77777777">
        <w:tc>
          <w:tcPr>
            <w:tcW w:w="1838" w:type="dxa"/>
            <w:vAlign w:val="center"/>
          </w:tcPr>
          <w:p w14:paraId="2E35C8D2"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8D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8D4" w14:textId="77777777" w:rsidR="001D0FFC" w:rsidRDefault="004C62FC">
            <w:pPr>
              <w:rPr>
                <w:rFonts w:ascii="Arial" w:hAnsi="Arial" w:cs="Arial"/>
                <w:iCs/>
                <w:sz w:val="16"/>
                <w:lang w:eastAsia="zh-CN"/>
              </w:rPr>
            </w:pPr>
            <w:r>
              <w:rPr>
                <w:rFonts w:ascii="Arial" w:hAnsi="Arial" w:cs="Arial"/>
                <w:iCs/>
                <w:sz w:val="16"/>
                <w:lang w:eastAsia="zh-CN"/>
              </w:rPr>
              <w:t xml:space="preserve">Support the FL’s proposal in terms of explicit priority indications, which is different from the current implicit mechanism used in Rel-16. Suggest another bullet point “FFS: how the priority is mapped among different PRS resources”. This can also apply to the explicit </w:t>
            </w:r>
            <w:r>
              <w:rPr>
                <w:rFonts w:ascii="Arial" w:hAnsi="Arial" w:cs="Arial"/>
                <w:iCs/>
                <w:sz w:val="16"/>
                <w:lang w:eastAsia="zh-CN"/>
              </w:rPr>
              <w:lastRenderedPageBreak/>
              <w:t>PRS resources prioritization discussion of adjacent beam reporting in the 8.5.3 DL-AoD AI.</w:t>
            </w:r>
          </w:p>
        </w:tc>
      </w:tr>
      <w:tr w:rsidR="001D0FFC" w14:paraId="2E35C8D9" w14:textId="77777777">
        <w:tc>
          <w:tcPr>
            <w:tcW w:w="1838" w:type="dxa"/>
          </w:tcPr>
          <w:p w14:paraId="2E35C8D6" w14:textId="77777777" w:rsidR="001D0FFC" w:rsidRDefault="004C62FC">
            <w:pPr>
              <w:rPr>
                <w:rFonts w:ascii="Arial" w:hAnsi="Arial" w:cs="Arial"/>
                <w:iCs/>
                <w:sz w:val="16"/>
                <w:lang w:eastAsia="zh-CN"/>
              </w:rPr>
            </w:pPr>
            <w:r>
              <w:rPr>
                <w:rFonts w:ascii="Arial" w:hAnsi="Arial" w:cs="Arial"/>
                <w:iCs/>
                <w:sz w:val="16"/>
                <w:lang w:eastAsia="zh-CN"/>
              </w:rPr>
              <w:lastRenderedPageBreak/>
              <w:t>CATT</w:t>
            </w:r>
          </w:p>
        </w:tc>
        <w:tc>
          <w:tcPr>
            <w:tcW w:w="1134" w:type="dxa"/>
          </w:tcPr>
          <w:p w14:paraId="2E35C8D7" w14:textId="77777777" w:rsidR="001D0FFC" w:rsidRDefault="001D0FFC">
            <w:pPr>
              <w:rPr>
                <w:rFonts w:ascii="Arial" w:hAnsi="Arial" w:cs="Arial"/>
                <w:iCs/>
                <w:sz w:val="16"/>
                <w:lang w:eastAsia="zh-CN"/>
              </w:rPr>
            </w:pPr>
          </w:p>
        </w:tc>
        <w:tc>
          <w:tcPr>
            <w:tcW w:w="6379" w:type="dxa"/>
          </w:tcPr>
          <w:p w14:paraId="2E35C8D8" w14:textId="77777777" w:rsidR="001D0FFC" w:rsidRDefault="004C62FC">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1D0FFC" w14:paraId="2E35C8DD" w14:textId="77777777">
        <w:tc>
          <w:tcPr>
            <w:tcW w:w="1838" w:type="dxa"/>
          </w:tcPr>
          <w:p w14:paraId="2E35C8D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8DB" w14:textId="77777777" w:rsidR="001D0FFC" w:rsidRDefault="004C62FC">
            <w:pPr>
              <w:rPr>
                <w:rFonts w:ascii="Arial" w:hAnsi="Arial" w:cs="Arial"/>
                <w:iCs/>
                <w:sz w:val="16"/>
                <w:lang w:eastAsia="zh-CN"/>
              </w:rPr>
            </w:pPr>
            <w:r>
              <w:rPr>
                <w:rFonts w:ascii="Arial" w:hAnsi="Arial" w:cs="Arial"/>
                <w:iCs/>
                <w:sz w:val="16"/>
                <w:lang w:eastAsia="zh-CN"/>
              </w:rPr>
              <w:t xml:space="preserve">Maybe </w:t>
            </w:r>
          </w:p>
        </w:tc>
        <w:tc>
          <w:tcPr>
            <w:tcW w:w="6379" w:type="dxa"/>
          </w:tcPr>
          <w:p w14:paraId="2E35C8DC" w14:textId="77777777" w:rsidR="001D0FFC" w:rsidRDefault="004C62FC">
            <w:pPr>
              <w:rPr>
                <w:rFonts w:ascii="Arial" w:hAnsi="Arial" w:cs="Arial"/>
                <w:iCs/>
                <w:sz w:val="16"/>
                <w:lang w:eastAsia="zh-CN"/>
              </w:rPr>
            </w:pPr>
            <w:r>
              <w:rPr>
                <w:rFonts w:ascii="Arial" w:hAnsi="Arial" w:cs="Arial"/>
                <w:iCs/>
                <w:sz w:val="16"/>
                <w:lang w:eastAsia="zh-CN"/>
              </w:rPr>
              <w:t xml:space="preserve">We see this as a low priority discussion. </w:t>
            </w:r>
          </w:p>
        </w:tc>
      </w:tr>
      <w:tr w:rsidR="001D0FFC" w14:paraId="2E35C8E1" w14:textId="77777777">
        <w:tc>
          <w:tcPr>
            <w:tcW w:w="1838" w:type="dxa"/>
          </w:tcPr>
          <w:p w14:paraId="2E35C8DE"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8D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E0" w14:textId="77777777" w:rsidR="001D0FFC" w:rsidRDefault="001D0FFC">
            <w:pPr>
              <w:rPr>
                <w:rFonts w:ascii="Arial" w:hAnsi="Arial" w:cs="Arial"/>
                <w:iCs/>
                <w:sz w:val="16"/>
                <w:lang w:eastAsia="zh-CN"/>
              </w:rPr>
            </w:pPr>
          </w:p>
        </w:tc>
      </w:tr>
      <w:tr w:rsidR="001D0FFC" w14:paraId="2E35C8E5" w14:textId="77777777">
        <w:tc>
          <w:tcPr>
            <w:tcW w:w="1838" w:type="dxa"/>
          </w:tcPr>
          <w:p w14:paraId="2E35C8E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35C8E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8E4" w14:textId="77777777" w:rsidR="001D0FFC" w:rsidRDefault="001D0FFC">
            <w:pPr>
              <w:rPr>
                <w:rFonts w:ascii="Arial" w:hAnsi="Arial" w:cs="Arial"/>
                <w:iCs/>
                <w:sz w:val="16"/>
                <w:lang w:eastAsia="zh-CN"/>
              </w:rPr>
            </w:pPr>
          </w:p>
        </w:tc>
      </w:tr>
      <w:tr w:rsidR="001D0FFC" w14:paraId="2E35C8EB" w14:textId="77777777">
        <w:tc>
          <w:tcPr>
            <w:tcW w:w="1838" w:type="dxa"/>
          </w:tcPr>
          <w:p w14:paraId="2E35C8E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8E7" w14:textId="77777777" w:rsidR="001D0FFC" w:rsidRDefault="001D0FFC">
            <w:pPr>
              <w:rPr>
                <w:rFonts w:ascii="Arial" w:hAnsi="Arial" w:cs="Arial"/>
                <w:iCs/>
                <w:sz w:val="16"/>
                <w:lang w:eastAsia="zh-CN"/>
              </w:rPr>
            </w:pPr>
          </w:p>
        </w:tc>
        <w:tc>
          <w:tcPr>
            <w:tcW w:w="6379" w:type="dxa"/>
          </w:tcPr>
          <w:p w14:paraId="2E35C8E8"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2E35C8E9" w14:textId="77777777" w:rsidR="001D0FFC" w:rsidRDefault="004C62FC">
            <w:pPr>
              <w:rPr>
                <w:rFonts w:ascii="Arial" w:hAnsi="Arial" w:cs="Arial"/>
                <w:iCs/>
                <w:sz w:val="16"/>
                <w:lang w:eastAsia="zh-CN"/>
              </w:rPr>
            </w:pPr>
            <w:r>
              <w:rPr>
                <w:rFonts w:ascii="Arial" w:hAnsi="Arial" w:cs="Arial"/>
                <w:iCs/>
                <w:sz w:val="16"/>
                <w:lang w:eastAsia="zh-CN"/>
              </w:rPr>
              <w:t>For Option 2, it is also discussed in 8.5.3.</w:t>
            </w:r>
          </w:p>
          <w:p w14:paraId="2E35C8EA" w14:textId="77777777" w:rsidR="001D0FFC" w:rsidRDefault="004C62FC">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1D0FFC" w14:paraId="2E35C8F1" w14:textId="77777777">
        <w:tc>
          <w:tcPr>
            <w:tcW w:w="1838" w:type="dxa"/>
          </w:tcPr>
          <w:p w14:paraId="2E35C8E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8ED" w14:textId="77777777" w:rsidR="001D0FFC" w:rsidRDefault="001D0FFC">
            <w:pPr>
              <w:rPr>
                <w:rFonts w:ascii="Arial" w:hAnsi="Arial" w:cs="Arial"/>
                <w:iCs/>
                <w:sz w:val="16"/>
                <w:lang w:eastAsia="zh-CN"/>
              </w:rPr>
            </w:pPr>
          </w:p>
        </w:tc>
        <w:tc>
          <w:tcPr>
            <w:tcW w:w="6379" w:type="dxa"/>
          </w:tcPr>
          <w:p w14:paraId="2E35C8EE" w14:textId="77777777" w:rsidR="001D0FFC" w:rsidRDefault="004C62FC">
            <w:pPr>
              <w:rPr>
                <w:rFonts w:ascii="Arial" w:hAnsi="Arial" w:cs="Arial"/>
                <w:iCs/>
                <w:sz w:val="16"/>
                <w:lang w:eastAsia="zh-CN"/>
              </w:rPr>
            </w:pPr>
            <w:r>
              <w:rPr>
                <w:rFonts w:ascii="Arial" w:hAnsi="Arial" w:cs="Arial" w:hint="eastAsia"/>
                <w:iCs/>
                <w:sz w:val="16"/>
                <w:lang w:eastAsia="zh-CN"/>
              </w:rPr>
              <w:t>To opponents,</w:t>
            </w:r>
          </w:p>
          <w:p w14:paraId="2E35C8EF" w14:textId="77777777" w:rsidR="001D0FFC" w:rsidRDefault="004C62FC">
            <w:pPr>
              <w:rPr>
                <w:rFonts w:ascii="Arial" w:hAnsi="Arial" w:cs="Arial"/>
                <w:iCs/>
                <w:sz w:val="16"/>
                <w:lang w:eastAsia="zh-CN"/>
              </w:rPr>
            </w:pPr>
            <w:r>
              <w:rPr>
                <w:rFonts w:ascii="Arial" w:hAnsi="Arial" w:cs="Arial" w:hint="eastAsia"/>
                <w:iCs/>
                <w:sz w:val="16"/>
                <w:lang w:eastAsia="zh-CN"/>
              </w:rPr>
              <w:t xml:space="preserve">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2E35C8F0" w14:textId="77777777" w:rsidR="001D0FFC" w:rsidRDefault="004C62FC">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1D0FFC" w14:paraId="2E35C8F5" w14:textId="77777777">
        <w:tc>
          <w:tcPr>
            <w:tcW w:w="1838" w:type="dxa"/>
          </w:tcPr>
          <w:p w14:paraId="2E35C8F2"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8F3"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2E35C8F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1D0FFC" w14:paraId="2E35C8F9" w14:textId="77777777">
        <w:tc>
          <w:tcPr>
            <w:tcW w:w="1838" w:type="dxa"/>
          </w:tcPr>
          <w:p w14:paraId="2E35C8F6"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E35C8F7"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tcPr>
          <w:p w14:paraId="2E35C8F8" w14:textId="77777777" w:rsidR="001D0FFC" w:rsidRDefault="004C62FC">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1D0FFC" w14:paraId="2E35C8FD" w14:textId="77777777">
        <w:tc>
          <w:tcPr>
            <w:tcW w:w="1838" w:type="dxa"/>
          </w:tcPr>
          <w:p w14:paraId="2E35C8F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8F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E35C8F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1D0FFC" w14:paraId="2E35C906" w14:textId="77777777">
        <w:tc>
          <w:tcPr>
            <w:tcW w:w="1838" w:type="dxa"/>
          </w:tcPr>
          <w:p w14:paraId="2E35C8FE" w14:textId="77777777" w:rsidR="001D0FFC" w:rsidRDefault="004C62FC">
            <w:pPr>
              <w:rPr>
                <w:rFonts w:ascii="Arial" w:eastAsia="Malgun Gothic" w:hAnsi="Arial" w:cs="Arial"/>
                <w:iCs/>
                <w:sz w:val="16"/>
                <w:lang w:eastAsia="ko-KR"/>
              </w:rPr>
            </w:pPr>
            <w:r>
              <w:rPr>
                <w:rFonts w:ascii="Arial" w:hAnsi="Arial" w:cs="Arial"/>
                <w:iCs/>
                <w:sz w:val="16"/>
                <w:lang w:eastAsia="zh-CN"/>
              </w:rPr>
              <w:t>FL</w:t>
            </w:r>
          </w:p>
        </w:tc>
        <w:tc>
          <w:tcPr>
            <w:tcW w:w="1134" w:type="dxa"/>
          </w:tcPr>
          <w:p w14:paraId="2E35C8FF" w14:textId="77777777" w:rsidR="001D0FFC" w:rsidRDefault="001D0FFC">
            <w:pPr>
              <w:rPr>
                <w:rFonts w:ascii="Arial" w:eastAsia="Malgun Gothic" w:hAnsi="Arial" w:cs="Arial"/>
                <w:iCs/>
                <w:sz w:val="16"/>
                <w:lang w:eastAsia="ko-KR"/>
              </w:rPr>
            </w:pPr>
          </w:p>
        </w:tc>
        <w:tc>
          <w:tcPr>
            <w:tcW w:w="6379" w:type="dxa"/>
          </w:tcPr>
          <w:p w14:paraId="2E35C900"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901" w14:textId="77777777" w:rsidR="001D0FFC" w:rsidRDefault="004C62FC">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af0"/>
              <w:tblW w:w="6148" w:type="dxa"/>
              <w:tblLayout w:type="fixed"/>
              <w:tblLook w:val="04A0" w:firstRow="1" w:lastRow="0" w:firstColumn="1" w:lastColumn="0" w:noHBand="0" w:noVBand="1"/>
            </w:tblPr>
            <w:tblGrid>
              <w:gridCol w:w="6148"/>
            </w:tblGrid>
            <w:tr w:rsidR="001D0FFC" w14:paraId="2E35C903" w14:textId="77777777">
              <w:tc>
                <w:tcPr>
                  <w:tcW w:w="6148" w:type="dxa"/>
                </w:tcPr>
                <w:p w14:paraId="2E35C902" w14:textId="77777777" w:rsidR="001D0FFC" w:rsidRDefault="004C62FC">
                  <w:pPr>
                    <w:rPr>
                      <w:rFonts w:ascii="Arial" w:hAnsi="Arial" w:cs="Arial"/>
                      <w:iCs/>
                      <w:sz w:val="16"/>
                      <w:lang w:eastAsia="zh-CN"/>
                    </w:rPr>
                  </w:pPr>
                  <w:r>
                    <w:t>The network should be at least aware of this variability when deciding the TRP list for the respective UE.</w:t>
                  </w:r>
                </w:p>
              </w:tc>
            </w:tr>
          </w:tbl>
          <w:p w14:paraId="2E35C904" w14:textId="77777777" w:rsidR="001D0FFC" w:rsidRDefault="001D0FFC">
            <w:pPr>
              <w:rPr>
                <w:rFonts w:ascii="Arial" w:hAnsi="Arial" w:cs="Arial"/>
                <w:iCs/>
                <w:sz w:val="16"/>
                <w:lang w:eastAsia="zh-CN"/>
              </w:rPr>
            </w:pPr>
          </w:p>
          <w:p w14:paraId="2E35C905" w14:textId="77777777" w:rsidR="001D0FFC" w:rsidRDefault="004C62FC">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2E35C907" w14:textId="77777777" w:rsidR="001D0FFC" w:rsidRDefault="001D0FFC">
      <w:pPr>
        <w:rPr>
          <w:lang w:eastAsia="zh-CN"/>
        </w:rPr>
      </w:pPr>
    </w:p>
    <w:p w14:paraId="2E35C908" w14:textId="77777777" w:rsidR="001D0FFC" w:rsidRDefault="004C62FC">
      <w:pPr>
        <w:rPr>
          <w:b/>
          <w:lang w:eastAsia="zh-CN"/>
        </w:rPr>
      </w:pPr>
      <w:r>
        <w:rPr>
          <w:b/>
          <w:lang w:eastAsia="zh-CN"/>
        </w:rPr>
        <w:t>FL summary:</w:t>
      </w:r>
    </w:p>
    <w:p w14:paraId="2E35C909"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90A" w14:textId="77777777" w:rsidR="001D0FFC" w:rsidRDefault="004C62FC">
      <w:pPr>
        <w:pStyle w:val="af7"/>
        <w:numPr>
          <w:ilvl w:val="0"/>
          <w:numId w:val="31"/>
        </w:numPr>
        <w:ind w:firstLineChars="0"/>
        <w:rPr>
          <w:lang w:eastAsia="zh-CN"/>
        </w:rPr>
      </w:pPr>
      <w:r>
        <w:rPr>
          <w:rFonts w:hint="eastAsia"/>
          <w:lang w:eastAsia="zh-CN"/>
        </w:rPr>
        <w:t>S</w:t>
      </w:r>
      <w:r>
        <w:rPr>
          <w:lang w:eastAsia="zh-CN"/>
        </w:rPr>
        <w:t>upport (7): ZTE, Lenovo, Qualcomm, Huawei, ZTE, LGE, Intel</w:t>
      </w:r>
    </w:p>
    <w:p w14:paraId="2E35C90B" w14:textId="77777777" w:rsidR="001D0FFC" w:rsidRDefault="004C62FC">
      <w:pPr>
        <w:pStyle w:val="af7"/>
        <w:numPr>
          <w:ilvl w:val="0"/>
          <w:numId w:val="31"/>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2E35C90C" w14:textId="77777777" w:rsidR="001D0FFC" w:rsidRDefault="004C62FC">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2E35C90D" w14:textId="77777777" w:rsidR="001D0FFC" w:rsidRDefault="001D0FFC">
      <w:pPr>
        <w:rPr>
          <w:lang w:eastAsia="zh-CN"/>
        </w:rPr>
      </w:pPr>
    </w:p>
    <w:p w14:paraId="2E35C90E" w14:textId="77777777" w:rsidR="001D0FFC" w:rsidRDefault="004C62FC">
      <w:pPr>
        <w:pStyle w:val="2"/>
        <w:rPr>
          <w:lang w:val="en-GB" w:eastAsia="zh-CN"/>
        </w:rPr>
      </w:pPr>
      <w:r>
        <w:rPr>
          <w:rFonts w:hint="eastAsia"/>
          <w:lang w:val="en-GB" w:eastAsia="zh-CN"/>
        </w:rPr>
        <w:lastRenderedPageBreak/>
        <w:t>P</w:t>
      </w:r>
      <w:r>
        <w:rPr>
          <w:lang w:val="en-GB" w:eastAsia="zh-CN"/>
        </w:rPr>
        <w:t>RS measurement window configuration</w:t>
      </w:r>
    </w:p>
    <w:p w14:paraId="2E35C90F" w14:textId="77777777" w:rsidR="001D0FFC" w:rsidRDefault="004C62FC">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2E35C910" w14:textId="77777777" w:rsidR="001D0FFC" w:rsidRDefault="004C62FC">
      <w:pPr>
        <w:pStyle w:val="3"/>
        <w:rPr>
          <w:lang w:val="en-GB" w:eastAsia="zh-CN"/>
        </w:rPr>
      </w:pPr>
      <w:r>
        <w:rPr>
          <w:rFonts w:hint="eastAsia"/>
          <w:lang w:val="en-GB" w:eastAsia="zh-CN"/>
        </w:rPr>
        <w:t>R</w:t>
      </w:r>
      <w:r>
        <w:rPr>
          <w:lang w:val="en-GB" w:eastAsia="zh-CN"/>
        </w:rPr>
        <w:t>ound 1 (closed)</w:t>
      </w:r>
    </w:p>
    <w:p w14:paraId="2E35C911" w14:textId="77777777" w:rsidR="001D0FFC" w:rsidRDefault="004C62FC">
      <w:pPr>
        <w:rPr>
          <w:lang w:val="en-GB" w:eastAsia="zh-CN"/>
        </w:rPr>
      </w:pPr>
      <w:r>
        <w:rPr>
          <w:lang w:val="en-GB" w:eastAsia="zh-CN"/>
        </w:rPr>
        <w:t>The FL has the following tentative proposal.</w:t>
      </w:r>
    </w:p>
    <w:p w14:paraId="2E35C912" w14:textId="77777777" w:rsidR="001D0FFC" w:rsidRDefault="004C62FC">
      <w:pPr>
        <w:rPr>
          <w:rFonts w:ascii="Arial" w:hAnsi="Arial" w:cs="Arial"/>
          <w:b/>
        </w:rPr>
      </w:pPr>
      <w:r>
        <w:rPr>
          <w:rFonts w:ascii="Arial" w:hAnsi="Arial" w:cs="Arial"/>
          <w:b/>
        </w:rPr>
        <w:t>Proposal 2.6.1-1:</w:t>
      </w:r>
    </w:p>
    <w:p w14:paraId="2E35C913" w14:textId="77777777" w:rsidR="001D0FFC" w:rsidRDefault="004C62FC">
      <w:pPr>
        <w:pStyle w:val="3GPPAgreements"/>
        <w:rPr>
          <w:iCs/>
          <w:lang w:eastAsia="zh-CN"/>
        </w:rPr>
      </w:pPr>
      <w:r>
        <w:rPr>
          <w:lang w:eastAsia="zh-CN"/>
        </w:rPr>
        <w:t>Further study the PRS measurement window configuration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1D0FFC" w14:paraId="2E35C917" w14:textId="77777777">
        <w:tc>
          <w:tcPr>
            <w:tcW w:w="1838" w:type="dxa"/>
            <w:vAlign w:val="center"/>
          </w:tcPr>
          <w:p w14:paraId="2E35C914"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15"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16"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1C" w14:textId="77777777">
        <w:tc>
          <w:tcPr>
            <w:tcW w:w="1838" w:type="dxa"/>
            <w:vAlign w:val="center"/>
          </w:tcPr>
          <w:p w14:paraId="2E35C918"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919"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91A" w14:textId="77777777" w:rsidR="001D0FFC" w:rsidRDefault="004C62FC">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2E35C91B" w14:textId="77777777" w:rsidR="001D0FFC" w:rsidRDefault="004C62FC">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1D0FFC" w14:paraId="2E35C920" w14:textId="77777777">
        <w:tc>
          <w:tcPr>
            <w:tcW w:w="1838" w:type="dxa"/>
            <w:vAlign w:val="center"/>
          </w:tcPr>
          <w:p w14:paraId="2E35C91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91E" w14:textId="77777777" w:rsidR="001D0FFC" w:rsidRDefault="001D0FFC">
            <w:pPr>
              <w:rPr>
                <w:rFonts w:ascii="Arial" w:hAnsi="Arial" w:cs="Arial"/>
                <w:iCs/>
                <w:sz w:val="16"/>
                <w:lang w:eastAsia="zh-CN"/>
              </w:rPr>
            </w:pPr>
          </w:p>
        </w:tc>
        <w:tc>
          <w:tcPr>
            <w:tcW w:w="6379" w:type="dxa"/>
            <w:vAlign w:val="center"/>
          </w:tcPr>
          <w:p w14:paraId="2E35C91F" w14:textId="77777777" w:rsidR="001D0FFC" w:rsidRDefault="004C62FC">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1D0FFC" w14:paraId="2E35C925" w14:textId="77777777">
        <w:tc>
          <w:tcPr>
            <w:tcW w:w="1838" w:type="dxa"/>
            <w:vAlign w:val="center"/>
          </w:tcPr>
          <w:p w14:paraId="2E35C921"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922" w14:textId="77777777" w:rsidR="001D0FFC" w:rsidRDefault="001D0FFC">
            <w:pPr>
              <w:rPr>
                <w:rFonts w:ascii="Arial" w:hAnsi="Arial" w:cs="Arial"/>
                <w:iCs/>
                <w:sz w:val="16"/>
                <w:lang w:eastAsia="zh-CN"/>
              </w:rPr>
            </w:pPr>
          </w:p>
        </w:tc>
        <w:tc>
          <w:tcPr>
            <w:tcW w:w="6379" w:type="dxa"/>
            <w:vAlign w:val="center"/>
          </w:tcPr>
          <w:p w14:paraId="2E35C923" w14:textId="77777777" w:rsidR="001D0FFC" w:rsidRDefault="004C62FC">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2E35C924" w14:textId="77777777" w:rsidR="001D0FFC" w:rsidRDefault="004C62FC">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1D0FFC" w14:paraId="2E35C929" w14:textId="77777777">
        <w:tc>
          <w:tcPr>
            <w:tcW w:w="1838" w:type="dxa"/>
            <w:vAlign w:val="center"/>
          </w:tcPr>
          <w:p w14:paraId="2E35C92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927" w14:textId="77777777" w:rsidR="001D0FFC" w:rsidRDefault="001D0FFC">
            <w:pPr>
              <w:rPr>
                <w:rFonts w:ascii="Arial" w:hAnsi="Arial" w:cs="Arial"/>
                <w:iCs/>
                <w:sz w:val="16"/>
                <w:lang w:eastAsia="zh-CN"/>
              </w:rPr>
            </w:pPr>
          </w:p>
        </w:tc>
        <w:tc>
          <w:tcPr>
            <w:tcW w:w="6379" w:type="dxa"/>
            <w:vAlign w:val="center"/>
          </w:tcPr>
          <w:p w14:paraId="2E35C928" w14:textId="77777777" w:rsidR="001D0FFC" w:rsidRDefault="004C62FC">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1D0FFC" w14:paraId="2E35C92D" w14:textId="77777777">
        <w:tc>
          <w:tcPr>
            <w:tcW w:w="1838" w:type="dxa"/>
          </w:tcPr>
          <w:p w14:paraId="2E35C92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92B" w14:textId="77777777" w:rsidR="001D0FFC" w:rsidRDefault="001D0FFC">
            <w:pPr>
              <w:rPr>
                <w:rFonts w:ascii="Arial" w:hAnsi="Arial" w:cs="Arial"/>
                <w:iCs/>
                <w:sz w:val="16"/>
                <w:lang w:eastAsia="zh-CN"/>
              </w:rPr>
            </w:pPr>
          </w:p>
        </w:tc>
        <w:tc>
          <w:tcPr>
            <w:tcW w:w="6379" w:type="dxa"/>
          </w:tcPr>
          <w:p w14:paraId="2E35C92C" w14:textId="77777777" w:rsidR="001D0FFC" w:rsidRDefault="004C62FC">
            <w:pPr>
              <w:rPr>
                <w:rFonts w:ascii="Arial" w:hAnsi="Arial" w:cs="Arial"/>
                <w:iCs/>
                <w:sz w:val="16"/>
                <w:lang w:eastAsia="zh-CN"/>
              </w:rPr>
            </w:pPr>
            <w:r>
              <w:rPr>
                <w:rFonts w:ascii="Arial" w:hAnsi="Arial" w:cs="Arial"/>
                <w:iCs/>
                <w:sz w:val="16"/>
                <w:lang w:eastAsia="zh-CN"/>
              </w:rPr>
              <w:t xml:space="preserve">We see this as a low priority discussion. </w:t>
            </w:r>
          </w:p>
        </w:tc>
      </w:tr>
      <w:tr w:rsidR="001D0FFC" w14:paraId="2E35C933" w14:textId="77777777">
        <w:tc>
          <w:tcPr>
            <w:tcW w:w="1838" w:type="dxa"/>
          </w:tcPr>
          <w:p w14:paraId="2E35C92E"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92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930" w14:textId="77777777" w:rsidR="001D0FFC" w:rsidRDefault="004C62FC">
            <w:pPr>
              <w:rPr>
                <w:rFonts w:ascii="Arial" w:hAnsi="Arial" w:cs="Arial"/>
                <w:iCs/>
                <w:sz w:val="16"/>
                <w:lang w:eastAsia="zh-CN"/>
              </w:rPr>
            </w:pPr>
            <w:r>
              <w:rPr>
                <w:rFonts w:ascii="Arial" w:hAnsi="Arial" w:cs="Arial"/>
                <w:iCs/>
                <w:sz w:val="16"/>
                <w:lang w:eastAsia="zh-CN"/>
              </w:rPr>
              <w:t>We think that the proposals may be different between MTK and QC</w:t>
            </w:r>
          </w:p>
          <w:p w14:paraId="2E35C931" w14:textId="77777777" w:rsidR="001D0FFC" w:rsidRDefault="004C62FC">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2E35C932" w14:textId="77777777" w:rsidR="001D0FFC" w:rsidRDefault="004C62FC">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1D0FFC" w14:paraId="2E35C937" w14:textId="77777777">
        <w:tc>
          <w:tcPr>
            <w:tcW w:w="1838" w:type="dxa"/>
          </w:tcPr>
          <w:p w14:paraId="2E35C934"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935" w14:textId="77777777" w:rsidR="001D0FFC" w:rsidRDefault="001D0FFC">
            <w:pPr>
              <w:rPr>
                <w:rFonts w:ascii="Arial" w:hAnsi="Arial" w:cs="Arial"/>
                <w:iCs/>
                <w:sz w:val="16"/>
                <w:lang w:eastAsia="zh-CN"/>
              </w:rPr>
            </w:pPr>
          </w:p>
        </w:tc>
        <w:tc>
          <w:tcPr>
            <w:tcW w:w="6379" w:type="dxa"/>
          </w:tcPr>
          <w:p w14:paraId="2E35C936" w14:textId="77777777" w:rsidR="001D0FFC" w:rsidRDefault="004C62FC">
            <w:pPr>
              <w:rPr>
                <w:rFonts w:ascii="Arial" w:hAnsi="Arial" w:cs="Arial"/>
                <w:iCs/>
                <w:sz w:val="16"/>
                <w:lang w:eastAsia="zh-CN"/>
              </w:rPr>
            </w:pPr>
            <w:r>
              <w:rPr>
                <w:rFonts w:ascii="Arial" w:hAnsi="Arial" w:cs="Arial"/>
                <w:iCs/>
                <w:sz w:val="16"/>
                <w:lang w:eastAsia="zh-CN"/>
              </w:rPr>
              <w:t>Low priority</w:t>
            </w:r>
          </w:p>
        </w:tc>
      </w:tr>
      <w:tr w:rsidR="001D0FFC" w14:paraId="2E35C93B" w14:textId="77777777">
        <w:tc>
          <w:tcPr>
            <w:tcW w:w="1838" w:type="dxa"/>
          </w:tcPr>
          <w:p w14:paraId="2E35C938"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939" w14:textId="77777777" w:rsidR="001D0FFC" w:rsidRDefault="001D0FFC">
            <w:pPr>
              <w:rPr>
                <w:rFonts w:ascii="Arial" w:hAnsi="Arial" w:cs="Arial"/>
                <w:iCs/>
                <w:sz w:val="16"/>
                <w:lang w:eastAsia="zh-CN"/>
              </w:rPr>
            </w:pPr>
          </w:p>
        </w:tc>
        <w:tc>
          <w:tcPr>
            <w:tcW w:w="6379" w:type="dxa"/>
          </w:tcPr>
          <w:p w14:paraId="2E35C93A" w14:textId="77777777" w:rsidR="001D0FFC" w:rsidRDefault="004C62FC">
            <w:pPr>
              <w:rPr>
                <w:rFonts w:ascii="Arial" w:hAnsi="Arial" w:cs="Arial"/>
                <w:iCs/>
                <w:sz w:val="16"/>
                <w:lang w:eastAsia="zh-CN"/>
              </w:rPr>
            </w:pPr>
            <w:r>
              <w:rPr>
                <w:rFonts w:ascii="Arial" w:hAnsi="Arial" w:cs="Arial" w:hint="eastAsia"/>
                <w:iCs/>
                <w:sz w:val="16"/>
                <w:lang w:eastAsia="zh-CN"/>
              </w:rPr>
              <w:t>Low priority. We may need to define new capabilities for {N</w:t>
            </w:r>
            <w:proofErr w:type="gramStart"/>
            <w:r>
              <w:rPr>
                <w:rFonts w:ascii="Arial" w:hAnsi="Arial" w:cs="Arial" w:hint="eastAsia"/>
                <w:iCs/>
                <w:sz w:val="16"/>
                <w:lang w:eastAsia="zh-CN"/>
              </w:rPr>
              <w:t>,T</w:t>
            </w:r>
            <w:proofErr w:type="gramEnd"/>
            <w:r>
              <w:rPr>
                <w:rFonts w:ascii="Arial" w:hAnsi="Arial" w:cs="Arial" w:hint="eastAsia"/>
                <w:iCs/>
                <w:sz w:val="16"/>
                <w:lang w:eastAsia="zh-CN"/>
              </w:rPr>
              <w:t>} rather than a new window.</w:t>
            </w:r>
          </w:p>
        </w:tc>
      </w:tr>
      <w:tr w:rsidR="001D0FFC" w14:paraId="2E35C93F" w14:textId="77777777">
        <w:tc>
          <w:tcPr>
            <w:tcW w:w="1838" w:type="dxa"/>
            <w:vAlign w:val="center"/>
          </w:tcPr>
          <w:p w14:paraId="2E35C93C"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93D"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93E" w14:textId="77777777" w:rsidR="001D0FFC" w:rsidRDefault="004C62FC">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1D0FFC" w14:paraId="2E35C943" w14:textId="77777777">
        <w:tc>
          <w:tcPr>
            <w:tcW w:w="1838" w:type="dxa"/>
          </w:tcPr>
          <w:p w14:paraId="2E35C940"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941" w14:textId="77777777" w:rsidR="001D0FFC" w:rsidRDefault="004C62FC">
            <w:pPr>
              <w:rPr>
                <w:rFonts w:ascii="Arial" w:hAnsi="Arial" w:cs="Arial"/>
                <w:iCs/>
                <w:sz w:val="16"/>
                <w:lang w:eastAsia="zh-CN"/>
              </w:rPr>
            </w:pPr>
            <w:r>
              <w:rPr>
                <w:rFonts w:ascii="Arial" w:hAnsi="Arial" w:cs="Arial"/>
                <w:iCs/>
                <w:sz w:val="16"/>
                <w:lang w:eastAsia="zh-CN"/>
              </w:rPr>
              <w:t>OK</w:t>
            </w:r>
          </w:p>
        </w:tc>
        <w:tc>
          <w:tcPr>
            <w:tcW w:w="6379" w:type="dxa"/>
          </w:tcPr>
          <w:p w14:paraId="2E35C942" w14:textId="77777777" w:rsidR="001D0FFC" w:rsidRDefault="004C62FC">
            <w:pPr>
              <w:rPr>
                <w:rFonts w:ascii="Arial" w:hAnsi="Arial" w:cs="Arial"/>
                <w:iCs/>
                <w:sz w:val="16"/>
                <w:lang w:eastAsia="zh-CN"/>
              </w:rPr>
            </w:pPr>
            <w:r>
              <w:rPr>
                <w:rFonts w:ascii="Arial" w:hAnsi="Arial" w:cs="Arial"/>
                <w:iCs/>
                <w:sz w:val="16"/>
                <w:lang w:eastAsia="zh-CN"/>
              </w:rPr>
              <w:t>OK to further study</w:t>
            </w:r>
          </w:p>
        </w:tc>
      </w:tr>
    </w:tbl>
    <w:p w14:paraId="2E35C944" w14:textId="77777777" w:rsidR="001D0FFC" w:rsidRDefault="001D0FFC">
      <w:pPr>
        <w:rPr>
          <w:lang w:eastAsia="zh-CN"/>
        </w:rPr>
      </w:pPr>
    </w:p>
    <w:p w14:paraId="2E35C945" w14:textId="77777777" w:rsidR="001D0FFC" w:rsidRDefault="004C62FC">
      <w:pPr>
        <w:rPr>
          <w:b/>
          <w:lang w:eastAsia="zh-CN"/>
        </w:rPr>
      </w:pPr>
      <w:r>
        <w:rPr>
          <w:b/>
          <w:lang w:eastAsia="zh-CN"/>
        </w:rPr>
        <w:t>FL summary:</w:t>
      </w:r>
    </w:p>
    <w:p w14:paraId="2E35C946" w14:textId="77777777" w:rsidR="001D0FFC" w:rsidRDefault="004C62FC">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2E35C947" w14:textId="77777777" w:rsidR="001D0FFC" w:rsidRDefault="001D0FFC">
      <w:pPr>
        <w:rPr>
          <w:lang w:eastAsia="zh-CN"/>
        </w:rPr>
      </w:pPr>
    </w:p>
    <w:p w14:paraId="2E35C948" w14:textId="77777777" w:rsidR="001D0FFC" w:rsidRDefault="004C62FC">
      <w:pPr>
        <w:pStyle w:val="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2E35C949" w14:textId="77777777" w:rsidR="001D0FFC" w:rsidRDefault="004C62FC">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2E35C94A" w14:textId="77777777" w:rsidR="001D0FFC" w:rsidRDefault="004C62FC">
      <w:pPr>
        <w:pStyle w:val="3"/>
        <w:rPr>
          <w:lang w:val="en-GB" w:eastAsia="zh-CN"/>
        </w:rPr>
      </w:pPr>
      <w:r>
        <w:rPr>
          <w:rFonts w:hint="eastAsia"/>
          <w:lang w:val="en-GB" w:eastAsia="zh-CN"/>
        </w:rPr>
        <w:lastRenderedPageBreak/>
        <w:t>R</w:t>
      </w:r>
      <w:r>
        <w:rPr>
          <w:lang w:val="en-GB" w:eastAsia="zh-CN"/>
        </w:rPr>
        <w:t>ound 1</w:t>
      </w:r>
    </w:p>
    <w:p w14:paraId="2E35C94B" w14:textId="77777777" w:rsidR="001D0FFC" w:rsidRDefault="004C62FC">
      <w:pPr>
        <w:rPr>
          <w:lang w:val="en-GB" w:eastAsia="zh-CN"/>
        </w:rPr>
      </w:pPr>
      <w:r>
        <w:rPr>
          <w:lang w:val="en-GB" w:eastAsia="zh-CN"/>
        </w:rPr>
        <w:t>The FL has the following tentative proposal.</w:t>
      </w:r>
    </w:p>
    <w:p w14:paraId="2E35C94C" w14:textId="77777777" w:rsidR="001D0FFC" w:rsidRDefault="004C62FC">
      <w:pPr>
        <w:pStyle w:val="3"/>
        <w:numPr>
          <w:ilvl w:val="0"/>
          <w:numId w:val="0"/>
        </w:numPr>
        <w:rPr>
          <w:rFonts w:ascii="Arial" w:hAnsi="Arial" w:cs="Arial"/>
          <w:lang w:eastAsia="zh-CN"/>
        </w:rPr>
      </w:pPr>
      <w:r>
        <w:rPr>
          <w:rFonts w:ascii="Arial" w:hAnsi="Arial" w:cs="Arial"/>
          <w:lang w:eastAsia="zh-CN"/>
        </w:rPr>
        <w:t>Proposal 2.7.1-1:</w:t>
      </w:r>
    </w:p>
    <w:p w14:paraId="2E35C94D" w14:textId="77777777" w:rsidR="001D0FFC" w:rsidRDefault="004C62FC">
      <w:pPr>
        <w:pStyle w:val="3GPPAgreements"/>
        <w:rPr>
          <w:iCs/>
          <w:lang w:eastAsia="zh-CN"/>
        </w:rPr>
      </w:pPr>
      <w:r>
        <w:rPr>
          <w:lang w:eastAsia="zh-CN"/>
        </w:rPr>
        <w:t>Further study whether a new set of (N</w:t>
      </w:r>
      <w:proofErr w:type="gramStart"/>
      <w:r>
        <w:rPr>
          <w:lang w:eastAsia="zh-CN"/>
        </w:rPr>
        <w:t>,T</w:t>
      </w:r>
      <w:proofErr w:type="gramEnd"/>
      <w:r>
        <w:rPr>
          <w:lang w:eastAsia="zh-CN"/>
        </w:rPr>
        <w:t>) is reported by the UE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1D0FFC" w14:paraId="2E35C951" w14:textId="77777777">
        <w:tc>
          <w:tcPr>
            <w:tcW w:w="1838" w:type="dxa"/>
            <w:vAlign w:val="center"/>
          </w:tcPr>
          <w:p w14:paraId="2E35C94E"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4F"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50"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55" w14:textId="77777777">
        <w:trPr>
          <w:trHeight w:val="56"/>
        </w:trPr>
        <w:tc>
          <w:tcPr>
            <w:tcW w:w="1838" w:type="dxa"/>
            <w:vAlign w:val="center"/>
          </w:tcPr>
          <w:p w14:paraId="2E35C952"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95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54" w14:textId="77777777" w:rsidR="001D0FFC" w:rsidRDefault="004C62FC">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w:t>
            </w:r>
            <w:proofErr w:type="gramStart"/>
            <w:r>
              <w:rPr>
                <w:rFonts w:ascii="Arial" w:hAnsi="Arial" w:cs="Arial"/>
                <w:iCs/>
                <w:sz w:val="16"/>
                <w:lang w:eastAsia="zh-CN"/>
              </w:rPr>
              <w:t>,T</w:t>
            </w:r>
            <w:proofErr w:type="gramEnd"/>
            <w:r>
              <w:rPr>
                <w:rFonts w:ascii="Arial" w:hAnsi="Arial" w:cs="Arial"/>
                <w:iCs/>
                <w:sz w:val="16"/>
                <w:lang w:eastAsia="zh-CN"/>
              </w:rPr>
              <w:t>) capabilities.</w:t>
            </w:r>
          </w:p>
        </w:tc>
      </w:tr>
      <w:tr w:rsidR="001D0FFC" w14:paraId="2E35C959" w14:textId="77777777">
        <w:tc>
          <w:tcPr>
            <w:tcW w:w="1838" w:type="dxa"/>
            <w:vAlign w:val="center"/>
          </w:tcPr>
          <w:p w14:paraId="2E35C956"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957"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958" w14:textId="77777777" w:rsidR="001D0FFC" w:rsidRDefault="004C62FC">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1D0FFC" w14:paraId="2E35C95D" w14:textId="77777777">
        <w:tc>
          <w:tcPr>
            <w:tcW w:w="1838" w:type="dxa"/>
            <w:vAlign w:val="center"/>
          </w:tcPr>
          <w:p w14:paraId="2E35C95A"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95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5C" w14:textId="77777777" w:rsidR="001D0FFC" w:rsidRDefault="004C62FC">
            <w:pPr>
              <w:rPr>
                <w:rFonts w:ascii="Arial" w:hAnsi="Arial" w:cs="Arial"/>
                <w:iCs/>
                <w:sz w:val="16"/>
                <w:lang w:eastAsia="zh-CN"/>
              </w:rPr>
            </w:pPr>
            <w:r>
              <w:rPr>
                <w:rFonts w:ascii="Arial" w:hAnsi="Arial" w:cs="Arial"/>
                <w:iCs/>
                <w:sz w:val="16"/>
                <w:lang w:eastAsia="zh-CN"/>
              </w:rPr>
              <w:t>We are fine to study it.</w:t>
            </w:r>
          </w:p>
        </w:tc>
      </w:tr>
      <w:tr w:rsidR="001D0FFC" w14:paraId="2E35C961" w14:textId="77777777">
        <w:tc>
          <w:tcPr>
            <w:tcW w:w="1838" w:type="dxa"/>
          </w:tcPr>
          <w:p w14:paraId="2E35C95E"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95F"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tcPr>
          <w:p w14:paraId="2E35C960" w14:textId="77777777" w:rsidR="001D0FFC" w:rsidRDefault="004C62FC">
            <w:pPr>
              <w:rPr>
                <w:rFonts w:ascii="Arial" w:hAnsi="Arial" w:cs="Arial"/>
                <w:iCs/>
                <w:sz w:val="16"/>
                <w:lang w:eastAsia="zh-CN"/>
              </w:rPr>
            </w:pPr>
            <w:r>
              <w:rPr>
                <w:rFonts w:ascii="Arial" w:hAnsi="Arial" w:cs="Arial"/>
                <w:iCs/>
                <w:sz w:val="16"/>
                <w:lang w:eastAsia="zh-CN"/>
              </w:rPr>
              <w:t xml:space="preserve">ok to study further. </w:t>
            </w:r>
          </w:p>
        </w:tc>
      </w:tr>
      <w:tr w:rsidR="001D0FFC" w14:paraId="2E35C965" w14:textId="77777777">
        <w:tc>
          <w:tcPr>
            <w:tcW w:w="1838" w:type="dxa"/>
          </w:tcPr>
          <w:p w14:paraId="2E35C962"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96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964" w14:textId="77777777" w:rsidR="001D0FFC" w:rsidRDefault="001D0FFC">
            <w:pPr>
              <w:rPr>
                <w:rFonts w:ascii="Arial" w:hAnsi="Arial" w:cs="Arial"/>
                <w:iCs/>
                <w:sz w:val="16"/>
                <w:lang w:eastAsia="zh-CN"/>
              </w:rPr>
            </w:pPr>
          </w:p>
        </w:tc>
      </w:tr>
      <w:tr w:rsidR="001D0FFC" w14:paraId="2E35C969" w14:textId="77777777">
        <w:tc>
          <w:tcPr>
            <w:tcW w:w="1838" w:type="dxa"/>
          </w:tcPr>
          <w:p w14:paraId="2E35C966"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35C96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968" w14:textId="77777777" w:rsidR="001D0FFC" w:rsidRDefault="001D0FFC">
            <w:pPr>
              <w:rPr>
                <w:rFonts w:ascii="Arial" w:hAnsi="Arial" w:cs="Arial"/>
                <w:iCs/>
                <w:sz w:val="16"/>
                <w:lang w:eastAsia="zh-CN"/>
              </w:rPr>
            </w:pPr>
          </w:p>
        </w:tc>
      </w:tr>
      <w:tr w:rsidR="001D0FFC" w14:paraId="2E35C96D" w14:textId="77777777">
        <w:tc>
          <w:tcPr>
            <w:tcW w:w="1838" w:type="dxa"/>
          </w:tcPr>
          <w:p w14:paraId="2E35C96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96B"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96C" w14:textId="77777777" w:rsidR="001D0FFC" w:rsidRDefault="004C62FC">
            <w:pPr>
              <w:rPr>
                <w:rFonts w:ascii="Arial" w:hAnsi="Arial" w:cs="Arial"/>
                <w:iCs/>
                <w:sz w:val="16"/>
                <w:lang w:eastAsia="zh-CN"/>
              </w:rPr>
            </w:pPr>
            <w:r>
              <w:rPr>
                <w:rFonts w:ascii="Arial" w:hAnsi="Arial" w:cs="Arial" w:hint="eastAsia"/>
                <w:iCs/>
                <w:sz w:val="16"/>
                <w:lang w:eastAsia="zh-CN"/>
              </w:rPr>
              <w:t>OK for further study.</w:t>
            </w:r>
          </w:p>
        </w:tc>
      </w:tr>
      <w:tr w:rsidR="001D0FFC" w14:paraId="2E35C971" w14:textId="77777777">
        <w:tc>
          <w:tcPr>
            <w:tcW w:w="1838" w:type="dxa"/>
          </w:tcPr>
          <w:p w14:paraId="2E35C96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96F"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2E35C970" w14:textId="77777777" w:rsidR="001D0FFC" w:rsidRDefault="001D0FFC">
            <w:pPr>
              <w:rPr>
                <w:rFonts w:ascii="Arial" w:hAnsi="Arial" w:cs="Arial"/>
                <w:iCs/>
                <w:sz w:val="16"/>
                <w:lang w:eastAsia="zh-CN"/>
              </w:rPr>
            </w:pPr>
          </w:p>
        </w:tc>
      </w:tr>
      <w:tr w:rsidR="001D0FFC" w14:paraId="2E35C975" w14:textId="77777777">
        <w:tc>
          <w:tcPr>
            <w:tcW w:w="1838" w:type="dxa"/>
            <w:vAlign w:val="center"/>
          </w:tcPr>
          <w:p w14:paraId="2E35C97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973" w14:textId="77777777" w:rsidR="001D0FFC" w:rsidRDefault="004C62FC">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E35C974" w14:textId="77777777" w:rsidR="001D0FFC" w:rsidRDefault="001D0FFC">
            <w:pPr>
              <w:rPr>
                <w:rFonts w:ascii="Arial" w:hAnsi="Arial" w:cs="Arial"/>
                <w:iCs/>
                <w:sz w:val="16"/>
                <w:lang w:eastAsia="zh-CN"/>
              </w:rPr>
            </w:pPr>
          </w:p>
        </w:tc>
      </w:tr>
      <w:tr w:rsidR="001D0FFC" w14:paraId="2E35C979" w14:textId="77777777">
        <w:tc>
          <w:tcPr>
            <w:tcW w:w="1838" w:type="dxa"/>
          </w:tcPr>
          <w:p w14:paraId="2E35C97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E35C97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E35C978" w14:textId="77777777" w:rsidR="001D0FFC" w:rsidRDefault="001D0FFC">
            <w:pPr>
              <w:rPr>
                <w:rFonts w:ascii="Arial" w:hAnsi="Arial" w:cs="Arial"/>
                <w:iCs/>
                <w:sz w:val="16"/>
                <w:lang w:eastAsia="zh-CN"/>
              </w:rPr>
            </w:pPr>
          </w:p>
        </w:tc>
      </w:tr>
    </w:tbl>
    <w:p w14:paraId="2E35C97A" w14:textId="77777777" w:rsidR="001D0FFC" w:rsidRDefault="001D0FFC">
      <w:pPr>
        <w:rPr>
          <w:lang w:val="en-GB" w:eastAsia="zh-CN"/>
        </w:rPr>
      </w:pPr>
    </w:p>
    <w:p w14:paraId="2E35C97B" w14:textId="77777777" w:rsidR="001D0FFC" w:rsidRDefault="004C62FC">
      <w:pPr>
        <w:rPr>
          <w:b/>
          <w:lang w:eastAsia="zh-CN"/>
        </w:rPr>
      </w:pPr>
      <w:r>
        <w:rPr>
          <w:b/>
          <w:lang w:eastAsia="zh-CN"/>
        </w:rPr>
        <w:t>FL summary:</w:t>
      </w:r>
    </w:p>
    <w:p w14:paraId="2E35C97C" w14:textId="77777777" w:rsidR="001D0FFC" w:rsidRDefault="004C62FC">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2E35C97D" w14:textId="77777777" w:rsidR="001D0FFC" w:rsidRDefault="001D0FFC">
      <w:pPr>
        <w:rPr>
          <w:lang w:val="en-GB" w:eastAsia="zh-CN"/>
        </w:rPr>
      </w:pPr>
    </w:p>
    <w:p w14:paraId="2E35C97E" w14:textId="77777777" w:rsidR="001D0FFC" w:rsidRDefault="004C62FC">
      <w:pPr>
        <w:pStyle w:val="2"/>
        <w:rPr>
          <w:lang w:val="en-GB" w:eastAsia="zh-CN"/>
        </w:rPr>
      </w:pPr>
      <w:r>
        <w:rPr>
          <w:rFonts w:hint="eastAsia"/>
          <w:lang w:val="en-GB" w:eastAsia="zh-CN"/>
        </w:rPr>
        <w:t>O</w:t>
      </w:r>
      <w:r>
        <w:rPr>
          <w:lang w:val="en-GB" w:eastAsia="zh-CN"/>
        </w:rPr>
        <w:t>ther proposals</w:t>
      </w:r>
    </w:p>
    <w:p w14:paraId="2E35C97F" w14:textId="77777777" w:rsidR="001D0FFC" w:rsidRDefault="004C62FC">
      <w:pPr>
        <w:rPr>
          <w:iCs/>
          <w:lang w:val="en-GB" w:eastAsia="zh-CN"/>
        </w:rPr>
      </w:pPr>
      <w:r>
        <w:rPr>
          <w:iCs/>
          <w:lang w:val="en-GB" w:eastAsia="zh-CN"/>
        </w:rPr>
        <w:t>Due to limited support among companies, it is encouraged for companies to bring up their views on the following aspects in the next meeting.</w:t>
      </w:r>
    </w:p>
    <w:p w14:paraId="2E35C980" w14:textId="77777777" w:rsidR="001D0FFC" w:rsidRDefault="004C62FC">
      <w:pPr>
        <w:pStyle w:val="af7"/>
        <w:numPr>
          <w:ilvl w:val="0"/>
          <w:numId w:val="32"/>
        </w:numPr>
        <w:ind w:firstLineChars="0"/>
        <w:rPr>
          <w:iCs/>
          <w:lang w:val="en-GB" w:eastAsia="zh-CN"/>
        </w:rPr>
      </w:pPr>
      <w:r>
        <w:rPr>
          <w:iCs/>
          <w:lang w:val="en-GB" w:eastAsia="zh-CN"/>
        </w:rPr>
        <w:t>Simultaneous PRS processing across multiple positioning frequency layers [9]</w:t>
      </w:r>
    </w:p>
    <w:p w14:paraId="2E35C981" w14:textId="77777777" w:rsidR="001D0FFC" w:rsidRDefault="004C62FC">
      <w:pPr>
        <w:pStyle w:val="af7"/>
        <w:numPr>
          <w:ilvl w:val="0"/>
          <w:numId w:val="32"/>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2E35C982" w14:textId="77777777" w:rsidR="001D0FFC" w:rsidRDefault="004C62FC">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2E35C983" w14:textId="77777777" w:rsidR="001D0FFC" w:rsidRDefault="001D0FFC">
      <w:pPr>
        <w:rPr>
          <w:iCs/>
          <w:lang w:val="en-GB" w:eastAsia="zh-CN"/>
        </w:rPr>
      </w:pPr>
    </w:p>
    <w:p w14:paraId="2E35C984" w14:textId="77777777" w:rsidR="001D0FFC" w:rsidRDefault="004C62FC">
      <w:pPr>
        <w:pStyle w:val="1"/>
        <w:rPr>
          <w:lang w:eastAsia="zh-CN"/>
        </w:rPr>
      </w:pPr>
      <w:r>
        <w:rPr>
          <w:rFonts w:hint="eastAsia"/>
          <w:lang w:eastAsia="zh-CN"/>
        </w:rPr>
        <w:t>L</w:t>
      </w:r>
      <w:r>
        <w:rPr>
          <w:lang w:eastAsia="zh-CN"/>
        </w:rPr>
        <w:t>atency improvements with respect to PRS measurement without MG</w:t>
      </w:r>
    </w:p>
    <w:p w14:paraId="2E35C985" w14:textId="77777777" w:rsidR="001D0FFC" w:rsidRDefault="004C62FC">
      <w:pPr>
        <w:pStyle w:val="2"/>
        <w:numPr>
          <w:ilvl w:val="0"/>
          <w:numId w:val="0"/>
        </w:numPr>
        <w:rPr>
          <w:lang w:eastAsia="zh-CN"/>
        </w:rPr>
      </w:pPr>
      <w:r>
        <w:rPr>
          <w:rFonts w:hint="eastAsia"/>
          <w:lang w:eastAsia="zh-CN"/>
        </w:rPr>
        <w:t>S</w:t>
      </w:r>
      <w:r>
        <w:rPr>
          <w:lang w:eastAsia="zh-CN"/>
        </w:rPr>
        <w:t>ummary of views based on t-doc submission</w:t>
      </w:r>
    </w:p>
    <w:p w14:paraId="2E35C986"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1D0FFC" w14:paraId="2E35C989" w14:textId="77777777">
        <w:tc>
          <w:tcPr>
            <w:tcW w:w="1446" w:type="dxa"/>
          </w:tcPr>
          <w:p w14:paraId="2E35C987"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988"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98F" w14:textId="77777777">
        <w:tc>
          <w:tcPr>
            <w:tcW w:w="1446" w:type="dxa"/>
          </w:tcPr>
          <w:p w14:paraId="2E35C98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2E35C98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2E35C98C" w14:textId="77777777" w:rsidR="001D0FFC" w:rsidRDefault="004C62FC">
            <w:pPr>
              <w:pStyle w:val="af7"/>
              <w:numPr>
                <w:ilvl w:val="0"/>
                <w:numId w:val="3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2E35C98D" w14:textId="77777777" w:rsidR="001D0FFC" w:rsidRDefault="004C62FC">
            <w:pPr>
              <w:pStyle w:val="af7"/>
              <w:numPr>
                <w:ilvl w:val="0"/>
                <w:numId w:val="3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2E35C98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1D0FFC" w14:paraId="2E35C99C" w14:textId="77777777">
        <w:tc>
          <w:tcPr>
            <w:tcW w:w="1446" w:type="dxa"/>
          </w:tcPr>
          <w:p w14:paraId="2E35C99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99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E35C992"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2E35C99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2E35C994"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2E35C99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2E35C996"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2E35C99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2E35C998"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2E35C999" w14:textId="77777777" w:rsidR="001D0FFC" w:rsidRDefault="004C62FC">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
          <w:p w14:paraId="2E35C99A" w14:textId="77777777" w:rsidR="001D0FFC" w:rsidRDefault="004C62FC">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2E35C99B" w14:textId="77777777" w:rsidR="001D0FFC" w:rsidRDefault="004C62FC">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1D0FFC" w14:paraId="2E35C99F" w14:textId="77777777">
        <w:tc>
          <w:tcPr>
            <w:tcW w:w="1446" w:type="dxa"/>
          </w:tcPr>
          <w:p w14:paraId="2E35C99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E35C99E" w14:textId="77777777" w:rsidR="001D0FFC" w:rsidRDefault="004C62FC">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1D0FFC" w14:paraId="2E35C9A4" w14:textId="77777777">
        <w:tc>
          <w:tcPr>
            <w:tcW w:w="1446" w:type="dxa"/>
          </w:tcPr>
          <w:p w14:paraId="2E35C9A0"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2E35C9A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2E35C9A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2E35C9A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1D0FFC" w14:paraId="2E35C9AB" w14:textId="77777777">
        <w:tc>
          <w:tcPr>
            <w:tcW w:w="1446" w:type="dxa"/>
          </w:tcPr>
          <w:p w14:paraId="2E35C9A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2E35C9A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2E35C9A7"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2E35C9A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2E35C9A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2E35C9A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1D0FFC" w14:paraId="2E35C9B1" w14:textId="77777777">
        <w:tc>
          <w:tcPr>
            <w:tcW w:w="1446" w:type="dxa"/>
          </w:tcPr>
          <w:p w14:paraId="2E35C9AC" w14:textId="77777777" w:rsidR="001D0FFC" w:rsidRDefault="004C62F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2E35C9AD"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2E35C9AE"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2E35C9AF"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2E35C9B0"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1D0FFC" w14:paraId="2E35C9B8" w14:textId="77777777">
        <w:tc>
          <w:tcPr>
            <w:tcW w:w="1446" w:type="dxa"/>
          </w:tcPr>
          <w:p w14:paraId="2E35C9B2"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E35C9B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E35C9B4"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2E35C9B5" w14:textId="77777777" w:rsidR="001D0FFC" w:rsidRDefault="004C62F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2E35C9B6" w14:textId="77777777" w:rsidR="001D0FFC" w:rsidRDefault="004C62F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2E35C9B7" w14:textId="77777777" w:rsidR="001D0FFC" w:rsidRDefault="004C62F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1D0FFC" w14:paraId="2E35C9C4" w14:textId="77777777">
        <w:tc>
          <w:tcPr>
            <w:tcW w:w="1446" w:type="dxa"/>
          </w:tcPr>
          <w:p w14:paraId="2E35C9B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2E35C9B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E35C9BB"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E35C9BC"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Alt2: GC-DCI</w:t>
            </w:r>
          </w:p>
          <w:p w14:paraId="2E35C9BD"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2E35C9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2E35C9BF" w14:textId="77777777" w:rsidR="001D0FFC" w:rsidRDefault="004C62FC">
            <w:pPr>
              <w:pStyle w:val="af7"/>
              <w:numPr>
                <w:ilvl w:val="0"/>
                <w:numId w:val="3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2E35C9C0" w14:textId="77777777" w:rsidR="001D0FFC" w:rsidRDefault="004C62FC">
            <w:pPr>
              <w:pStyle w:val="af7"/>
              <w:numPr>
                <w:ilvl w:val="0"/>
                <w:numId w:val="3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E35C9C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2E35C9C2" w14:textId="77777777" w:rsidR="001D0FFC" w:rsidRDefault="004C62FC">
            <w:pPr>
              <w:pStyle w:val="af7"/>
              <w:numPr>
                <w:ilvl w:val="0"/>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2E35C9C3" w14:textId="77777777" w:rsidR="001D0FFC" w:rsidRDefault="004C62FC">
            <w:pPr>
              <w:pStyle w:val="af7"/>
              <w:numPr>
                <w:ilvl w:val="0"/>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1D0FFC" w14:paraId="2E35C9C8" w14:textId="77777777">
        <w:tc>
          <w:tcPr>
            <w:tcW w:w="1446" w:type="dxa"/>
          </w:tcPr>
          <w:p w14:paraId="2E35C9C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Xiaomi [15]</w:t>
            </w:r>
          </w:p>
        </w:tc>
        <w:tc>
          <w:tcPr>
            <w:tcW w:w="7852" w:type="dxa"/>
          </w:tcPr>
          <w:p w14:paraId="2E35C9C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2E35C9C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1D0FFC" w14:paraId="2E35C9CB" w14:textId="77777777">
        <w:tc>
          <w:tcPr>
            <w:tcW w:w="1446" w:type="dxa"/>
          </w:tcPr>
          <w:p w14:paraId="2E35C9C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2E35C9C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1D0FFC" w14:paraId="2E35C9D3" w14:textId="77777777">
        <w:tc>
          <w:tcPr>
            <w:tcW w:w="1446" w:type="dxa"/>
          </w:tcPr>
          <w:p w14:paraId="2E35C9C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2E35C9C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2E35C9C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gaps, if the UE’s active DL BWP coincides with the PRS bandwidth.</w:t>
            </w:r>
          </w:p>
          <w:p w14:paraId="2E35C9CF"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2E35C9D0" w14:textId="77777777" w:rsidR="001D0FFC" w:rsidRDefault="004C62FC">
            <w:pPr>
              <w:pStyle w:val="af7"/>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2E35C9D1" w14:textId="77777777" w:rsidR="001D0FFC" w:rsidRDefault="004C62FC">
            <w:pPr>
              <w:pStyle w:val="af7"/>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2E35C9D2" w14:textId="77777777" w:rsidR="001D0FFC" w:rsidRDefault="004C62FC">
            <w:pPr>
              <w:pStyle w:val="af7"/>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2E35C9D4" w14:textId="77777777" w:rsidR="001D0FFC" w:rsidRDefault="001D0FFC">
      <w:pPr>
        <w:rPr>
          <w:lang w:val="en-GB" w:eastAsia="zh-CN"/>
        </w:rPr>
      </w:pPr>
    </w:p>
    <w:p w14:paraId="2E35C9D5" w14:textId="77777777" w:rsidR="001D0FFC" w:rsidRDefault="004C62FC">
      <w:pPr>
        <w:rPr>
          <w:lang w:val="en-GB" w:eastAsia="zh-CN"/>
        </w:rPr>
      </w:pPr>
      <w:r>
        <w:rPr>
          <w:rFonts w:hint="eastAsia"/>
          <w:lang w:val="en-GB" w:eastAsia="zh-CN"/>
        </w:rPr>
        <w:t>B</w:t>
      </w:r>
      <w:r>
        <w:rPr>
          <w:lang w:val="en-GB" w:eastAsia="zh-CN"/>
        </w:rPr>
        <w:t>ased on the summary, the following issues are identified.</w:t>
      </w:r>
    </w:p>
    <w:p w14:paraId="2E35C9D6" w14:textId="77777777" w:rsidR="001D0FFC" w:rsidRDefault="004C62FC">
      <w:pPr>
        <w:pStyle w:val="af7"/>
        <w:numPr>
          <w:ilvl w:val="0"/>
          <w:numId w:val="18"/>
        </w:numPr>
        <w:ind w:firstLineChars="0"/>
        <w:rPr>
          <w:lang w:val="en-GB" w:eastAsia="zh-CN"/>
        </w:rPr>
      </w:pPr>
      <w:r>
        <w:rPr>
          <w:lang w:eastAsia="zh-CN"/>
        </w:rPr>
        <w:t xml:space="preserve">Generic support of </w:t>
      </w:r>
      <w:r>
        <w:rPr>
          <w:lang w:val="en-GB" w:eastAsia="zh-CN"/>
        </w:rPr>
        <w:t>PRS measurement without MG</w:t>
      </w:r>
    </w:p>
    <w:p w14:paraId="2E35C9D7" w14:textId="77777777" w:rsidR="001D0FFC" w:rsidRDefault="004C62FC">
      <w:pPr>
        <w:pStyle w:val="af7"/>
        <w:numPr>
          <w:ilvl w:val="0"/>
          <w:numId w:val="18"/>
        </w:numPr>
        <w:ind w:firstLineChars="0"/>
        <w:rPr>
          <w:lang w:val="en-GB" w:eastAsia="zh-CN"/>
        </w:rPr>
      </w:pPr>
      <w:r>
        <w:rPr>
          <w:lang w:val="en-GB" w:eastAsia="zh-CN"/>
        </w:rPr>
        <w:t>PRS-data/RS processing priority</w:t>
      </w:r>
    </w:p>
    <w:p w14:paraId="2E35C9D8" w14:textId="77777777" w:rsidR="001D0FFC" w:rsidRDefault="004C62FC">
      <w:pPr>
        <w:pStyle w:val="af7"/>
        <w:numPr>
          <w:ilvl w:val="0"/>
          <w:numId w:val="18"/>
        </w:numPr>
        <w:ind w:firstLineChars="0"/>
        <w:rPr>
          <w:lang w:val="en-GB" w:eastAsia="zh-CN"/>
        </w:rPr>
      </w:pPr>
      <w:r>
        <w:rPr>
          <w:lang w:val="en-GB" w:eastAsia="zh-CN"/>
        </w:rPr>
        <w:t>Positioning dedicated BWP switching</w:t>
      </w:r>
    </w:p>
    <w:p w14:paraId="2E35C9D9" w14:textId="77777777" w:rsidR="001D0FFC" w:rsidRDefault="004C62FC">
      <w:pPr>
        <w:pStyle w:val="af7"/>
        <w:numPr>
          <w:ilvl w:val="0"/>
          <w:numId w:val="18"/>
        </w:numPr>
        <w:ind w:firstLineChars="0"/>
        <w:rPr>
          <w:lang w:val="en-GB" w:eastAsia="zh-CN"/>
        </w:rPr>
      </w:pPr>
      <w:r>
        <w:rPr>
          <w:lang w:val="en-GB" w:eastAsia="zh-CN"/>
        </w:rPr>
        <w:t>New PRS processing capabilities</w:t>
      </w:r>
    </w:p>
    <w:p w14:paraId="2E35C9DA" w14:textId="77777777" w:rsidR="001D0FFC" w:rsidRDefault="001D0FFC">
      <w:pPr>
        <w:rPr>
          <w:lang w:val="en-GB" w:eastAsia="zh-CN"/>
        </w:rPr>
      </w:pPr>
    </w:p>
    <w:p w14:paraId="2E35C9DB" w14:textId="77777777" w:rsidR="001D0FFC" w:rsidRDefault="004C62FC">
      <w:pPr>
        <w:pStyle w:val="2"/>
        <w:rPr>
          <w:lang w:eastAsia="zh-CN"/>
        </w:rPr>
      </w:pPr>
      <w:r>
        <w:rPr>
          <w:lang w:eastAsia="zh-CN"/>
        </w:rPr>
        <w:t xml:space="preserve">Generic support of </w:t>
      </w:r>
      <w:r>
        <w:rPr>
          <w:rFonts w:hint="eastAsia"/>
          <w:lang w:eastAsia="zh-CN"/>
        </w:rPr>
        <w:t>PR</w:t>
      </w:r>
      <w:r>
        <w:rPr>
          <w:lang w:eastAsia="zh-CN"/>
        </w:rPr>
        <w:t>S measurement without MG</w:t>
      </w:r>
    </w:p>
    <w:p w14:paraId="2E35C9DC" w14:textId="77777777" w:rsidR="001D0FFC" w:rsidRDefault="004C62FC">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2E35C9DD" w14:textId="77777777" w:rsidR="001D0FFC" w:rsidRDefault="004C62FC">
      <w:pPr>
        <w:pStyle w:val="3"/>
        <w:rPr>
          <w:lang w:eastAsia="zh-CN"/>
        </w:rPr>
      </w:pPr>
      <w:r>
        <w:rPr>
          <w:rFonts w:hint="eastAsia"/>
          <w:lang w:eastAsia="zh-CN"/>
        </w:rPr>
        <w:t>R</w:t>
      </w:r>
      <w:r>
        <w:rPr>
          <w:lang w:eastAsia="zh-CN"/>
        </w:rPr>
        <w:t>ound 1</w:t>
      </w:r>
    </w:p>
    <w:p w14:paraId="2E35C9DE" w14:textId="77777777" w:rsidR="001D0FFC" w:rsidRDefault="004C62FC">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2E35C9DF" w14:textId="77777777" w:rsidR="001D0FFC" w:rsidRDefault="004C62FC">
      <w:pPr>
        <w:rPr>
          <w:rFonts w:ascii="Arial" w:hAnsi="Arial" w:cs="Arial"/>
          <w:b/>
        </w:rPr>
      </w:pPr>
      <w:r>
        <w:rPr>
          <w:rFonts w:ascii="Arial" w:hAnsi="Arial" w:cs="Arial"/>
          <w:b/>
        </w:rPr>
        <w:t>Proposal 3.1.1-1:</w:t>
      </w:r>
    </w:p>
    <w:p w14:paraId="2E35C9E0" w14:textId="77777777" w:rsidR="001D0FFC" w:rsidRDefault="004C62FC">
      <w:pPr>
        <w:pStyle w:val="3GPPAgreements"/>
        <w:rPr>
          <w:iCs/>
          <w:lang w:eastAsia="zh-CN"/>
        </w:rPr>
      </w:pPr>
      <w:r>
        <w:rPr>
          <w:lang w:eastAsia="zh-CN"/>
        </w:rPr>
        <w:t>PRS measurement outside the MGs subject to UE capability is supported in Rel-17.</w:t>
      </w:r>
    </w:p>
    <w:tbl>
      <w:tblPr>
        <w:tblStyle w:val="af0"/>
        <w:tblW w:w="9351" w:type="dxa"/>
        <w:tblLayout w:type="fixed"/>
        <w:tblLook w:val="04A0" w:firstRow="1" w:lastRow="0" w:firstColumn="1" w:lastColumn="0" w:noHBand="0" w:noVBand="1"/>
      </w:tblPr>
      <w:tblGrid>
        <w:gridCol w:w="1838"/>
        <w:gridCol w:w="1134"/>
        <w:gridCol w:w="6379"/>
      </w:tblGrid>
      <w:tr w:rsidR="001D0FFC" w14:paraId="2E35C9E4" w14:textId="77777777">
        <w:tc>
          <w:tcPr>
            <w:tcW w:w="1838" w:type="dxa"/>
            <w:vAlign w:val="center"/>
          </w:tcPr>
          <w:p w14:paraId="2E35C9E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E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E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E8" w14:textId="77777777">
        <w:tc>
          <w:tcPr>
            <w:tcW w:w="1838" w:type="dxa"/>
            <w:vAlign w:val="center"/>
          </w:tcPr>
          <w:p w14:paraId="2E35C9E5"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9E6" w14:textId="77777777" w:rsidR="001D0FFC" w:rsidRDefault="001D0FFC">
            <w:pPr>
              <w:rPr>
                <w:rFonts w:ascii="Arial" w:hAnsi="Arial" w:cs="Arial"/>
                <w:iCs/>
                <w:sz w:val="16"/>
                <w:lang w:eastAsia="zh-CN"/>
              </w:rPr>
            </w:pPr>
          </w:p>
        </w:tc>
        <w:tc>
          <w:tcPr>
            <w:tcW w:w="6379" w:type="dxa"/>
            <w:vAlign w:val="center"/>
          </w:tcPr>
          <w:p w14:paraId="2E35C9E7" w14:textId="77777777" w:rsidR="001D0FFC" w:rsidRDefault="004C62FC">
            <w:pPr>
              <w:rPr>
                <w:rFonts w:ascii="Arial" w:hAnsi="Arial" w:cs="Arial"/>
                <w:iCs/>
                <w:sz w:val="16"/>
                <w:lang w:eastAsia="zh-CN"/>
              </w:rPr>
            </w:pPr>
            <w:r>
              <w:rPr>
                <w:rFonts w:ascii="Arial" w:hAnsi="Arial" w:cs="Arial" w:hint="eastAsia"/>
                <w:iCs/>
                <w:sz w:val="16"/>
                <w:lang w:eastAsia="zh-CN"/>
              </w:rPr>
              <w:t>OK to further study.</w:t>
            </w:r>
          </w:p>
        </w:tc>
      </w:tr>
      <w:tr w:rsidR="001D0FFC" w14:paraId="2E35C9EC" w14:textId="77777777">
        <w:tc>
          <w:tcPr>
            <w:tcW w:w="1838" w:type="dxa"/>
            <w:vAlign w:val="center"/>
          </w:tcPr>
          <w:p w14:paraId="2E35C9E9"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9E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EB" w14:textId="77777777" w:rsidR="001D0FFC" w:rsidRDefault="001D0FFC">
            <w:pPr>
              <w:rPr>
                <w:rFonts w:ascii="Arial" w:hAnsi="Arial" w:cs="Arial"/>
                <w:iCs/>
                <w:sz w:val="16"/>
                <w:lang w:eastAsia="zh-CN"/>
              </w:rPr>
            </w:pPr>
          </w:p>
        </w:tc>
      </w:tr>
      <w:tr w:rsidR="001D0FFC" w14:paraId="2E35C9F0" w14:textId="77777777">
        <w:tc>
          <w:tcPr>
            <w:tcW w:w="1838" w:type="dxa"/>
            <w:vAlign w:val="center"/>
          </w:tcPr>
          <w:p w14:paraId="2E35C9ED" w14:textId="77777777" w:rsidR="001D0FFC" w:rsidRDefault="004C62FC">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2E35C9E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EF" w14:textId="77777777" w:rsidR="001D0FFC" w:rsidRDefault="004C62FC">
            <w:pPr>
              <w:rPr>
                <w:rFonts w:ascii="Arial" w:hAnsi="Arial" w:cs="Arial"/>
                <w:iCs/>
                <w:sz w:val="16"/>
                <w:lang w:eastAsia="zh-CN"/>
              </w:rPr>
            </w:pPr>
            <w:r>
              <w:rPr>
                <w:rFonts w:ascii="Arial" w:hAnsi="Arial" w:cs="Arial"/>
                <w:iCs/>
                <w:sz w:val="16"/>
                <w:lang w:eastAsia="zh-CN"/>
              </w:rPr>
              <w:t>Bypassing MG configuration via RRC enables latency.</w:t>
            </w:r>
          </w:p>
        </w:tc>
      </w:tr>
      <w:tr w:rsidR="001D0FFC" w14:paraId="2E35C9F4" w14:textId="77777777">
        <w:tc>
          <w:tcPr>
            <w:tcW w:w="1838" w:type="dxa"/>
            <w:vAlign w:val="center"/>
          </w:tcPr>
          <w:p w14:paraId="2E35C9F1"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9F2"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9F3" w14:textId="77777777" w:rsidR="001D0FFC" w:rsidRDefault="001D0FFC">
            <w:pPr>
              <w:rPr>
                <w:rFonts w:ascii="Arial" w:hAnsi="Arial" w:cs="Arial"/>
                <w:iCs/>
                <w:sz w:val="16"/>
                <w:lang w:eastAsia="zh-CN"/>
              </w:rPr>
            </w:pPr>
          </w:p>
        </w:tc>
      </w:tr>
      <w:tr w:rsidR="001D0FFC" w14:paraId="2E35C9F8" w14:textId="77777777">
        <w:tc>
          <w:tcPr>
            <w:tcW w:w="1838" w:type="dxa"/>
            <w:vAlign w:val="center"/>
          </w:tcPr>
          <w:p w14:paraId="2E35C9F5"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9F6" w14:textId="77777777" w:rsidR="001D0FFC" w:rsidRDefault="001D0FFC">
            <w:pPr>
              <w:rPr>
                <w:rFonts w:ascii="Arial" w:hAnsi="Arial" w:cs="Arial"/>
                <w:iCs/>
                <w:sz w:val="16"/>
                <w:lang w:eastAsia="zh-CN"/>
              </w:rPr>
            </w:pPr>
          </w:p>
        </w:tc>
        <w:tc>
          <w:tcPr>
            <w:tcW w:w="6379" w:type="dxa"/>
            <w:vAlign w:val="center"/>
          </w:tcPr>
          <w:p w14:paraId="2E35C9F7" w14:textId="77777777" w:rsidR="001D0FFC" w:rsidRDefault="004C62FC">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1D0FFC" w14:paraId="2E35C9FF" w14:textId="77777777">
        <w:tc>
          <w:tcPr>
            <w:tcW w:w="1838" w:type="dxa"/>
            <w:vAlign w:val="center"/>
          </w:tcPr>
          <w:p w14:paraId="2E35C9F9" w14:textId="77777777" w:rsidR="001D0FFC" w:rsidRDefault="004C62FC">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E35C9FA" w14:textId="77777777" w:rsidR="001D0FFC" w:rsidRDefault="004C62FC">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2E35C9FB"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2E35C9FC" w14:textId="77777777" w:rsidR="001D0FFC" w:rsidRDefault="004C62FC">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2E35C9FD" w14:textId="77777777" w:rsidR="001D0FFC" w:rsidRDefault="001D0FFC">
            <w:pPr>
              <w:spacing w:after="0"/>
              <w:rPr>
                <w:rFonts w:asciiTheme="minorHAnsi" w:hAnsiTheme="minorHAnsi" w:cstheme="minorHAnsi"/>
                <w:sz w:val="18"/>
                <w:szCs w:val="18"/>
                <w:u w:val="single"/>
              </w:rPr>
            </w:pPr>
          </w:p>
          <w:p w14:paraId="2E35C9FE"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1D0FFC" w14:paraId="2E35CA04" w14:textId="77777777">
        <w:tc>
          <w:tcPr>
            <w:tcW w:w="1838" w:type="dxa"/>
            <w:vAlign w:val="center"/>
          </w:tcPr>
          <w:p w14:paraId="2E35CA00" w14:textId="77777777" w:rsidR="001D0FFC" w:rsidRDefault="004C62FC">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2E35CA01" w14:textId="77777777" w:rsidR="001D0FFC" w:rsidRDefault="004C62FC">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2E35CA02"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2E35CA03"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1D0FFC" w14:paraId="2E35CA08" w14:textId="77777777">
        <w:tc>
          <w:tcPr>
            <w:tcW w:w="1838" w:type="dxa"/>
          </w:tcPr>
          <w:p w14:paraId="2E35CA05"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A0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A07" w14:textId="77777777" w:rsidR="001D0FFC" w:rsidRDefault="004C62FC">
            <w:pPr>
              <w:rPr>
                <w:rFonts w:ascii="Arial" w:hAnsi="Arial" w:cs="Arial"/>
                <w:iCs/>
                <w:sz w:val="16"/>
                <w:lang w:eastAsia="zh-CN"/>
              </w:rPr>
            </w:pPr>
            <w:r>
              <w:rPr>
                <w:rFonts w:ascii="Arial" w:hAnsi="Arial" w:cs="Arial"/>
                <w:iCs/>
                <w:sz w:val="16"/>
                <w:lang w:eastAsia="zh-CN"/>
              </w:rPr>
              <w:t xml:space="preserve">Support. Agree with OPPO that the </w:t>
            </w:r>
            <w:proofErr w:type="gramStart"/>
            <w:r>
              <w:rPr>
                <w:rFonts w:ascii="Arial" w:hAnsi="Arial" w:cs="Arial"/>
                <w:iCs/>
                <w:sz w:val="16"/>
                <w:lang w:eastAsia="zh-CN"/>
              </w:rPr>
              <w:t>condition  to</w:t>
            </w:r>
            <w:proofErr w:type="gramEnd"/>
            <w:r>
              <w:rPr>
                <w:rFonts w:ascii="Arial" w:hAnsi="Arial" w:cs="Arial"/>
                <w:iCs/>
                <w:sz w:val="16"/>
                <w:lang w:eastAsia="zh-CN"/>
              </w:rPr>
              <w:t xml:space="preserve"> measurements without MG is to be in the same active BWP, with the same numerology. </w:t>
            </w:r>
          </w:p>
        </w:tc>
      </w:tr>
      <w:tr w:rsidR="001D0FFC" w14:paraId="2E35CA17" w14:textId="77777777">
        <w:tc>
          <w:tcPr>
            <w:tcW w:w="1838" w:type="dxa"/>
          </w:tcPr>
          <w:p w14:paraId="2E35CA09"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A0A"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A0B" w14:textId="77777777" w:rsidR="001D0FFC" w:rsidRDefault="004C62FC">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2E35CA0C" w14:textId="77777777" w:rsidR="001D0FFC" w:rsidRDefault="004C62FC">
            <w:pPr>
              <w:pStyle w:val="af7"/>
              <w:numPr>
                <w:ilvl w:val="0"/>
                <w:numId w:val="26"/>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2E35CA0D" w14:textId="77777777" w:rsidR="001D0FFC" w:rsidRDefault="004C62FC">
            <w:pPr>
              <w:pStyle w:val="af7"/>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2E35CA0E" w14:textId="77777777" w:rsidR="001D0FFC" w:rsidRDefault="004C62FC">
            <w:pPr>
              <w:pStyle w:val="af7"/>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2E35CA0F" w14:textId="77777777" w:rsidR="001D0FFC" w:rsidRDefault="004C62FC">
            <w:pPr>
              <w:pStyle w:val="af7"/>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 </w:t>
            </w:r>
          </w:p>
          <w:p w14:paraId="2E35CA10" w14:textId="77777777" w:rsidR="001D0FFC" w:rsidRDefault="004C62FC">
            <w:pPr>
              <w:pStyle w:val="af7"/>
              <w:numPr>
                <w:ilvl w:val="2"/>
                <w:numId w:val="26"/>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2E35CA11" w14:textId="77777777" w:rsidR="001D0FFC" w:rsidRDefault="004C62FC">
            <w:pPr>
              <w:pStyle w:val="af7"/>
              <w:numPr>
                <w:ilvl w:val="2"/>
                <w:numId w:val="26"/>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2E35CA12" w14:textId="77777777" w:rsidR="001D0FFC" w:rsidRDefault="004C62FC">
            <w:pPr>
              <w:pStyle w:val="af7"/>
              <w:numPr>
                <w:ilvl w:val="0"/>
                <w:numId w:val="26"/>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2E35CA13" w14:textId="77777777" w:rsidR="001D0FFC" w:rsidRDefault="004C62FC">
            <w:pPr>
              <w:pStyle w:val="af7"/>
              <w:numPr>
                <w:ilvl w:val="0"/>
                <w:numId w:val="26"/>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w:t>
            </w:r>
            <w:r>
              <w:rPr>
                <w:rFonts w:ascii="Arial" w:hAnsi="Arial" w:cs="Arial"/>
                <w:iCs/>
                <w:sz w:val="16"/>
                <w:lang w:eastAsia="zh-CN"/>
              </w:rPr>
              <w:lastRenderedPageBreak/>
              <w:t xml:space="preserve">optimized in a similar way as a MG-less PRS with respect to latency reduction? </w:t>
            </w:r>
          </w:p>
          <w:p w14:paraId="2E35CA14" w14:textId="77777777" w:rsidR="001D0FFC" w:rsidRDefault="004C62FC">
            <w:pPr>
              <w:pStyle w:val="af7"/>
              <w:numPr>
                <w:ilvl w:val="0"/>
                <w:numId w:val="26"/>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2E35CA15" w14:textId="77777777" w:rsidR="001D0FFC" w:rsidRDefault="004C62FC">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2E35CA16" w14:textId="77777777" w:rsidR="001D0FFC" w:rsidRDefault="004C62FC">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1D0FFC" w14:paraId="2E35CA22" w14:textId="77777777">
        <w:tc>
          <w:tcPr>
            <w:tcW w:w="1838" w:type="dxa"/>
          </w:tcPr>
          <w:p w14:paraId="2E35CA18"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35CA1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A1A" w14:textId="77777777" w:rsidR="001D0FFC" w:rsidRDefault="004C62FC">
            <w:pPr>
              <w:rPr>
                <w:rFonts w:ascii="Arial" w:hAnsi="Arial" w:cs="Arial"/>
                <w:iCs/>
                <w:sz w:val="16"/>
                <w:lang w:eastAsia="zh-CN"/>
              </w:rPr>
            </w:pPr>
            <w:r>
              <w:rPr>
                <w:rFonts w:ascii="Arial" w:hAnsi="Arial" w:cs="Arial"/>
                <w:iCs/>
                <w:sz w:val="16"/>
                <w:lang w:eastAsia="zh-CN"/>
              </w:rPr>
              <w:t>Reply to QC:</w:t>
            </w:r>
          </w:p>
          <w:p w14:paraId="2E35CA1B" w14:textId="77777777" w:rsidR="001D0FFC" w:rsidRDefault="004C62FC">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2E35CA1C" w14:textId="77777777" w:rsidR="001D0FFC" w:rsidRDefault="004C62FC">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2E35CA1D" w14:textId="77777777" w:rsidR="001D0FFC" w:rsidRDefault="004C62F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2E35CA1E" w14:textId="77777777" w:rsidR="001D0FFC" w:rsidRDefault="004C62FC">
            <w:pPr>
              <w:pStyle w:val="af7"/>
              <w:numPr>
                <w:ilvl w:val="0"/>
                <w:numId w:val="37"/>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2E35CA1F" w14:textId="77777777" w:rsidR="001D0FFC" w:rsidRDefault="004C62FC">
            <w:pPr>
              <w:pStyle w:val="af7"/>
              <w:numPr>
                <w:ilvl w:val="0"/>
                <w:numId w:val="37"/>
              </w:numPr>
              <w:ind w:firstLineChars="0"/>
              <w:rPr>
                <w:rFonts w:ascii="Arial" w:hAnsi="Arial" w:cs="Arial"/>
                <w:iCs/>
                <w:sz w:val="16"/>
                <w:lang w:eastAsia="zh-CN"/>
              </w:rPr>
            </w:pPr>
            <w:r>
              <w:rPr>
                <w:rFonts w:ascii="Arial" w:hAnsi="Arial" w:cs="Arial"/>
                <w:iCs/>
                <w:sz w:val="16"/>
                <w:lang w:eastAsia="zh-CN"/>
              </w:rPr>
              <w:t>UE processing capability</w:t>
            </w:r>
          </w:p>
          <w:p w14:paraId="2E35CA20" w14:textId="77777777" w:rsidR="001D0FFC" w:rsidRDefault="004C62FC">
            <w:pPr>
              <w:pStyle w:val="af7"/>
              <w:numPr>
                <w:ilvl w:val="0"/>
                <w:numId w:val="37"/>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2E35CA21" w14:textId="77777777" w:rsidR="001D0FFC" w:rsidRDefault="004C62FC">
            <w:pPr>
              <w:pStyle w:val="af7"/>
              <w:numPr>
                <w:ilvl w:val="0"/>
                <w:numId w:val="37"/>
              </w:numPr>
              <w:ind w:firstLineChars="0"/>
              <w:rPr>
                <w:rFonts w:ascii="Arial" w:hAnsi="Arial" w:cs="Arial"/>
                <w:iCs/>
                <w:sz w:val="16"/>
                <w:lang w:eastAsia="zh-CN"/>
              </w:rPr>
            </w:pPr>
            <w:r>
              <w:rPr>
                <w:rFonts w:ascii="Arial" w:hAnsi="Arial" w:cs="Arial"/>
                <w:iCs/>
                <w:sz w:val="16"/>
                <w:lang w:eastAsia="zh-CN"/>
              </w:rPr>
              <w:t>Whether a BWP switching is needed.</w:t>
            </w:r>
          </w:p>
        </w:tc>
      </w:tr>
      <w:tr w:rsidR="001D0FFC" w14:paraId="2E35CA26" w14:textId="77777777">
        <w:tc>
          <w:tcPr>
            <w:tcW w:w="1838" w:type="dxa"/>
          </w:tcPr>
          <w:p w14:paraId="2E35CA23"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A24"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A25" w14:textId="77777777" w:rsidR="001D0FFC" w:rsidRDefault="001D0FFC">
            <w:pPr>
              <w:rPr>
                <w:rFonts w:ascii="Arial" w:hAnsi="Arial" w:cs="Arial"/>
                <w:iCs/>
                <w:sz w:val="16"/>
                <w:lang w:eastAsia="zh-CN"/>
              </w:rPr>
            </w:pPr>
          </w:p>
        </w:tc>
      </w:tr>
      <w:tr w:rsidR="001D0FFC" w14:paraId="2E35CA2A" w14:textId="77777777">
        <w:tc>
          <w:tcPr>
            <w:tcW w:w="1838" w:type="dxa"/>
            <w:vAlign w:val="center"/>
          </w:tcPr>
          <w:p w14:paraId="2E35CA27" w14:textId="77777777" w:rsidR="001D0FFC" w:rsidRDefault="004C62FC">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2E35CA28" w14:textId="77777777" w:rsidR="001D0FFC" w:rsidRDefault="001D0FFC">
            <w:pPr>
              <w:rPr>
                <w:rFonts w:ascii="Arial" w:hAnsi="Arial" w:cs="Arial"/>
                <w:iCs/>
                <w:sz w:val="16"/>
                <w:lang w:eastAsia="zh-CN"/>
              </w:rPr>
            </w:pPr>
          </w:p>
        </w:tc>
        <w:tc>
          <w:tcPr>
            <w:tcW w:w="6379" w:type="dxa"/>
            <w:vAlign w:val="center"/>
          </w:tcPr>
          <w:p w14:paraId="2E35CA29" w14:textId="77777777" w:rsidR="001D0FFC" w:rsidRDefault="004C62FC">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1D0FFC" w14:paraId="2E35CA38" w14:textId="77777777">
        <w:tc>
          <w:tcPr>
            <w:tcW w:w="1838" w:type="dxa"/>
          </w:tcPr>
          <w:p w14:paraId="2E35CA2B"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A2C" w14:textId="77777777" w:rsidR="001D0FFC" w:rsidRDefault="001D0FFC">
            <w:pPr>
              <w:rPr>
                <w:rFonts w:ascii="Arial" w:hAnsi="Arial" w:cs="Arial"/>
                <w:iCs/>
                <w:sz w:val="16"/>
                <w:lang w:eastAsia="zh-CN"/>
              </w:rPr>
            </w:pPr>
          </w:p>
        </w:tc>
        <w:tc>
          <w:tcPr>
            <w:tcW w:w="6379" w:type="dxa"/>
          </w:tcPr>
          <w:p w14:paraId="2E35CA2D" w14:textId="77777777" w:rsidR="001D0FFC" w:rsidRDefault="004C62FC">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2E35CA2E" w14:textId="77777777" w:rsidR="001D0FFC" w:rsidRDefault="004C62FC">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2E35CA2F" w14:textId="77777777" w:rsidR="001D0FFC" w:rsidRDefault="004C62FC">
            <w:pPr>
              <w:pStyle w:val="af7"/>
              <w:numPr>
                <w:ilvl w:val="0"/>
                <w:numId w:val="38"/>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2E35CA30" w14:textId="77777777" w:rsidR="001D0FFC" w:rsidRDefault="004C62FC">
            <w:pPr>
              <w:pStyle w:val="af7"/>
              <w:numPr>
                <w:ilvl w:val="0"/>
                <w:numId w:val="38"/>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2E35CA31" w14:textId="77777777" w:rsidR="001D0FFC" w:rsidRDefault="004C62FC">
            <w:pPr>
              <w:pStyle w:val="af7"/>
              <w:numPr>
                <w:ilvl w:val="0"/>
                <w:numId w:val="38"/>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2E35CA32" w14:textId="77777777" w:rsidR="001D0FFC" w:rsidRDefault="004C62FC">
            <w:pPr>
              <w:pStyle w:val="af7"/>
              <w:numPr>
                <w:ilvl w:val="0"/>
                <w:numId w:val="38"/>
              </w:numPr>
              <w:ind w:firstLineChars="0"/>
              <w:rPr>
                <w:rFonts w:ascii="Arial" w:hAnsi="Arial" w:cs="Arial"/>
                <w:iCs/>
                <w:sz w:val="16"/>
                <w:lang w:eastAsia="zh-CN"/>
              </w:rPr>
            </w:pPr>
            <w:r>
              <w:rPr>
                <w:rFonts w:ascii="Arial" w:hAnsi="Arial" w:cs="Arial"/>
                <w:iCs/>
                <w:sz w:val="16"/>
                <w:lang w:eastAsia="zh-CN"/>
              </w:rPr>
              <w:t>Potential restrictions on gNB behavior</w:t>
            </w:r>
          </w:p>
          <w:p w14:paraId="2E35CA33" w14:textId="77777777" w:rsidR="001D0FFC" w:rsidRDefault="004C62FC">
            <w:pPr>
              <w:pStyle w:val="af7"/>
              <w:numPr>
                <w:ilvl w:val="0"/>
                <w:numId w:val="38"/>
              </w:numPr>
              <w:ind w:firstLineChars="0"/>
              <w:rPr>
                <w:rFonts w:ascii="Arial" w:hAnsi="Arial" w:cs="Arial"/>
                <w:iCs/>
                <w:sz w:val="16"/>
                <w:lang w:eastAsia="zh-CN"/>
              </w:rPr>
            </w:pPr>
            <w:r>
              <w:rPr>
                <w:rFonts w:ascii="Arial" w:hAnsi="Arial" w:cs="Arial"/>
                <w:iCs/>
                <w:sz w:val="16"/>
                <w:lang w:eastAsia="zh-CN"/>
              </w:rPr>
              <w:t>UE DLPRS processing capabilities</w:t>
            </w:r>
          </w:p>
          <w:p w14:paraId="2E35CA34" w14:textId="77777777" w:rsidR="001D0FFC" w:rsidRDefault="004C62FC">
            <w:pPr>
              <w:pStyle w:val="af7"/>
              <w:numPr>
                <w:ilvl w:val="0"/>
                <w:numId w:val="38"/>
              </w:numPr>
              <w:ind w:firstLineChars="0"/>
              <w:rPr>
                <w:rFonts w:ascii="Arial" w:hAnsi="Arial" w:cs="Arial"/>
                <w:iCs/>
                <w:sz w:val="16"/>
                <w:lang w:eastAsia="zh-CN"/>
              </w:rPr>
            </w:pPr>
            <w:r>
              <w:rPr>
                <w:rFonts w:ascii="Arial" w:hAnsi="Arial" w:cs="Arial"/>
                <w:iCs/>
                <w:sz w:val="16"/>
                <w:lang w:eastAsia="zh-CN"/>
              </w:rPr>
              <w:t>Consider valid deployment scenarios:</w:t>
            </w:r>
          </w:p>
          <w:p w14:paraId="2E35CA35" w14:textId="77777777" w:rsidR="001D0FFC" w:rsidRDefault="004C62FC">
            <w:pPr>
              <w:pStyle w:val="af7"/>
              <w:numPr>
                <w:ilvl w:val="1"/>
                <w:numId w:val="38"/>
              </w:numPr>
              <w:ind w:firstLineChars="0"/>
              <w:rPr>
                <w:rFonts w:ascii="Arial" w:hAnsi="Arial" w:cs="Arial"/>
                <w:iCs/>
                <w:sz w:val="16"/>
                <w:lang w:eastAsia="zh-CN"/>
              </w:rPr>
            </w:pPr>
            <w:r>
              <w:rPr>
                <w:rFonts w:ascii="Arial" w:hAnsi="Arial" w:cs="Arial"/>
                <w:iCs/>
                <w:sz w:val="16"/>
                <w:lang w:eastAsia="zh-CN"/>
              </w:rPr>
              <w:t>Single gNB with multiple TRPs</w:t>
            </w:r>
          </w:p>
          <w:p w14:paraId="2E35CA36" w14:textId="77777777" w:rsidR="001D0FFC" w:rsidRDefault="004C62FC">
            <w:pPr>
              <w:pStyle w:val="af7"/>
              <w:numPr>
                <w:ilvl w:val="1"/>
                <w:numId w:val="38"/>
              </w:numPr>
              <w:ind w:firstLineChars="0"/>
              <w:rPr>
                <w:rFonts w:ascii="Arial" w:hAnsi="Arial" w:cs="Arial"/>
                <w:iCs/>
                <w:sz w:val="16"/>
                <w:lang w:eastAsia="zh-CN"/>
              </w:rPr>
            </w:pPr>
            <w:r>
              <w:rPr>
                <w:rFonts w:ascii="Arial" w:hAnsi="Arial" w:cs="Arial"/>
                <w:iCs/>
                <w:sz w:val="16"/>
                <w:lang w:eastAsia="zh-CN"/>
              </w:rPr>
              <w:t>Serving gNB and multiple neighbor gNBs</w:t>
            </w:r>
          </w:p>
          <w:p w14:paraId="2E35CA37" w14:textId="77777777" w:rsidR="001D0FFC" w:rsidRDefault="004C62FC">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1D0FFC" w14:paraId="2E35CA47" w14:textId="77777777">
        <w:tc>
          <w:tcPr>
            <w:tcW w:w="1838" w:type="dxa"/>
          </w:tcPr>
          <w:p w14:paraId="2E35CA39"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A3A" w14:textId="77777777" w:rsidR="001D0FFC" w:rsidRDefault="001D0FFC">
            <w:pPr>
              <w:rPr>
                <w:rFonts w:ascii="Arial" w:hAnsi="Arial" w:cs="Arial"/>
                <w:iCs/>
                <w:sz w:val="16"/>
                <w:lang w:eastAsia="zh-CN"/>
              </w:rPr>
            </w:pPr>
          </w:p>
        </w:tc>
        <w:tc>
          <w:tcPr>
            <w:tcW w:w="6379" w:type="dxa"/>
          </w:tcPr>
          <w:p w14:paraId="2E35CA3B" w14:textId="77777777" w:rsidR="001D0FFC" w:rsidRDefault="004C62FC">
            <w:pPr>
              <w:rPr>
                <w:rFonts w:ascii="Arial" w:hAnsi="Arial" w:cs="Arial"/>
                <w:iCs/>
                <w:sz w:val="16"/>
                <w:lang w:eastAsia="zh-CN"/>
              </w:rPr>
            </w:pPr>
            <w:r>
              <w:rPr>
                <w:rFonts w:ascii="Arial" w:hAnsi="Arial" w:cs="Arial"/>
                <w:iCs/>
                <w:sz w:val="16"/>
                <w:lang w:eastAsia="zh-CN"/>
              </w:rPr>
              <w:t>Reply to Huawei:</w:t>
            </w:r>
          </w:p>
          <w:p w14:paraId="2E35CA3C" w14:textId="77777777" w:rsidR="001D0FFC" w:rsidRDefault="004C62FC">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r>
              <w:rPr>
                <w:rFonts w:ascii="Arial" w:hAnsi="Arial" w:cs="Arial"/>
                <w:iCs/>
                <w:sz w:val="16"/>
                <w:lang w:eastAsia="zh-CN"/>
              </w:rPr>
              <w:t>actually</w:t>
            </w:r>
            <w:proofErr w:type="gramStart"/>
            <w:r>
              <w:rPr>
                <w:rFonts w:ascii="Arial" w:hAnsi="Arial" w:cs="Arial"/>
                <w:iCs/>
                <w:sz w:val="16"/>
                <w:lang w:eastAsia="zh-CN"/>
              </w:rPr>
              <w:t>:That</w:t>
            </w:r>
            <w:proofErr w:type="spellEnd"/>
            <w:proofErr w:type="gramEnd"/>
            <w:r>
              <w:rPr>
                <w:rFonts w:ascii="Arial" w:hAnsi="Arial" w:cs="Arial"/>
                <w:iCs/>
                <w:sz w:val="16"/>
                <w:lang w:eastAsia="zh-CN"/>
              </w:rPr>
              <w:t xml:space="preserve"> this enhancement narrowly says to remove the MG, so that we think that latency is reduced, but then what? How will this feature work from end to end, and will it really be lower-latency than an MG-based solution? </w:t>
            </w:r>
          </w:p>
          <w:p w14:paraId="2E35CA3D" w14:textId="77777777" w:rsidR="001D0FFC" w:rsidRDefault="004C62FC">
            <w:pPr>
              <w:pStyle w:val="af7"/>
              <w:numPr>
                <w:ilvl w:val="0"/>
                <w:numId w:val="39"/>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2E35CA3E" w14:textId="77777777" w:rsidR="001D0FFC" w:rsidRDefault="004C62FC">
            <w:pPr>
              <w:pStyle w:val="af7"/>
              <w:numPr>
                <w:ilvl w:val="0"/>
                <w:numId w:val="39"/>
              </w:numPr>
              <w:ind w:firstLineChars="0"/>
              <w:rPr>
                <w:rFonts w:ascii="Arial" w:hAnsi="Arial" w:cs="Arial"/>
                <w:iCs/>
                <w:sz w:val="16"/>
                <w:lang w:eastAsia="zh-CN"/>
              </w:rPr>
            </w:pPr>
            <w:r>
              <w:rPr>
                <w:rFonts w:ascii="Arial" w:hAnsi="Arial" w:cs="Arial"/>
                <w:iCs/>
                <w:sz w:val="16"/>
                <w:lang w:eastAsia="zh-CN"/>
              </w:rPr>
              <w:t xml:space="preserve">Somehow the gNB should know which BWP to be used. Having a feature that opportunistically works, and in other cases do not work, should be a low </w:t>
            </w:r>
            <w:r>
              <w:rPr>
                <w:rFonts w:ascii="Arial" w:hAnsi="Arial" w:cs="Arial"/>
                <w:iCs/>
                <w:sz w:val="16"/>
                <w:lang w:eastAsia="zh-CN"/>
              </w:rPr>
              <w:lastRenderedPageBreak/>
              <w:t>priority, unless we clearly understand how it is supposed to work in the majority of cases.</w:t>
            </w:r>
          </w:p>
          <w:p w14:paraId="2E35CA3F" w14:textId="77777777" w:rsidR="001D0FFC" w:rsidRDefault="004C62FC">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masurement</w:t>
            </w:r>
            <w:proofErr w:type="spellEnd"/>
            <w:r>
              <w:rPr>
                <w:rFonts w:ascii="Arial" w:hAnsi="Arial" w:cs="Arial"/>
                <w:iCs/>
                <w:sz w:val="16"/>
                <w:lang w:eastAsia="zh-CN"/>
              </w:rPr>
              <w:t xml:space="preserve">/processing is prioritized, i don’t see any latency reduction. </w:t>
            </w:r>
          </w:p>
          <w:p w14:paraId="2E35CA40" w14:textId="77777777" w:rsidR="001D0FFC" w:rsidRDefault="004C62FC">
            <w:pPr>
              <w:pStyle w:val="af7"/>
              <w:numPr>
                <w:ilvl w:val="0"/>
                <w:numId w:val="40"/>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2E35CA41" w14:textId="77777777" w:rsidR="001D0FFC" w:rsidRDefault="004C62FC">
            <w:pPr>
              <w:pStyle w:val="af7"/>
              <w:numPr>
                <w:ilvl w:val="0"/>
                <w:numId w:val="40"/>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2E35CA42" w14:textId="77777777" w:rsidR="001D0FFC" w:rsidRDefault="004C62FC">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2E35CA43" w14:textId="77777777" w:rsidR="001D0FFC" w:rsidRDefault="004C62FC">
            <w:pPr>
              <w:pStyle w:val="af7"/>
              <w:numPr>
                <w:ilvl w:val="0"/>
                <w:numId w:val="39"/>
              </w:numPr>
              <w:ind w:firstLineChars="0"/>
              <w:rPr>
                <w:rFonts w:ascii="Arial" w:hAnsi="Arial" w:cs="Arial"/>
                <w:iCs/>
                <w:sz w:val="16"/>
                <w:lang w:eastAsia="zh-CN"/>
              </w:rPr>
            </w:pPr>
            <w:proofErr w:type="gramStart"/>
            <w:r>
              <w:rPr>
                <w:rFonts w:ascii="Arial" w:hAnsi="Arial" w:cs="Arial"/>
                <w:iCs/>
                <w:sz w:val="16"/>
                <w:lang w:eastAsia="zh-CN"/>
              </w:rPr>
              <w:t>gNB</w:t>
            </w:r>
            <w:proofErr w:type="gramEnd"/>
            <w:r>
              <w:rPr>
                <w:rFonts w:ascii="Arial" w:hAnsi="Arial" w:cs="Arial"/>
                <w:iCs/>
                <w:sz w:val="16"/>
                <w:lang w:eastAsia="zh-CN"/>
              </w:rPr>
              <w:t xml:space="preserve"> needs to be aware of the required-BWP-characteristics / BWP / PRS-to-be-measured, and needs to learn this in a way that does not increase the latency significantly. </w:t>
            </w:r>
          </w:p>
          <w:p w14:paraId="2E35CA44" w14:textId="77777777" w:rsidR="001D0FFC" w:rsidRDefault="004C62FC">
            <w:pPr>
              <w:pStyle w:val="af7"/>
              <w:numPr>
                <w:ilvl w:val="0"/>
                <w:numId w:val="39"/>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2E35CA45" w14:textId="77777777" w:rsidR="001D0FFC" w:rsidRDefault="004C62FC">
            <w:pPr>
              <w:pStyle w:val="af7"/>
              <w:numPr>
                <w:ilvl w:val="1"/>
                <w:numId w:val="39"/>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2E35CA46" w14:textId="77777777" w:rsidR="001D0FFC" w:rsidRDefault="004C62FC">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1D0FFC" w14:paraId="2E35CA4E" w14:textId="77777777">
        <w:tc>
          <w:tcPr>
            <w:tcW w:w="1838" w:type="dxa"/>
            <w:vAlign w:val="center"/>
          </w:tcPr>
          <w:p w14:paraId="2E35CA48" w14:textId="77777777" w:rsidR="001D0FFC" w:rsidRDefault="004C62FC">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2E35CA49" w14:textId="77777777" w:rsidR="001D0FFC" w:rsidRDefault="001D0FFC">
            <w:pPr>
              <w:rPr>
                <w:rFonts w:ascii="Arial" w:hAnsi="Arial" w:cs="Arial"/>
                <w:iCs/>
                <w:sz w:val="16"/>
                <w:lang w:eastAsia="zh-CN"/>
              </w:rPr>
            </w:pPr>
          </w:p>
        </w:tc>
        <w:tc>
          <w:tcPr>
            <w:tcW w:w="6379" w:type="dxa"/>
            <w:vAlign w:val="center"/>
          </w:tcPr>
          <w:p w14:paraId="2E35CA4A" w14:textId="77777777" w:rsidR="001D0FFC" w:rsidRDefault="004C62FC">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2E35CA4B" w14:textId="77777777" w:rsidR="001D0FFC" w:rsidRDefault="001D0FFC">
            <w:pPr>
              <w:rPr>
                <w:rFonts w:ascii="Arial" w:eastAsiaTheme="minorEastAsia" w:hAnsi="Arial" w:cs="Arial"/>
                <w:iCs/>
                <w:sz w:val="16"/>
                <w:szCs w:val="16"/>
                <w:lang w:eastAsia="zh-CN"/>
              </w:rPr>
            </w:pPr>
          </w:p>
          <w:p w14:paraId="2E35CA4C" w14:textId="77777777" w:rsidR="001D0FFC" w:rsidRDefault="004C62FC">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2E35CA4D" w14:textId="77777777" w:rsidR="001D0FFC" w:rsidRDefault="004C62FC">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2E35CA4F" w14:textId="77777777" w:rsidR="001D0FFC" w:rsidRDefault="001D0FFC">
      <w:pPr>
        <w:rPr>
          <w:lang w:eastAsia="zh-CN"/>
        </w:rPr>
      </w:pPr>
    </w:p>
    <w:p w14:paraId="2E35CA50" w14:textId="77777777" w:rsidR="001D0FFC" w:rsidRDefault="004C62FC">
      <w:pPr>
        <w:rPr>
          <w:b/>
          <w:lang w:eastAsia="zh-CN"/>
        </w:rPr>
      </w:pPr>
      <w:r>
        <w:rPr>
          <w:b/>
          <w:lang w:eastAsia="zh-CN"/>
        </w:rPr>
        <w:t>FL summary:</w:t>
      </w:r>
    </w:p>
    <w:p w14:paraId="2E35CA51"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A52" w14:textId="77777777" w:rsidR="001D0FFC" w:rsidRDefault="004C62FC">
      <w:pPr>
        <w:pStyle w:val="af7"/>
        <w:numPr>
          <w:ilvl w:val="0"/>
          <w:numId w:val="29"/>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2E35CA53" w14:textId="77777777" w:rsidR="001D0FFC" w:rsidRDefault="004C62FC">
      <w:pPr>
        <w:pStyle w:val="af7"/>
        <w:numPr>
          <w:ilvl w:val="0"/>
          <w:numId w:val="29"/>
        </w:numPr>
        <w:ind w:firstLineChars="0"/>
        <w:rPr>
          <w:lang w:eastAsia="zh-CN"/>
        </w:rPr>
      </w:pPr>
      <w:r>
        <w:rPr>
          <w:lang w:eastAsia="zh-CN"/>
        </w:rPr>
        <w:t>Not support (2): Qualcomm, Intel</w:t>
      </w:r>
    </w:p>
    <w:p w14:paraId="2E35CA54" w14:textId="77777777" w:rsidR="001D0FFC" w:rsidRDefault="004C62FC">
      <w:pPr>
        <w:pStyle w:val="af7"/>
        <w:numPr>
          <w:ilvl w:val="0"/>
          <w:numId w:val="29"/>
        </w:numPr>
        <w:ind w:firstLineChars="0"/>
        <w:rPr>
          <w:lang w:eastAsia="zh-CN"/>
        </w:rPr>
      </w:pPr>
      <w:r>
        <w:rPr>
          <w:lang w:eastAsia="zh-CN"/>
        </w:rPr>
        <w:t>Need further study (1): ZTE</w:t>
      </w:r>
    </w:p>
    <w:p w14:paraId="2E35CA55" w14:textId="77777777" w:rsidR="001D0FFC" w:rsidRDefault="004C62FC">
      <w:pPr>
        <w:pStyle w:val="af7"/>
        <w:numPr>
          <w:ilvl w:val="0"/>
          <w:numId w:val="29"/>
        </w:numPr>
        <w:ind w:firstLineChars="0"/>
        <w:rPr>
          <w:lang w:eastAsia="zh-CN"/>
        </w:rPr>
      </w:pPr>
      <w:r>
        <w:rPr>
          <w:lang w:eastAsia="zh-CN"/>
        </w:rPr>
        <w:t>Unclear (1): Nokia</w:t>
      </w:r>
    </w:p>
    <w:p w14:paraId="2E35CA56" w14:textId="77777777" w:rsidR="001D0FFC" w:rsidRDefault="004C62FC">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supported, including the aspect Qualcomm/Intel listed, but perhaps these can be further studied.</w:t>
      </w:r>
    </w:p>
    <w:p w14:paraId="2E35CA57" w14:textId="77777777" w:rsidR="001D0FFC" w:rsidRDefault="004C62FC">
      <w:pPr>
        <w:pStyle w:val="3"/>
        <w:rPr>
          <w:lang w:val="en-GB" w:eastAsia="zh-CN"/>
        </w:rPr>
      </w:pPr>
      <w:r>
        <w:rPr>
          <w:rFonts w:hint="eastAsia"/>
          <w:lang w:val="en-GB" w:eastAsia="zh-CN"/>
        </w:rPr>
        <w:t>R</w:t>
      </w:r>
      <w:r>
        <w:rPr>
          <w:lang w:val="en-GB" w:eastAsia="zh-CN"/>
        </w:rPr>
        <w:t>ound 2</w:t>
      </w:r>
    </w:p>
    <w:p w14:paraId="2E35CA58" w14:textId="77777777" w:rsidR="001D0FFC" w:rsidRDefault="004C62FC">
      <w:pPr>
        <w:rPr>
          <w:lang w:eastAsia="zh-CN"/>
        </w:rPr>
      </w:pPr>
      <w:r>
        <w:rPr>
          <w:lang w:eastAsia="zh-CN"/>
        </w:rPr>
        <w:t>Based on the discussion of the GTW session. The proposal 3.1.2-1 is updated below. Companies are encouraged to check if the proposal is agreeable.</w:t>
      </w:r>
    </w:p>
    <w:p w14:paraId="2E35CA59" w14:textId="77777777" w:rsidR="001D0FFC" w:rsidRDefault="004C62FC">
      <w:pPr>
        <w:rPr>
          <w:rFonts w:ascii="Arial" w:hAnsi="Arial" w:cs="Arial"/>
          <w:b/>
          <w:lang w:eastAsia="zh-CN"/>
        </w:rPr>
      </w:pPr>
      <w:r>
        <w:rPr>
          <w:rFonts w:ascii="Arial" w:hAnsi="Arial" w:cs="Arial"/>
          <w:b/>
          <w:lang w:eastAsia="zh-CN"/>
        </w:rPr>
        <w:t>Proposal 3.1.2-1 (rev1):</w:t>
      </w:r>
    </w:p>
    <w:p w14:paraId="2E35CA5A" w14:textId="77777777" w:rsidR="001D0FFC" w:rsidRDefault="004C62FC">
      <w:pPr>
        <w:pStyle w:val="3GPPAgreements"/>
        <w:rPr>
          <w:lang w:eastAsia="zh-CN"/>
        </w:rPr>
      </w:pPr>
      <w:r>
        <w:rPr>
          <w:lang w:eastAsia="zh-CN"/>
        </w:rPr>
        <w:lastRenderedPageBreak/>
        <w:t>PRS measurement without MGs subject to UE capability is supported in Rel-17.</w:t>
      </w:r>
    </w:p>
    <w:p w14:paraId="2E35CA5B" w14:textId="77777777" w:rsidR="001D0FFC" w:rsidRDefault="004C62FC">
      <w:pPr>
        <w:pStyle w:val="3GPPAgreements"/>
        <w:rPr>
          <w:iCs/>
          <w:lang w:eastAsia="zh-CN"/>
        </w:rPr>
      </w:pPr>
      <w:r>
        <w:rPr>
          <w:lang w:eastAsia="zh-CN"/>
        </w:rPr>
        <w:t>The following aspects are FFS</w:t>
      </w:r>
    </w:p>
    <w:p w14:paraId="2E35CA5C" w14:textId="77777777" w:rsidR="001D0FFC" w:rsidRDefault="004C62FC">
      <w:pPr>
        <w:pStyle w:val="3GPPAgreements"/>
        <w:numPr>
          <w:ilvl w:val="1"/>
          <w:numId w:val="21"/>
        </w:numPr>
        <w:rPr>
          <w:iCs/>
          <w:lang w:eastAsia="zh-CN"/>
        </w:rPr>
      </w:pPr>
      <w:r>
        <w:rPr>
          <w:iCs/>
          <w:lang w:eastAsia="zh-CN"/>
        </w:rPr>
        <w:t>PRS processing prioritization window</w:t>
      </w:r>
    </w:p>
    <w:p w14:paraId="2E35CA5D" w14:textId="77777777" w:rsidR="001D0FFC" w:rsidRDefault="004C62FC">
      <w:pPr>
        <w:pStyle w:val="3GPPAgreements"/>
        <w:numPr>
          <w:ilvl w:val="1"/>
          <w:numId w:val="21"/>
        </w:numPr>
        <w:rPr>
          <w:iCs/>
          <w:lang w:eastAsia="zh-CN"/>
        </w:rPr>
      </w:pPr>
      <w:r>
        <w:rPr>
          <w:iCs/>
          <w:lang w:eastAsia="zh-CN"/>
        </w:rPr>
        <w:t xml:space="preserve">Mechanism to trigger UE DL PRS measurements and report </w:t>
      </w:r>
    </w:p>
    <w:p w14:paraId="2E35CA5E" w14:textId="77777777" w:rsidR="001D0FFC" w:rsidRDefault="004C62FC">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2E35CA5F" w14:textId="77777777" w:rsidR="001D0FFC" w:rsidRDefault="004C62FC">
      <w:pPr>
        <w:pStyle w:val="3GPPAgreements"/>
        <w:numPr>
          <w:ilvl w:val="1"/>
          <w:numId w:val="21"/>
        </w:numPr>
        <w:rPr>
          <w:iCs/>
          <w:lang w:eastAsia="zh-CN"/>
        </w:rPr>
      </w:pPr>
      <w:r>
        <w:rPr>
          <w:iCs/>
          <w:lang w:eastAsia="zh-CN"/>
        </w:rPr>
        <w:t>UE/gNB assumptions on processing of DL PRS and other DL physical channels / signals</w:t>
      </w:r>
    </w:p>
    <w:p w14:paraId="2E35CA60" w14:textId="77777777" w:rsidR="001D0FFC" w:rsidRDefault="004C62FC">
      <w:pPr>
        <w:pStyle w:val="3GPPAgreements"/>
        <w:numPr>
          <w:ilvl w:val="1"/>
          <w:numId w:val="21"/>
        </w:numPr>
        <w:rPr>
          <w:iCs/>
          <w:lang w:eastAsia="zh-CN"/>
        </w:rPr>
      </w:pPr>
      <w:r>
        <w:rPr>
          <w:iCs/>
          <w:lang w:eastAsia="zh-CN"/>
        </w:rPr>
        <w:t>Potential restrictions on gNB behavior</w:t>
      </w:r>
    </w:p>
    <w:p w14:paraId="2E35CA61" w14:textId="77777777" w:rsidR="001D0FFC" w:rsidRDefault="004C62FC">
      <w:pPr>
        <w:pStyle w:val="3GPPAgreements"/>
        <w:numPr>
          <w:ilvl w:val="1"/>
          <w:numId w:val="21"/>
        </w:numPr>
        <w:rPr>
          <w:iCs/>
          <w:lang w:eastAsia="zh-CN"/>
        </w:rPr>
      </w:pPr>
      <w:r>
        <w:rPr>
          <w:iCs/>
          <w:lang w:eastAsia="zh-CN"/>
        </w:rPr>
        <w:t>UE DL PRS processing capabilities</w:t>
      </w:r>
    </w:p>
    <w:p w14:paraId="2E35CA62" w14:textId="77777777" w:rsidR="001D0FFC" w:rsidRDefault="004C62FC">
      <w:pPr>
        <w:pStyle w:val="3GPPAgreements"/>
        <w:numPr>
          <w:ilvl w:val="1"/>
          <w:numId w:val="21"/>
        </w:numPr>
        <w:rPr>
          <w:iCs/>
          <w:lang w:eastAsia="zh-CN"/>
        </w:rPr>
      </w:pPr>
      <w:r>
        <w:rPr>
          <w:iCs/>
          <w:lang w:eastAsia="zh-CN"/>
        </w:rPr>
        <w:t>Impact on deployment scenarios, including</w:t>
      </w:r>
    </w:p>
    <w:p w14:paraId="2E35CA63" w14:textId="77777777" w:rsidR="001D0FFC" w:rsidRDefault="004C62FC">
      <w:pPr>
        <w:pStyle w:val="3GPPAgreements"/>
        <w:numPr>
          <w:ilvl w:val="2"/>
          <w:numId w:val="21"/>
        </w:numPr>
        <w:rPr>
          <w:iCs/>
          <w:lang w:eastAsia="zh-CN"/>
        </w:rPr>
      </w:pPr>
      <w:r>
        <w:rPr>
          <w:iCs/>
          <w:lang w:eastAsia="zh-CN"/>
        </w:rPr>
        <w:t>Single gNB with multiple TRPs</w:t>
      </w:r>
    </w:p>
    <w:p w14:paraId="2E35CA64" w14:textId="77777777" w:rsidR="001D0FFC" w:rsidRDefault="004C62FC">
      <w:pPr>
        <w:pStyle w:val="3GPPAgreements"/>
        <w:numPr>
          <w:ilvl w:val="2"/>
          <w:numId w:val="21"/>
        </w:numPr>
        <w:rPr>
          <w:iCs/>
          <w:lang w:eastAsia="zh-CN"/>
        </w:rPr>
      </w:pPr>
      <w:r>
        <w:rPr>
          <w:iCs/>
          <w:lang w:eastAsia="zh-CN"/>
        </w:rPr>
        <w:t>Serving gNB and multiple neighbor gNBs</w:t>
      </w:r>
    </w:p>
    <w:tbl>
      <w:tblPr>
        <w:tblStyle w:val="af0"/>
        <w:tblW w:w="9351" w:type="dxa"/>
        <w:tblLayout w:type="fixed"/>
        <w:tblLook w:val="04A0" w:firstRow="1" w:lastRow="0" w:firstColumn="1" w:lastColumn="0" w:noHBand="0" w:noVBand="1"/>
      </w:tblPr>
      <w:tblGrid>
        <w:gridCol w:w="1838"/>
        <w:gridCol w:w="1134"/>
        <w:gridCol w:w="6379"/>
      </w:tblGrid>
      <w:tr w:rsidR="001D0FFC" w14:paraId="2E35CA68" w14:textId="77777777">
        <w:tc>
          <w:tcPr>
            <w:tcW w:w="1838" w:type="dxa"/>
            <w:vAlign w:val="center"/>
          </w:tcPr>
          <w:p w14:paraId="2E35CA65"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A66"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A67"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A72" w14:textId="77777777">
        <w:tc>
          <w:tcPr>
            <w:tcW w:w="1838" w:type="dxa"/>
            <w:vAlign w:val="center"/>
          </w:tcPr>
          <w:p w14:paraId="2E35CA6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A6A" w14:textId="77777777" w:rsidR="001D0FFC" w:rsidRDefault="001D0FFC">
            <w:pPr>
              <w:rPr>
                <w:rFonts w:ascii="Arial" w:hAnsi="Arial" w:cs="Arial"/>
                <w:iCs/>
                <w:sz w:val="16"/>
                <w:lang w:eastAsia="zh-CN"/>
              </w:rPr>
            </w:pPr>
          </w:p>
        </w:tc>
        <w:tc>
          <w:tcPr>
            <w:tcW w:w="6379" w:type="dxa"/>
            <w:vAlign w:val="center"/>
          </w:tcPr>
          <w:p w14:paraId="2E35CA6B"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2E35CA6C" w14:textId="77777777" w:rsidR="001D0FFC" w:rsidRDefault="004C62FC">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2E35CA6D" w14:textId="77777777" w:rsidR="001D0FFC" w:rsidRDefault="004C62FC">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2E35CA6E" w14:textId="77777777" w:rsidR="001D0FFC" w:rsidRDefault="004C62FC">
            <w:pPr>
              <w:pStyle w:val="3GPPAgreements"/>
              <w:numPr>
                <w:ilvl w:val="1"/>
                <w:numId w:val="21"/>
              </w:numPr>
              <w:rPr>
                <w:lang w:eastAsia="zh-CN"/>
              </w:rPr>
            </w:pPr>
            <w:r>
              <w:rPr>
                <w:rFonts w:hint="eastAsia"/>
                <w:lang w:eastAsia="zh-CN"/>
              </w:rPr>
              <w:t>Option 2: DL PRS is inside serving cell, where the bandwidth of DL PRS is outside active BWP</w:t>
            </w:r>
          </w:p>
          <w:p w14:paraId="2E35CA6F" w14:textId="77777777" w:rsidR="001D0FFC" w:rsidRDefault="004C62FC">
            <w:pPr>
              <w:pStyle w:val="3GPPAgreements"/>
              <w:numPr>
                <w:ilvl w:val="1"/>
                <w:numId w:val="21"/>
              </w:numPr>
              <w:rPr>
                <w:lang w:eastAsia="zh-CN"/>
              </w:rPr>
            </w:pPr>
            <w:r>
              <w:rPr>
                <w:rFonts w:hint="eastAsia"/>
                <w:lang w:eastAsia="zh-CN"/>
              </w:rPr>
              <w:t>Other options are not precluded.</w:t>
            </w:r>
          </w:p>
          <w:p w14:paraId="2E35CA70" w14:textId="77777777" w:rsidR="001D0FFC" w:rsidRDefault="004C62FC">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E35CA71" w14:textId="77777777" w:rsidR="001D0FFC" w:rsidRDefault="001D0FFC">
            <w:pPr>
              <w:pStyle w:val="3GPPAgreements"/>
              <w:numPr>
                <w:ilvl w:val="0"/>
                <w:numId w:val="0"/>
              </w:numPr>
              <w:rPr>
                <w:rFonts w:ascii="Arial" w:hAnsi="Arial" w:cs="Arial"/>
                <w:iCs/>
                <w:sz w:val="16"/>
                <w:lang w:eastAsia="zh-CN"/>
              </w:rPr>
            </w:pPr>
          </w:p>
        </w:tc>
      </w:tr>
      <w:tr w:rsidR="001D0FFC" w14:paraId="2E35CA85" w14:textId="77777777">
        <w:tc>
          <w:tcPr>
            <w:tcW w:w="1838" w:type="dxa"/>
            <w:vAlign w:val="center"/>
          </w:tcPr>
          <w:p w14:paraId="2E35CA73"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A74" w14:textId="77777777" w:rsidR="001D0FFC" w:rsidRDefault="001D0FFC">
            <w:pPr>
              <w:rPr>
                <w:rFonts w:ascii="Arial" w:hAnsi="Arial" w:cs="Arial"/>
                <w:iCs/>
                <w:sz w:val="16"/>
                <w:lang w:eastAsia="zh-CN"/>
              </w:rPr>
            </w:pPr>
          </w:p>
        </w:tc>
        <w:tc>
          <w:tcPr>
            <w:tcW w:w="6379" w:type="dxa"/>
            <w:vAlign w:val="center"/>
          </w:tcPr>
          <w:p w14:paraId="2E35CA75" w14:textId="77777777" w:rsidR="001D0FFC" w:rsidRDefault="004C62FC">
            <w:pPr>
              <w:rPr>
                <w:rFonts w:ascii="Arial" w:hAnsi="Arial" w:cs="Arial"/>
                <w:iCs/>
                <w:sz w:val="16"/>
                <w:lang w:eastAsia="zh-CN"/>
              </w:rPr>
            </w:pPr>
            <w:r>
              <w:rPr>
                <w:rFonts w:ascii="Arial" w:hAnsi="Arial" w:cs="Arial"/>
                <w:iCs/>
                <w:sz w:val="16"/>
                <w:lang w:eastAsia="zh-CN"/>
              </w:rPr>
              <w:t>First, we also suggest to remove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2E35CA76" w14:textId="77777777" w:rsidR="001D0FFC" w:rsidRDefault="001D0FFC">
            <w:pPr>
              <w:rPr>
                <w:rFonts w:ascii="Arial" w:hAnsi="Arial" w:cs="Arial"/>
                <w:iCs/>
                <w:sz w:val="16"/>
                <w:lang w:eastAsia="zh-CN"/>
              </w:rPr>
            </w:pPr>
          </w:p>
          <w:p w14:paraId="2E35CA77" w14:textId="77777777" w:rsidR="001D0FFC" w:rsidRDefault="004C62FC">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definitely </w:t>
            </w:r>
            <w:proofErr w:type="spellStart"/>
            <w:r>
              <w:rPr>
                <w:rFonts w:ascii="Arial" w:hAnsi="Arial" w:cs="Arial"/>
                <w:iCs/>
                <w:sz w:val="16"/>
                <w:lang w:eastAsia="zh-CN"/>
              </w:rPr>
              <w:t>can not</w:t>
            </w:r>
            <w:proofErr w:type="spellEnd"/>
            <w:r>
              <w:rPr>
                <w:rFonts w:ascii="Arial" w:hAnsi="Arial" w:cs="Arial"/>
                <w:iCs/>
                <w:sz w:val="16"/>
                <w:lang w:eastAsia="zh-CN"/>
              </w:rPr>
              <w:t xml:space="preserve"> measure DL PRS outside BWP if no MG.</w:t>
            </w:r>
          </w:p>
          <w:p w14:paraId="2E35CA78" w14:textId="77777777" w:rsidR="001D0FFC" w:rsidRDefault="001D0FFC">
            <w:pPr>
              <w:rPr>
                <w:rFonts w:ascii="Arial" w:hAnsi="Arial" w:cs="Arial"/>
                <w:iCs/>
                <w:sz w:val="16"/>
                <w:lang w:eastAsia="zh-CN"/>
              </w:rPr>
            </w:pPr>
          </w:p>
          <w:p w14:paraId="2E35CA79" w14:textId="77777777" w:rsidR="001D0FFC" w:rsidRDefault="004C62FC">
            <w:pPr>
              <w:pStyle w:val="3GPPAgreements"/>
              <w:rPr>
                <w:lang w:eastAsia="zh-CN"/>
              </w:rPr>
            </w:pPr>
            <w:r>
              <w:rPr>
                <w:lang w:eastAsia="zh-CN"/>
              </w:rPr>
              <w:t>PRS measurement without MGs subject to UE capability is supported in Rel-17.</w:t>
            </w:r>
          </w:p>
          <w:p w14:paraId="2E35CA7A" w14:textId="77777777" w:rsidR="001D0FFC" w:rsidRDefault="004C62FC">
            <w:pPr>
              <w:pStyle w:val="3GPPAgreements"/>
              <w:rPr>
                <w:iCs/>
                <w:lang w:eastAsia="zh-CN"/>
              </w:rPr>
            </w:pPr>
            <w:r>
              <w:rPr>
                <w:lang w:eastAsia="zh-CN"/>
              </w:rPr>
              <w:t>The following aspects are FFS</w:t>
            </w:r>
          </w:p>
          <w:p w14:paraId="2E35CA7B" w14:textId="77777777" w:rsidR="001D0FFC" w:rsidRDefault="004C62FC">
            <w:pPr>
              <w:pStyle w:val="3GPPAgreements"/>
              <w:numPr>
                <w:ilvl w:val="1"/>
                <w:numId w:val="21"/>
              </w:numPr>
              <w:rPr>
                <w:iCs/>
                <w:lang w:eastAsia="zh-CN"/>
              </w:rPr>
            </w:pPr>
            <w:r>
              <w:rPr>
                <w:iCs/>
                <w:lang w:eastAsia="zh-CN"/>
              </w:rPr>
              <w:t>PRS processing prioritization window</w:t>
            </w:r>
          </w:p>
          <w:p w14:paraId="2E35CA7C" w14:textId="77777777" w:rsidR="001D0FFC" w:rsidRDefault="004C62FC">
            <w:pPr>
              <w:pStyle w:val="3GPPAgreements"/>
              <w:numPr>
                <w:ilvl w:val="1"/>
                <w:numId w:val="21"/>
              </w:numPr>
              <w:rPr>
                <w:iCs/>
                <w:lang w:eastAsia="zh-CN"/>
              </w:rPr>
            </w:pPr>
            <w:r>
              <w:rPr>
                <w:iCs/>
                <w:lang w:eastAsia="zh-CN"/>
              </w:rPr>
              <w:t xml:space="preserve">Mechanism to trigger UE DL PRS measurements and report </w:t>
            </w:r>
          </w:p>
          <w:p w14:paraId="2E35CA7D" w14:textId="77777777" w:rsidR="001D0FFC" w:rsidRDefault="004C62F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2E35CA7E" w14:textId="77777777" w:rsidR="001D0FFC" w:rsidRDefault="004C62FC">
            <w:pPr>
              <w:pStyle w:val="3GPPAgreements"/>
              <w:numPr>
                <w:ilvl w:val="1"/>
                <w:numId w:val="21"/>
              </w:numPr>
              <w:rPr>
                <w:iCs/>
                <w:lang w:eastAsia="zh-CN"/>
              </w:rPr>
            </w:pPr>
            <w:r>
              <w:rPr>
                <w:iCs/>
                <w:lang w:eastAsia="zh-CN"/>
              </w:rPr>
              <w:t>UE/gNB assumptions on processing of DL PRS and other DL physical channels / signals</w:t>
            </w:r>
          </w:p>
          <w:p w14:paraId="2E35CA7F" w14:textId="77777777" w:rsidR="001D0FFC" w:rsidRDefault="004C62FC">
            <w:pPr>
              <w:pStyle w:val="3GPPAgreements"/>
              <w:numPr>
                <w:ilvl w:val="1"/>
                <w:numId w:val="21"/>
              </w:numPr>
              <w:rPr>
                <w:iCs/>
                <w:lang w:eastAsia="zh-CN"/>
              </w:rPr>
            </w:pPr>
            <w:r>
              <w:rPr>
                <w:iCs/>
                <w:lang w:eastAsia="zh-CN"/>
              </w:rPr>
              <w:t>Potential restrictions on gNB behavior</w:t>
            </w:r>
          </w:p>
          <w:p w14:paraId="2E35CA80" w14:textId="77777777" w:rsidR="001D0FFC" w:rsidRDefault="004C62FC">
            <w:pPr>
              <w:pStyle w:val="3GPPAgreements"/>
              <w:numPr>
                <w:ilvl w:val="1"/>
                <w:numId w:val="21"/>
              </w:numPr>
              <w:rPr>
                <w:iCs/>
                <w:lang w:eastAsia="zh-CN"/>
              </w:rPr>
            </w:pPr>
            <w:r>
              <w:rPr>
                <w:iCs/>
                <w:lang w:eastAsia="zh-CN"/>
              </w:rPr>
              <w:lastRenderedPageBreak/>
              <w:t>UE DL PRS processing capabilities</w:t>
            </w:r>
          </w:p>
          <w:p w14:paraId="2E35CA81" w14:textId="77777777" w:rsidR="001D0FFC" w:rsidRDefault="004C62FC">
            <w:pPr>
              <w:pStyle w:val="3GPPAgreements"/>
              <w:numPr>
                <w:ilvl w:val="1"/>
                <w:numId w:val="21"/>
              </w:numPr>
              <w:rPr>
                <w:iCs/>
                <w:lang w:eastAsia="zh-CN"/>
              </w:rPr>
            </w:pPr>
            <w:r>
              <w:rPr>
                <w:iCs/>
                <w:lang w:eastAsia="zh-CN"/>
              </w:rPr>
              <w:t>Impact on deployment scenarios, including</w:t>
            </w:r>
          </w:p>
          <w:p w14:paraId="2E35CA82" w14:textId="77777777" w:rsidR="001D0FFC" w:rsidRDefault="004C62FC">
            <w:pPr>
              <w:pStyle w:val="3GPPAgreements"/>
              <w:numPr>
                <w:ilvl w:val="2"/>
                <w:numId w:val="21"/>
              </w:numPr>
              <w:rPr>
                <w:iCs/>
                <w:lang w:eastAsia="zh-CN"/>
              </w:rPr>
            </w:pPr>
            <w:r>
              <w:rPr>
                <w:iCs/>
                <w:lang w:eastAsia="zh-CN"/>
              </w:rPr>
              <w:t>Single gNB with multiple TRPs</w:t>
            </w:r>
          </w:p>
          <w:p w14:paraId="2E35CA83" w14:textId="77777777" w:rsidR="001D0FFC" w:rsidRDefault="004C62FC">
            <w:pPr>
              <w:pStyle w:val="3GPPAgreements"/>
              <w:numPr>
                <w:ilvl w:val="2"/>
                <w:numId w:val="21"/>
              </w:numPr>
              <w:rPr>
                <w:iCs/>
                <w:lang w:eastAsia="zh-CN"/>
              </w:rPr>
            </w:pPr>
            <w:r>
              <w:rPr>
                <w:iCs/>
                <w:lang w:eastAsia="zh-CN"/>
              </w:rPr>
              <w:t>Serving gNB and multiple neighbor gNBs</w:t>
            </w:r>
          </w:p>
          <w:p w14:paraId="2E35CA84" w14:textId="77777777" w:rsidR="001D0FFC" w:rsidRDefault="001D0FFC">
            <w:pPr>
              <w:rPr>
                <w:rFonts w:ascii="Arial" w:hAnsi="Arial" w:cs="Arial"/>
                <w:iCs/>
                <w:sz w:val="16"/>
                <w:lang w:eastAsia="zh-CN"/>
              </w:rPr>
            </w:pPr>
          </w:p>
        </w:tc>
      </w:tr>
      <w:tr w:rsidR="001D0FFC" w14:paraId="2E35CA8E" w14:textId="77777777">
        <w:tc>
          <w:tcPr>
            <w:tcW w:w="1838" w:type="dxa"/>
            <w:vAlign w:val="center"/>
          </w:tcPr>
          <w:p w14:paraId="2E35CA86"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E35CA8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A88" w14:textId="77777777" w:rsidR="001D0FFC" w:rsidRDefault="004C62F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2E35CA89" w14:textId="77777777" w:rsidR="001D0FFC" w:rsidRDefault="004C62F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2E35CA8A" w14:textId="77777777" w:rsidR="001D0FFC" w:rsidRDefault="004C62F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2E35CA8B" w14:textId="77777777" w:rsidR="001D0FFC" w:rsidRDefault="004C62FC">
            <w:pPr>
              <w:rPr>
                <w:rFonts w:ascii="Arial" w:hAnsi="Arial" w:cs="Arial"/>
                <w:iCs/>
                <w:sz w:val="16"/>
                <w:lang w:eastAsia="zh-CN"/>
              </w:rPr>
            </w:pPr>
            <w:r>
              <w:rPr>
                <w:rFonts w:ascii="Arial" w:hAnsi="Arial" w:cs="Arial"/>
                <w:iCs/>
                <w:sz w:val="16"/>
                <w:lang w:eastAsia="zh-CN"/>
              </w:rPr>
              <w:t xml:space="preserve">We think for </w:t>
            </w:r>
            <w:proofErr w:type="spellStart"/>
            <w:r>
              <w:rPr>
                <w:rFonts w:ascii="Arial" w:hAnsi="Arial" w:cs="Arial"/>
                <w:iCs/>
                <w:sz w:val="16"/>
                <w:lang w:eastAsia="zh-CN"/>
              </w:rPr>
              <w:t>IIoT</w:t>
            </w:r>
            <w:proofErr w:type="spellEnd"/>
            <w:r>
              <w:rPr>
                <w:rFonts w:ascii="Arial" w:hAnsi="Arial" w:cs="Arial"/>
                <w:iCs/>
                <w:sz w:val="16"/>
                <w:lang w:eastAsia="zh-CN"/>
              </w:rPr>
              <w:t xml:space="preserve">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14:paraId="2E35CA8C" w14:textId="77777777" w:rsidR="001D0FFC" w:rsidRDefault="004C62F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2E35CA8D" w14:textId="77777777" w:rsidR="001D0FFC" w:rsidRDefault="004C62FC">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1D0FFC" w14:paraId="2E35CA92" w14:textId="77777777">
        <w:tc>
          <w:tcPr>
            <w:tcW w:w="1838" w:type="dxa"/>
            <w:vAlign w:val="center"/>
          </w:tcPr>
          <w:p w14:paraId="2E35CA8F"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A90"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A91" w14:textId="77777777" w:rsidR="001D0FFC" w:rsidRDefault="004C62FC">
            <w:pPr>
              <w:rPr>
                <w:rFonts w:ascii="Arial" w:hAnsi="Arial" w:cs="Arial"/>
                <w:iCs/>
                <w:sz w:val="16"/>
                <w:lang w:eastAsia="zh-CN"/>
              </w:rPr>
            </w:pPr>
            <w:r>
              <w:rPr>
                <w:rFonts w:ascii="Arial" w:hAnsi="Arial" w:cs="Arial"/>
                <w:iCs/>
                <w:sz w:val="16"/>
                <w:lang w:eastAsia="zh-CN"/>
              </w:rPr>
              <w:t xml:space="preserve">We think the third sub-bullet intend to the case that PRS BWP is different from the active BWP, and is one of configured BWPs of UE. Thus BWP switching is needed to </w:t>
            </w:r>
            <w:proofErr w:type="spellStart"/>
            <w:r>
              <w:rPr>
                <w:rFonts w:ascii="Arial" w:hAnsi="Arial" w:cs="Arial"/>
                <w:iCs/>
                <w:sz w:val="16"/>
                <w:lang w:eastAsia="zh-CN"/>
              </w:rPr>
              <w:t>perfrom</w:t>
            </w:r>
            <w:proofErr w:type="spellEnd"/>
            <w:r>
              <w:rPr>
                <w:rFonts w:ascii="Arial" w:hAnsi="Arial" w:cs="Arial"/>
                <w:iCs/>
                <w:sz w:val="16"/>
                <w:lang w:eastAsia="zh-CN"/>
              </w:rPr>
              <w:t xml:space="preserve"> PRS measurement and data </w:t>
            </w:r>
            <w:proofErr w:type="spellStart"/>
            <w:r>
              <w:rPr>
                <w:rFonts w:ascii="Arial" w:hAnsi="Arial" w:cs="Arial"/>
                <w:iCs/>
                <w:sz w:val="16"/>
                <w:lang w:eastAsia="zh-CN"/>
              </w:rPr>
              <w:t>recepetion</w:t>
            </w:r>
            <w:proofErr w:type="spellEnd"/>
            <w:r>
              <w:rPr>
                <w:rFonts w:ascii="Arial" w:hAnsi="Arial" w:cs="Arial"/>
                <w:iCs/>
                <w:sz w:val="16"/>
                <w:lang w:eastAsia="zh-CN"/>
              </w:rPr>
              <w:t xml:space="preserve"> on the PRS BWP.</w:t>
            </w:r>
          </w:p>
        </w:tc>
      </w:tr>
      <w:tr w:rsidR="001D0FFC" w14:paraId="2E35CA9A" w14:textId="77777777">
        <w:tc>
          <w:tcPr>
            <w:tcW w:w="1838" w:type="dxa"/>
            <w:vAlign w:val="center"/>
          </w:tcPr>
          <w:p w14:paraId="2E35CA93"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A9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A95" w14:textId="77777777" w:rsidR="001D0FFC" w:rsidRDefault="004C62F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14:paraId="2E35CA96" w14:textId="77777777" w:rsidR="001D0FFC" w:rsidRDefault="004C62FC">
            <w:pPr>
              <w:pStyle w:val="af7"/>
              <w:numPr>
                <w:ilvl w:val="0"/>
                <w:numId w:val="41"/>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 xml:space="preserve">d by </w:t>
            </w:r>
            <w:proofErr w:type="gramStart"/>
            <w:r>
              <w:rPr>
                <w:rFonts w:ascii="Arial" w:hAnsi="Arial" w:cs="Arial" w:hint="eastAsia"/>
                <w:iCs/>
                <w:sz w:val="16"/>
                <w:lang w:eastAsia="zh-CN"/>
              </w:rPr>
              <w:t>LCM(</w:t>
            </w:r>
            <w:proofErr w:type="gramEnd"/>
            <w:r>
              <w:rPr>
                <w:rFonts w:ascii="Arial" w:hAnsi="Arial" w:cs="Arial" w:hint="eastAsia"/>
                <w:iCs/>
                <w:sz w:val="16"/>
                <w:lang w:eastAsia="zh-CN"/>
              </w:rPr>
              <w:t>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 xml:space="preserve">the least common multiple of PRS and MG periodicity. For example, the </w:t>
            </w:r>
            <w:proofErr w:type="spellStart"/>
            <w:r>
              <w:rPr>
                <w:rFonts w:ascii="Arial" w:hAnsi="Arial" w:cs="Arial"/>
                <w:iCs/>
                <w:sz w:val="16"/>
                <w:lang w:eastAsia="zh-CN"/>
              </w:rPr>
              <w:t>the</w:t>
            </w:r>
            <w:proofErr w:type="spellEnd"/>
            <w:r>
              <w:rPr>
                <w:rFonts w:ascii="Arial" w:hAnsi="Arial" w:cs="Arial"/>
                <w:iCs/>
                <w:sz w:val="16"/>
                <w:lang w:eastAsia="zh-CN"/>
              </w:rPr>
              <w:t xml:space="preserve"> minimum MG cycle is 20ms, and the PRS cycle is 8ms. Using MG, the effective period of 8ms cannot be reached.</w:t>
            </w:r>
          </w:p>
          <w:p w14:paraId="2E35CA97" w14:textId="77777777" w:rsidR="001D0FFC" w:rsidRDefault="004C62FC">
            <w:pPr>
              <w:pStyle w:val="af7"/>
              <w:numPr>
                <w:ilvl w:val="0"/>
                <w:numId w:val="41"/>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14:paraId="2E35CA98" w14:textId="77777777" w:rsidR="001D0FFC" w:rsidRDefault="004C62FC">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2E35CA99" w14:textId="77777777" w:rsidR="001D0FFC" w:rsidRDefault="004C62F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1D0FFC" w14:paraId="2E35CA9F" w14:textId="77777777">
        <w:tc>
          <w:tcPr>
            <w:tcW w:w="1838" w:type="dxa"/>
            <w:vAlign w:val="center"/>
          </w:tcPr>
          <w:p w14:paraId="2E35CA9B"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A9C"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A9D" w14:textId="77777777" w:rsidR="001D0FFC" w:rsidRDefault="004C62FC">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80" w:author="CATT - Ren Da" w:date="2021-05-21T09:42:00Z">
              <w:r>
                <w:rPr>
                  <w:rFonts w:ascii="Arial" w:hAnsi="Arial" w:cs="Arial"/>
                  <w:iCs/>
                  <w:sz w:val="16"/>
                  <w:szCs w:val="16"/>
                  <w:lang w:eastAsia="zh-CN"/>
                </w:rPr>
                <w:delText xml:space="preserve">on </w:delText>
              </w:r>
            </w:del>
            <w:ins w:id="81" w:author="CATT - Ren Da" w:date="2021-05-21T09:46:00Z">
              <w:r>
                <w:rPr>
                  <w:rFonts w:ascii="Arial" w:hAnsi="Arial" w:cs="Arial"/>
                  <w:iCs/>
                  <w:sz w:val="16"/>
                  <w:szCs w:val="16"/>
                  <w:lang w:eastAsia="zh-CN"/>
                </w:rPr>
                <w:t>of</w:t>
              </w:r>
            </w:ins>
            <w:ins w:id="82"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3"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2E35CA9E" w14:textId="77777777" w:rsidR="001D0FFC" w:rsidRDefault="001D0FFC">
            <w:pPr>
              <w:rPr>
                <w:rFonts w:ascii="Arial" w:hAnsi="Arial" w:cs="Arial"/>
                <w:iCs/>
                <w:sz w:val="16"/>
                <w:lang w:eastAsia="zh-CN"/>
              </w:rPr>
            </w:pPr>
          </w:p>
        </w:tc>
      </w:tr>
      <w:tr w:rsidR="001D0FFC" w14:paraId="2E35CAAC" w14:textId="77777777">
        <w:tc>
          <w:tcPr>
            <w:tcW w:w="1838" w:type="dxa"/>
            <w:vAlign w:val="center"/>
          </w:tcPr>
          <w:p w14:paraId="2E35CAA0"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35CAA1"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AA2" w14:textId="77777777" w:rsidR="001D0FFC" w:rsidRDefault="004C62FC">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2E35CAA3" w14:textId="77777777" w:rsidR="001D0FFC" w:rsidRDefault="004C62FC">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w:t>
            </w:r>
            <w:r>
              <w:rPr>
                <w:rFonts w:ascii="Arial" w:hAnsi="Arial" w:cs="Arial"/>
                <w:iCs/>
                <w:sz w:val="16"/>
                <w:lang w:eastAsia="zh-CN"/>
              </w:rPr>
              <w:lastRenderedPageBreak/>
              <w:t xml:space="preserve">priority” for a UE-requested period of time. </w:t>
            </w:r>
          </w:p>
          <w:p w14:paraId="2E35CAA4" w14:textId="77777777" w:rsidR="001D0FFC" w:rsidRDefault="004C62FC">
            <w:pPr>
              <w:rPr>
                <w:rFonts w:ascii="Arial" w:hAnsi="Arial" w:cs="Arial"/>
                <w:iCs/>
                <w:sz w:val="16"/>
                <w:lang w:eastAsia="zh-CN"/>
              </w:rPr>
            </w:pPr>
            <w:r>
              <w:rPr>
                <w:rFonts w:ascii="Arial" w:hAnsi="Arial" w:cs="Arial"/>
                <w:iCs/>
                <w:sz w:val="16"/>
                <w:lang w:eastAsia="zh-CN"/>
              </w:rPr>
              <w:t>To vivo: For (1), we can simply introduce smaller MG periodicity. Looks much simpler than introducing a whole new feature. For (2) optimizing the coexistence of a “high-</w:t>
            </w:r>
            <w:proofErr w:type="spellStart"/>
            <w:r>
              <w:rPr>
                <w:rFonts w:ascii="Arial" w:hAnsi="Arial" w:cs="Arial"/>
                <w:iCs/>
                <w:sz w:val="16"/>
                <w:lang w:eastAsia="zh-CN"/>
              </w:rPr>
              <w:t>priroity</w:t>
            </w:r>
            <w:proofErr w:type="spellEnd"/>
            <w:r>
              <w:rPr>
                <w:rFonts w:ascii="Arial" w:hAnsi="Arial" w:cs="Arial"/>
                <w:iCs/>
                <w:sz w:val="16"/>
                <w:lang w:eastAsia="zh-CN"/>
              </w:rPr>
              <w:t xml:space="preserve">”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w:t>
            </w:r>
            <w:proofErr w:type="spellStart"/>
            <w:r>
              <w:rPr>
                <w:rFonts w:ascii="Arial" w:hAnsi="Arial" w:cs="Arial"/>
                <w:iCs/>
                <w:sz w:val="16"/>
                <w:lang w:eastAsia="zh-CN"/>
              </w:rPr>
              <w:t>Lets</w:t>
            </w:r>
            <w:proofErr w:type="spellEnd"/>
            <w:r>
              <w:rPr>
                <w:rFonts w:ascii="Arial" w:hAnsi="Arial" w:cs="Arial"/>
                <w:iCs/>
                <w:sz w:val="16"/>
                <w:lang w:eastAsia="zh-CN"/>
              </w:rPr>
              <w:t xml:space="preserve"> see if this is possible in rel-17 and lets discuss about multiple high-priority channels/collisions at a later release. </w:t>
            </w:r>
          </w:p>
          <w:p w14:paraId="2E35CAA5" w14:textId="77777777" w:rsidR="001D0FFC" w:rsidRDefault="004C62FC">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2E35CAA6" w14:textId="77777777" w:rsidR="001D0FFC" w:rsidRDefault="004C62FC">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2E35CAA7" w14:textId="77777777" w:rsidR="001D0FFC" w:rsidRDefault="004C62FC">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2E35CAA8" w14:textId="77777777" w:rsidR="001D0FFC" w:rsidRDefault="004C62FC">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2E35CAA9" w14:textId="77777777" w:rsidR="001D0FFC" w:rsidRDefault="004C62FC">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2E35CAAA" w14:textId="77777777" w:rsidR="001D0FFC" w:rsidRDefault="004C62FC">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2E35CAAB" w14:textId="77777777" w:rsidR="001D0FFC" w:rsidRDefault="004C62FC">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1D0FFC" w14:paraId="2E35CAB0" w14:textId="77777777">
        <w:tc>
          <w:tcPr>
            <w:tcW w:w="1838" w:type="dxa"/>
            <w:vAlign w:val="center"/>
          </w:tcPr>
          <w:p w14:paraId="2E35CAAD" w14:textId="77777777" w:rsidR="001D0FFC" w:rsidRDefault="004C62FC">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2E35CAA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AAF" w14:textId="77777777" w:rsidR="001D0FFC" w:rsidRDefault="004C62FC">
            <w:pPr>
              <w:rPr>
                <w:rFonts w:ascii="Arial" w:hAnsi="Arial" w:cs="Arial"/>
                <w:iCs/>
                <w:sz w:val="16"/>
                <w:lang w:eastAsia="zh-CN"/>
              </w:rPr>
            </w:pPr>
            <w:r>
              <w:rPr>
                <w:rFonts w:ascii="Arial" w:hAnsi="Arial" w:cs="Arial"/>
                <w:iCs/>
                <w:sz w:val="16"/>
                <w:lang w:eastAsia="zh-CN"/>
              </w:rPr>
              <w:t>We support the FL’s proposal.</w:t>
            </w:r>
          </w:p>
        </w:tc>
      </w:tr>
      <w:tr w:rsidR="001D0FFC" w14:paraId="2E35CAB4" w14:textId="77777777">
        <w:tc>
          <w:tcPr>
            <w:tcW w:w="1838" w:type="dxa"/>
            <w:vAlign w:val="center"/>
          </w:tcPr>
          <w:p w14:paraId="2E35CAB1"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AB2"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AB3" w14:textId="77777777" w:rsidR="001D0FFC" w:rsidRDefault="004C62FC">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1D0FFC" w14:paraId="2E35CABE" w14:textId="77777777">
        <w:tc>
          <w:tcPr>
            <w:tcW w:w="1838" w:type="dxa"/>
            <w:vAlign w:val="center"/>
          </w:tcPr>
          <w:p w14:paraId="2E35CAB5"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E35CAB6" w14:textId="77777777" w:rsidR="001D0FFC" w:rsidRDefault="001D0FFC">
            <w:pPr>
              <w:rPr>
                <w:rFonts w:ascii="Arial" w:hAnsi="Arial" w:cs="Arial"/>
                <w:iCs/>
                <w:sz w:val="16"/>
                <w:lang w:eastAsia="zh-CN"/>
              </w:rPr>
            </w:pPr>
          </w:p>
        </w:tc>
        <w:tc>
          <w:tcPr>
            <w:tcW w:w="6379" w:type="dxa"/>
            <w:vAlign w:val="center"/>
          </w:tcPr>
          <w:p w14:paraId="2E35CAB7" w14:textId="77777777" w:rsidR="001D0FFC" w:rsidRDefault="004C62FC">
            <w:pPr>
              <w:rPr>
                <w:rFonts w:ascii="Arial" w:hAnsi="Arial" w:cs="Arial"/>
                <w:iCs/>
                <w:sz w:val="16"/>
                <w:lang w:eastAsia="zh-CN"/>
              </w:rPr>
            </w:pPr>
            <w:r>
              <w:rPr>
                <w:rFonts w:ascii="Arial" w:hAnsi="Arial" w:cs="Arial"/>
                <w:iCs/>
                <w:sz w:val="16"/>
                <w:lang w:eastAsia="zh-CN"/>
              </w:rPr>
              <w:t>To QC:</w:t>
            </w:r>
          </w:p>
          <w:p w14:paraId="2E35CAB8" w14:textId="77777777" w:rsidR="001D0FFC" w:rsidRDefault="004C62FC">
            <w:pPr>
              <w:rPr>
                <w:rFonts w:ascii="Arial" w:hAnsi="Arial" w:cs="Arial"/>
                <w:iCs/>
                <w:sz w:val="16"/>
                <w:lang w:eastAsia="zh-CN"/>
              </w:rPr>
            </w:pPr>
            <w:r>
              <w:rPr>
                <w:rFonts w:ascii="Arial" w:hAnsi="Arial" w:cs="Arial"/>
                <w:iCs/>
                <w:sz w:val="16"/>
                <w:lang w:eastAsia="zh-CN"/>
              </w:rPr>
              <w:t>It looks like from QC perspective,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2E35CAB9" w14:textId="77777777" w:rsidR="001D0FFC" w:rsidRDefault="001D0FFC">
            <w:pPr>
              <w:rPr>
                <w:rFonts w:ascii="Arial" w:hAnsi="Arial" w:cs="Arial"/>
                <w:iCs/>
                <w:sz w:val="16"/>
                <w:lang w:eastAsia="zh-CN"/>
              </w:rPr>
            </w:pPr>
          </w:p>
          <w:p w14:paraId="2E35CABA" w14:textId="77777777" w:rsidR="001D0FFC" w:rsidRDefault="004C62FC">
            <w:pPr>
              <w:rPr>
                <w:rFonts w:ascii="Arial" w:hAnsi="Arial" w:cs="Arial"/>
                <w:iCs/>
                <w:sz w:val="16"/>
                <w:lang w:eastAsia="zh-CN"/>
              </w:rPr>
            </w:pPr>
            <w:r>
              <w:rPr>
                <w:rFonts w:ascii="Arial" w:hAnsi="Arial" w:cs="Arial"/>
                <w:iCs/>
                <w:sz w:val="16"/>
                <w:lang w:eastAsia="zh-CN"/>
              </w:rPr>
              <w:t>To Nokia:</w:t>
            </w:r>
          </w:p>
          <w:p w14:paraId="2E35CABB" w14:textId="77777777" w:rsidR="001D0FFC" w:rsidRDefault="004C62FC">
            <w:pPr>
              <w:rPr>
                <w:rFonts w:ascii="Arial" w:hAnsi="Arial" w:cs="Arial"/>
                <w:iCs/>
                <w:sz w:val="16"/>
                <w:lang w:eastAsia="zh-CN"/>
              </w:rPr>
            </w:pPr>
            <w:r>
              <w:rPr>
                <w:rFonts w:ascii="Arial" w:hAnsi="Arial" w:cs="Arial"/>
                <w:iCs/>
                <w:sz w:val="16"/>
                <w:lang w:eastAsia="zh-CN"/>
              </w:rPr>
              <w:t>Would it be OK for Nokia to consider the following revised proposal?</w:t>
            </w:r>
          </w:p>
          <w:p w14:paraId="2E35CABC" w14:textId="77777777" w:rsidR="001D0FFC" w:rsidRDefault="004C62FC">
            <w:pPr>
              <w:pStyle w:val="3GPPAgreements"/>
              <w:rPr>
                <w:lang w:eastAsia="zh-CN"/>
              </w:rPr>
            </w:pPr>
            <w:r>
              <w:rPr>
                <w:lang w:eastAsia="zh-CN"/>
              </w:rPr>
              <w:t xml:space="preserve">PRS measurement without MGs subject to UE capability is supported </w:t>
            </w:r>
            <w:ins w:id="84"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2E35CABD" w14:textId="77777777" w:rsidR="001D0FFC" w:rsidRDefault="001D0FFC">
            <w:pPr>
              <w:rPr>
                <w:rFonts w:ascii="Arial" w:hAnsi="Arial" w:cs="Arial"/>
                <w:iCs/>
                <w:sz w:val="16"/>
                <w:lang w:eastAsia="zh-CN"/>
              </w:rPr>
            </w:pPr>
          </w:p>
        </w:tc>
      </w:tr>
      <w:tr w:rsidR="001D0FFC" w14:paraId="2E35CAC2" w14:textId="77777777">
        <w:tc>
          <w:tcPr>
            <w:tcW w:w="1838" w:type="dxa"/>
            <w:vAlign w:val="center"/>
          </w:tcPr>
          <w:p w14:paraId="2E35CABF"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AC0" w14:textId="77777777" w:rsidR="001D0FFC" w:rsidRDefault="001D0FFC">
            <w:pPr>
              <w:rPr>
                <w:rFonts w:ascii="Arial" w:hAnsi="Arial" w:cs="Arial"/>
                <w:iCs/>
                <w:sz w:val="16"/>
                <w:lang w:eastAsia="zh-CN"/>
              </w:rPr>
            </w:pPr>
          </w:p>
        </w:tc>
        <w:tc>
          <w:tcPr>
            <w:tcW w:w="6379" w:type="dxa"/>
            <w:vAlign w:val="center"/>
          </w:tcPr>
          <w:p w14:paraId="2E35CAC1" w14:textId="77777777" w:rsidR="001D0FFC" w:rsidRDefault="004C62F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open to discuss it. We are also agree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1D0FFC" w14:paraId="2E35CAD6" w14:textId="77777777">
        <w:tc>
          <w:tcPr>
            <w:tcW w:w="1838" w:type="dxa"/>
            <w:vAlign w:val="center"/>
          </w:tcPr>
          <w:p w14:paraId="2E35CAC3"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E35CAC4" w14:textId="77777777" w:rsidR="001D0FFC" w:rsidRDefault="004C62FC">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2E35CAC5" w14:textId="77777777" w:rsidR="001D0FFC" w:rsidRDefault="004C62FC">
            <w:pPr>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14:paraId="2E35CAC6" w14:textId="77777777" w:rsidR="001D0FFC" w:rsidRDefault="004C62FC">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2E35CAC7" w14:textId="77777777" w:rsidR="001D0FFC" w:rsidRDefault="004C62FC">
            <w:pPr>
              <w:rPr>
                <w:rFonts w:ascii="Arial" w:hAnsi="Arial" w:cs="Arial"/>
                <w:iCs/>
                <w:sz w:val="16"/>
                <w:lang w:eastAsia="zh-CN"/>
              </w:rPr>
            </w:pPr>
            <w:r>
              <w:rPr>
                <w:rFonts w:ascii="Arial" w:hAnsi="Arial" w:cs="Arial"/>
                <w:iCs/>
                <w:sz w:val="16"/>
                <w:lang w:eastAsia="zh-CN"/>
              </w:rPr>
              <w:t xml:space="preserve">with this narrowed scope, we think the third and the last sub-bullets can be removed from the FFS items.  The remaining details regarding processing capabilities can be </w:t>
            </w:r>
            <w:r>
              <w:rPr>
                <w:rFonts w:ascii="Arial" w:hAnsi="Arial" w:cs="Arial"/>
                <w:iCs/>
                <w:sz w:val="16"/>
                <w:lang w:eastAsia="zh-CN"/>
              </w:rPr>
              <w:lastRenderedPageBreak/>
              <w:t>discussed during UE feature discussion.</w:t>
            </w:r>
          </w:p>
          <w:p w14:paraId="2E35CAC8" w14:textId="77777777" w:rsidR="001D0FFC" w:rsidRDefault="004C62FC">
            <w:pPr>
              <w:pStyle w:val="3"/>
              <w:numPr>
                <w:ilvl w:val="0"/>
                <w:numId w:val="0"/>
              </w:numPr>
              <w:outlineLvl w:val="2"/>
              <w:rPr>
                <w:rFonts w:ascii="Arial" w:hAnsi="Arial" w:cs="Arial"/>
                <w:lang w:eastAsia="zh-CN"/>
              </w:rPr>
            </w:pPr>
            <w:r>
              <w:rPr>
                <w:rFonts w:ascii="Arial" w:hAnsi="Arial" w:cs="Arial"/>
                <w:lang w:eastAsia="zh-CN"/>
              </w:rPr>
              <w:t>Proposal 3.1.2-1 (rev1):</w:t>
            </w:r>
          </w:p>
          <w:p w14:paraId="2E35CAC9" w14:textId="77777777" w:rsidR="001D0FFC" w:rsidRDefault="004C62FC">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2E35CACA" w14:textId="77777777" w:rsidR="001D0FFC" w:rsidRDefault="004C62FC">
            <w:pPr>
              <w:pStyle w:val="3GPPAgreements"/>
              <w:rPr>
                <w:iCs/>
                <w:lang w:eastAsia="zh-CN"/>
              </w:rPr>
            </w:pPr>
            <w:r>
              <w:rPr>
                <w:lang w:eastAsia="zh-CN"/>
              </w:rPr>
              <w:t>The following aspects are FFS</w:t>
            </w:r>
          </w:p>
          <w:p w14:paraId="2E35CACB" w14:textId="77777777" w:rsidR="001D0FFC" w:rsidRDefault="004C62FC">
            <w:pPr>
              <w:pStyle w:val="3GPPAgreements"/>
              <w:numPr>
                <w:ilvl w:val="1"/>
                <w:numId w:val="21"/>
              </w:numPr>
              <w:rPr>
                <w:iCs/>
                <w:lang w:eastAsia="zh-CN"/>
              </w:rPr>
            </w:pPr>
            <w:r>
              <w:rPr>
                <w:iCs/>
                <w:lang w:eastAsia="zh-CN"/>
              </w:rPr>
              <w:t>PRS processing prioritization window</w:t>
            </w:r>
          </w:p>
          <w:p w14:paraId="2E35CACC" w14:textId="77777777" w:rsidR="001D0FFC" w:rsidRDefault="004C62FC">
            <w:pPr>
              <w:pStyle w:val="3GPPAgreements"/>
              <w:numPr>
                <w:ilvl w:val="1"/>
                <w:numId w:val="21"/>
              </w:numPr>
              <w:rPr>
                <w:iCs/>
                <w:lang w:eastAsia="zh-CN"/>
              </w:rPr>
            </w:pPr>
            <w:r>
              <w:rPr>
                <w:iCs/>
                <w:lang w:eastAsia="zh-CN"/>
              </w:rPr>
              <w:t xml:space="preserve">Mechanism to trigger UE DL PRS measurements and report </w:t>
            </w:r>
          </w:p>
          <w:p w14:paraId="2E35CACD" w14:textId="77777777" w:rsidR="001D0FFC" w:rsidRDefault="004C62F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2E35CACE" w14:textId="77777777" w:rsidR="001D0FFC" w:rsidRDefault="004C62FC">
            <w:pPr>
              <w:pStyle w:val="3GPPAgreements"/>
              <w:numPr>
                <w:ilvl w:val="1"/>
                <w:numId w:val="21"/>
              </w:numPr>
              <w:rPr>
                <w:iCs/>
                <w:lang w:eastAsia="zh-CN"/>
              </w:rPr>
            </w:pPr>
            <w:r>
              <w:rPr>
                <w:iCs/>
                <w:lang w:eastAsia="zh-CN"/>
              </w:rPr>
              <w:t>UE/gNB assumptions on processing of DL PRS and other DL physical channels / signals</w:t>
            </w:r>
          </w:p>
          <w:p w14:paraId="2E35CACF" w14:textId="77777777" w:rsidR="001D0FFC" w:rsidRDefault="004C62FC">
            <w:pPr>
              <w:pStyle w:val="3GPPAgreements"/>
              <w:numPr>
                <w:ilvl w:val="1"/>
                <w:numId w:val="21"/>
              </w:numPr>
              <w:rPr>
                <w:iCs/>
                <w:lang w:eastAsia="zh-CN"/>
              </w:rPr>
            </w:pPr>
            <w:r>
              <w:rPr>
                <w:iCs/>
                <w:lang w:eastAsia="zh-CN"/>
              </w:rPr>
              <w:t>Potential restrictions on gNB behavior</w:t>
            </w:r>
          </w:p>
          <w:p w14:paraId="2E35CAD0" w14:textId="77777777" w:rsidR="001D0FFC" w:rsidRDefault="004C62FC">
            <w:pPr>
              <w:pStyle w:val="3GPPAgreements"/>
              <w:numPr>
                <w:ilvl w:val="1"/>
                <w:numId w:val="21"/>
              </w:numPr>
              <w:rPr>
                <w:iCs/>
                <w:lang w:eastAsia="zh-CN"/>
              </w:rPr>
            </w:pPr>
            <w:r>
              <w:rPr>
                <w:iCs/>
                <w:lang w:eastAsia="zh-CN"/>
              </w:rPr>
              <w:t>UE DL PRS processing capabilities</w:t>
            </w:r>
          </w:p>
          <w:p w14:paraId="2E35CAD1" w14:textId="77777777" w:rsidR="001D0FFC" w:rsidRDefault="004C62FC">
            <w:pPr>
              <w:pStyle w:val="3GPPAgreements"/>
              <w:numPr>
                <w:ilvl w:val="1"/>
                <w:numId w:val="21"/>
              </w:numPr>
              <w:rPr>
                <w:iCs/>
                <w:strike/>
                <w:color w:val="FF0000"/>
                <w:lang w:eastAsia="zh-CN"/>
              </w:rPr>
            </w:pPr>
            <w:r>
              <w:rPr>
                <w:iCs/>
                <w:strike/>
                <w:color w:val="FF0000"/>
                <w:lang w:eastAsia="zh-CN"/>
              </w:rPr>
              <w:t>Impact on deployment scenarios, including</w:t>
            </w:r>
          </w:p>
          <w:p w14:paraId="2E35CAD2" w14:textId="77777777" w:rsidR="001D0FFC" w:rsidRDefault="004C62FC">
            <w:pPr>
              <w:pStyle w:val="3GPPAgreements"/>
              <w:numPr>
                <w:ilvl w:val="2"/>
                <w:numId w:val="21"/>
              </w:numPr>
              <w:rPr>
                <w:iCs/>
                <w:strike/>
                <w:color w:val="FF0000"/>
                <w:lang w:eastAsia="zh-CN"/>
              </w:rPr>
            </w:pPr>
            <w:r>
              <w:rPr>
                <w:iCs/>
                <w:strike/>
                <w:color w:val="FF0000"/>
                <w:lang w:eastAsia="zh-CN"/>
              </w:rPr>
              <w:t>Single gNB with multiple TRPs</w:t>
            </w:r>
          </w:p>
          <w:p w14:paraId="2E35CAD3" w14:textId="77777777" w:rsidR="001D0FFC" w:rsidRDefault="004C62FC">
            <w:pPr>
              <w:pStyle w:val="3GPPAgreements"/>
              <w:numPr>
                <w:ilvl w:val="2"/>
                <w:numId w:val="21"/>
              </w:numPr>
              <w:rPr>
                <w:iCs/>
                <w:strike/>
                <w:color w:val="FF0000"/>
                <w:lang w:eastAsia="zh-CN"/>
              </w:rPr>
            </w:pPr>
            <w:r>
              <w:rPr>
                <w:iCs/>
                <w:strike/>
                <w:color w:val="FF0000"/>
                <w:lang w:eastAsia="zh-CN"/>
              </w:rPr>
              <w:t>Serving gNB and multiple neighbor gNBs</w:t>
            </w:r>
          </w:p>
          <w:p w14:paraId="2E35CAD4" w14:textId="77777777" w:rsidR="001D0FFC" w:rsidRDefault="001D0FFC">
            <w:pPr>
              <w:rPr>
                <w:rFonts w:ascii="Arial" w:eastAsia="Malgun Gothic" w:hAnsi="Arial" w:cs="Arial"/>
                <w:iCs/>
                <w:sz w:val="16"/>
                <w:lang w:eastAsia="ko-KR"/>
              </w:rPr>
            </w:pPr>
          </w:p>
          <w:p w14:paraId="2E35CAD5"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w:t>
            </w:r>
            <w:proofErr w:type="spellStart"/>
            <w:r>
              <w:rPr>
                <w:rFonts w:ascii="Arial" w:eastAsia="Malgun Gothic" w:hAnsi="Arial" w:cs="Arial"/>
                <w:iCs/>
                <w:sz w:val="16"/>
                <w:lang w:eastAsia="ko-KR"/>
              </w:rPr>
              <w:t>IIoT</w:t>
            </w:r>
            <w:proofErr w:type="spellEnd"/>
            <w:r>
              <w:rPr>
                <w:rFonts w:ascii="Arial" w:eastAsia="Malgun Gothic" w:hAnsi="Arial" w:cs="Arial"/>
                <w:iCs/>
                <w:sz w:val="16"/>
                <w:lang w:eastAsia="ko-KR"/>
              </w:rPr>
              <w:t xml:space="preserve"> use case may involve URLLC support with positioning as an add-on feature.  In this scenario, prioritizing PRS only does not make sense.  We should not do low latency positioning at the expense of hurting URLLC performance/latency targets. </w:t>
            </w:r>
          </w:p>
        </w:tc>
      </w:tr>
      <w:tr w:rsidR="001D0FFC" w14:paraId="2E35CADD" w14:textId="77777777">
        <w:tc>
          <w:tcPr>
            <w:tcW w:w="1838" w:type="dxa"/>
            <w:vAlign w:val="center"/>
          </w:tcPr>
          <w:p w14:paraId="2E35CAD7" w14:textId="77777777" w:rsidR="001D0FFC" w:rsidRDefault="004C62FC">
            <w:pPr>
              <w:rPr>
                <w:rFonts w:ascii="Arial" w:hAnsi="Arial" w:cs="Arial"/>
                <w:iCs/>
                <w:sz w:val="16"/>
                <w:lang w:eastAsia="zh-CN"/>
              </w:rPr>
            </w:pPr>
            <w:r>
              <w:rPr>
                <w:rFonts w:ascii="Arial" w:eastAsia="Malgun Gothic" w:hAnsi="Arial" w:cs="Arial"/>
                <w:iCs/>
                <w:sz w:val="16"/>
                <w:lang w:eastAsia="ko-KR"/>
              </w:rPr>
              <w:lastRenderedPageBreak/>
              <w:t>Qualcomm</w:t>
            </w:r>
          </w:p>
        </w:tc>
        <w:tc>
          <w:tcPr>
            <w:tcW w:w="1134" w:type="dxa"/>
            <w:vAlign w:val="center"/>
          </w:tcPr>
          <w:p w14:paraId="2E35CAD8" w14:textId="77777777" w:rsidR="001D0FFC" w:rsidRDefault="001D0FFC">
            <w:pPr>
              <w:rPr>
                <w:rFonts w:ascii="Arial" w:hAnsi="Arial" w:cs="Arial"/>
                <w:iCs/>
                <w:sz w:val="16"/>
                <w:lang w:eastAsia="zh-CN"/>
              </w:rPr>
            </w:pPr>
          </w:p>
        </w:tc>
        <w:tc>
          <w:tcPr>
            <w:tcW w:w="6379" w:type="dxa"/>
            <w:vAlign w:val="center"/>
          </w:tcPr>
          <w:p w14:paraId="2E35CAD9"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2E35CAD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UE-capability-based PRS measurement/processing window is really essential to build on top of the previous feature and further reduce the latency with additional enhancements.</w:t>
            </w:r>
          </w:p>
          <w:p w14:paraId="2E35CAD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really essential the gNB to know when the PRS is going to be measured; otherwise we </w:t>
            </w:r>
            <w:proofErr w:type="spellStart"/>
            <w:r>
              <w:rPr>
                <w:rFonts w:ascii="Arial" w:eastAsia="Malgun Gothic" w:hAnsi="Arial" w:cs="Arial"/>
                <w:iCs/>
                <w:sz w:val="16"/>
                <w:lang w:eastAsia="ko-KR"/>
              </w:rPr>
              <w:t>ll</w:t>
            </w:r>
            <w:proofErr w:type="spellEnd"/>
            <w:r>
              <w:rPr>
                <w:rFonts w:ascii="Arial" w:eastAsia="Malgun Gothic" w:hAnsi="Arial" w:cs="Arial"/>
                <w:iCs/>
                <w:sz w:val="16"/>
                <w:lang w:eastAsia="ko-KR"/>
              </w:rPr>
              <w:t xml:space="preserve"> be limited to a few deployments and out-of-spec coordination between gNBs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2E35CADC" w14:textId="77777777" w:rsidR="001D0FFC" w:rsidRDefault="004C62FC">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1D0FFC" w14:paraId="2E35CAE1" w14:textId="77777777">
        <w:tc>
          <w:tcPr>
            <w:tcW w:w="1838" w:type="dxa"/>
            <w:vAlign w:val="center"/>
          </w:tcPr>
          <w:p w14:paraId="2E35CADE"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ADF" w14:textId="77777777" w:rsidR="001D0FFC" w:rsidRDefault="001D0FFC">
            <w:pPr>
              <w:rPr>
                <w:rFonts w:ascii="Arial" w:hAnsi="Arial" w:cs="Arial"/>
                <w:iCs/>
                <w:sz w:val="16"/>
                <w:lang w:eastAsia="zh-CN"/>
              </w:rPr>
            </w:pPr>
          </w:p>
        </w:tc>
        <w:tc>
          <w:tcPr>
            <w:tcW w:w="6379" w:type="dxa"/>
            <w:vAlign w:val="center"/>
          </w:tcPr>
          <w:p w14:paraId="2E35CAE0"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2E35CAE2" w14:textId="77777777" w:rsidR="001D0FFC" w:rsidRDefault="001D0FFC">
      <w:pPr>
        <w:rPr>
          <w:lang w:eastAsia="zh-CN"/>
        </w:rPr>
      </w:pPr>
    </w:p>
    <w:p w14:paraId="2E35CAE3" w14:textId="77777777" w:rsidR="001D0FFC" w:rsidRDefault="004C62FC">
      <w:pPr>
        <w:rPr>
          <w:b/>
          <w:lang w:eastAsia="zh-CN"/>
        </w:rPr>
      </w:pPr>
      <w:r>
        <w:rPr>
          <w:b/>
          <w:lang w:eastAsia="zh-CN"/>
        </w:rPr>
        <w:t>FL summary</w:t>
      </w:r>
    </w:p>
    <w:p w14:paraId="2E35CAE4" w14:textId="77777777" w:rsidR="001D0FFC" w:rsidRDefault="004C62FC">
      <w:pPr>
        <w:rPr>
          <w:lang w:eastAsia="zh-CN"/>
        </w:rPr>
      </w:pPr>
      <w:r>
        <w:rPr>
          <w:lang w:eastAsia="zh-CN"/>
        </w:rPr>
        <w:t>Among the companies submitting comments to the proposal. There is support on the intention. A few companies expressed their concern. In particular</w:t>
      </w:r>
    </w:p>
    <w:p w14:paraId="2E35CAE5" w14:textId="77777777" w:rsidR="001D0FFC" w:rsidRDefault="004C62FC">
      <w:pPr>
        <w:pStyle w:val="3GPPAgreements"/>
        <w:numPr>
          <w:ilvl w:val="0"/>
          <w:numId w:val="24"/>
        </w:numPr>
        <w:rPr>
          <w:lang w:eastAsia="zh-CN"/>
        </w:rPr>
      </w:pPr>
      <w:r>
        <w:rPr>
          <w:rFonts w:hint="eastAsia"/>
          <w:lang w:eastAsia="zh-CN"/>
        </w:rPr>
        <w:lastRenderedPageBreak/>
        <w:t>Z</w:t>
      </w:r>
      <w:r>
        <w:rPr>
          <w:lang w:eastAsia="zh-CN"/>
        </w:rPr>
        <w:t xml:space="preserve">TE, OPPO, Ericsson think that the third </w:t>
      </w:r>
      <w:proofErr w:type="spellStart"/>
      <w:r>
        <w:rPr>
          <w:lang w:eastAsia="zh-CN"/>
        </w:rPr>
        <w:t>subbullet</w:t>
      </w:r>
      <w:proofErr w:type="spellEnd"/>
      <w:r>
        <w:rPr>
          <w:lang w:eastAsia="zh-CN"/>
        </w:rPr>
        <w:t xml:space="preserve"> (Bandwidth/numerology relationship and potential switching from(to) active DL BWP to(from) DL PRS bandwidth) should be removed.</w:t>
      </w:r>
    </w:p>
    <w:p w14:paraId="2E35CAE6" w14:textId="77777777" w:rsidR="001D0FFC" w:rsidRDefault="004C62FC">
      <w:pPr>
        <w:pStyle w:val="3GPPAgreements"/>
        <w:numPr>
          <w:ilvl w:val="0"/>
          <w:numId w:val="24"/>
        </w:numPr>
        <w:rPr>
          <w:lang w:eastAsia="zh-CN"/>
        </w:rPr>
      </w:pPr>
      <w:r>
        <w:rPr>
          <w:rFonts w:hint="eastAsia"/>
          <w:lang w:eastAsia="zh-CN"/>
        </w:rPr>
        <w:t>N</w:t>
      </w:r>
      <w:r>
        <w:rPr>
          <w:lang w:eastAsia="zh-CN"/>
        </w:rPr>
        <w:t>okia also mentioned to further study measurement inside the BWP and outside BWP.</w:t>
      </w:r>
    </w:p>
    <w:p w14:paraId="2E35CAE7" w14:textId="77777777" w:rsidR="001D0FFC" w:rsidRDefault="004C62FC">
      <w:pPr>
        <w:pStyle w:val="3GPPAgreements"/>
        <w:numPr>
          <w:ilvl w:val="0"/>
          <w:numId w:val="24"/>
        </w:numPr>
        <w:rPr>
          <w:lang w:eastAsia="zh-CN"/>
        </w:rPr>
      </w:pPr>
      <w:r>
        <w:rPr>
          <w:lang w:eastAsia="zh-CN"/>
        </w:rPr>
        <w:t>LG prefer to discuss MG enhancement first.</w:t>
      </w:r>
    </w:p>
    <w:p w14:paraId="2E35CAE8" w14:textId="77777777" w:rsidR="001D0FFC" w:rsidRDefault="004C62FC">
      <w:pPr>
        <w:pStyle w:val="3GPPAgreements"/>
        <w:numPr>
          <w:ilvl w:val="0"/>
          <w:numId w:val="24"/>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2E35CAE9" w14:textId="77777777" w:rsidR="001D0FFC" w:rsidRDefault="001D0FFC">
      <w:pPr>
        <w:pStyle w:val="3GPPAgreements"/>
        <w:numPr>
          <w:ilvl w:val="0"/>
          <w:numId w:val="0"/>
        </w:numPr>
        <w:ind w:left="284" w:hanging="284"/>
        <w:rPr>
          <w:lang w:eastAsia="zh-CN"/>
        </w:rPr>
      </w:pPr>
    </w:p>
    <w:p w14:paraId="2E35CAEA" w14:textId="77777777" w:rsidR="001D0FFC" w:rsidRDefault="004C62FC">
      <w:pPr>
        <w:pStyle w:val="3"/>
        <w:rPr>
          <w:lang w:eastAsia="zh-CN"/>
        </w:rPr>
      </w:pPr>
      <w:r>
        <w:rPr>
          <w:lang w:eastAsia="zh-CN"/>
        </w:rPr>
        <w:t>Round 3</w:t>
      </w:r>
    </w:p>
    <w:p w14:paraId="2E35CAEB" w14:textId="77777777" w:rsidR="001D0FFC" w:rsidRDefault="004C62FC">
      <w:pPr>
        <w:rPr>
          <w:lang w:eastAsia="zh-CN"/>
        </w:rPr>
      </w:pPr>
      <w:r>
        <w:rPr>
          <w:lang w:eastAsia="zh-CN"/>
        </w:rPr>
        <w:t>The FL has the following proposal update for Round 3. I would like companies to check if narrowing down the PRS to “from the serving cell” is agreeable.</w:t>
      </w:r>
    </w:p>
    <w:p w14:paraId="2E35CAEC" w14:textId="77777777" w:rsidR="001D0FFC" w:rsidRPr="00853696" w:rsidRDefault="004C62FC" w:rsidP="00853696">
      <w:pPr>
        <w:rPr>
          <w:rFonts w:ascii="Arial" w:hAnsi="Arial" w:cs="Arial"/>
          <w:b/>
          <w:lang w:eastAsia="zh-CN"/>
        </w:rPr>
      </w:pPr>
      <w:r w:rsidRPr="00853696">
        <w:rPr>
          <w:rFonts w:ascii="Arial" w:hAnsi="Arial" w:cs="Arial"/>
          <w:b/>
          <w:lang w:eastAsia="zh-CN"/>
        </w:rPr>
        <w:t>Proposal 3.1.3-1:</w:t>
      </w:r>
    </w:p>
    <w:p w14:paraId="2E35CAED" w14:textId="77777777" w:rsidR="001D0FFC" w:rsidRDefault="004C62FC">
      <w:pPr>
        <w:pStyle w:val="3GPPAgreements"/>
        <w:numPr>
          <w:ilvl w:val="0"/>
          <w:numId w:val="24"/>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2E35CAEE" w14:textId="77777777" w:rsidR="001D0FFC" w:rsidRDefault="004C62FC">
      <w:pPr>
        <w:pStyle w:val="3GPPAgreements"/>
        <w:numPr>
          <w:ilvl w:val="1"/>
          <w:numId w:val="24"/>
        </w:numPr>
        <w:rPr>
          <w:color w:val="000000" w:themeColor="text1"/>
          <w:lang w:eastAsia="zh-CN"/>
        </w:rPr>
      </w:pPr>
      <w:r>
        <w:rPr>
          <w:color w:val="000000" w:themeColor="text1"/>
          <w:lang w:eastAsia="zh-CN"/>
        </w:rPr>
        <w:t>Note: RAN1 strives not to increase the PRS measurement time compared with Rel-16 MG-based measurement</w:t>
      </w:r>
    </w:p>
    <w:p w14:paraId="2E35CAEF" w14:textId="77777777" w:rsidR="001D0FFC" w:rsidRDefault="004C62FC">
      <w:pPr>
        <w:pStyle w:val="3GPPAgreements"/>
        <w:numPr>
          <w:ilvl w:val="0"/>
          <w:numId w:val="24"/>
        </w:numPr>
        <w:rPr>
          <w:iCs/>
          <w:color w:val="000000" w:themeColor="text1"/>
          <w:lang w:eastAsia="zh-CN"/>
        </w:rPr>
      </w:pPr>
      <w:r>
        <w:rPr>
          <w:color w:val="000000" w:themeColor="text1"/>
          <w:lang w:eastAsia="zh-CN"/>
        </w:rPr>
        <w:t>The following aspects are FFS</w:t>
      </w:r>
    </w:p>
    <w:p w14:paraId="2E35CAF0" w14:textId="77777777" w:rsidR="001D0FFC" w:rsidRDefault="004C62FC">
      <w:pPr>
        <w:pStyle w:val="3GPPAgreements"/>
        <w:numPr>
          <w:ilvl w:val="1"/>
          <w:numId w:val="24"/>
        </w:numPr>
        <w:rPr>
          <w:iCs/>
          <w:color w:val="000000" w:themeColor="text1"/>
          <w:lang w:eastAsia="zh-CN"/>
        </w:rPr>
      </w:pPr>
      <w:r>
        <w:rPr>
          <w:color w:val="000000" w:themeColor="text1"/>
          <w:lang w:eastAsia="zh-CN"/>
        </w:rPr>
        <w:t>PRS outside the active DL BWP</w:t>
      </w:r>
    </w:p>
    <w:p w14:paraId="2E35CAF1" w14:textId="77777777" w:rsidR="001D0FFC" w:rsidRDefault="004C62F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2E35CAF2" w14:textId="77777777" w:rsidR="001D0FFC" w:rsidRDefault="004C62F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2E35CAF3" w14:textId="77777777" w:rsidR="001D0FFC" w:rsidRDefault="004C62F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2E35CAF4" w14:textId="77777777" w:rsidR="001D0FFC" w:rsidRDefault="004C62F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2E35CAF5" w14:textId="77777777" w:rsidR="001D0FFC" w:rsidRDefault="004C62FC">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af0"/>
        <w:tblW w:w="9351" w:type="dxa"/>
        <w:tblLayout w:type="fixed"/>
        <w:tblLook w:val="04A0" w:firstRow="1" w:lastRow="0" w:firstColumn="1" w:lastColumn="0" w:noHBand="0" w:noVBand="1"/>
      </w:tblPr>
      <w:tblGrid>
        <w:gridCol w:w="1838"/>
        <w:gridCol w:w="1134"/>
        <w:gridCol w:w="6379"/>
      </w:tblGrid>
      <w:tr w:rsidR="001D0FFC" w14:paraId="2E35CAF9" w14:textId="77777777" w:rsidTr="00967A84">
        <w:tc>
          <w:tcPr>
            <w:tcW w:w="1838" w:type="dxa"/>
            <w:vAlign w:val="center"/>
          </w:tcPr>
          <w:p w14:paraId="2E35CAF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AF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AF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AFD" w14:textId="77777777" w:rsidTr="00967A84">
        <w:tc>
          <w:tcPr>
            <w:tcW w:w="1838" w:type="dxa"/>
            <w:vAlign w:val="center"/>
          </w:tcPr>
          <w:p w14:paraId="2E35CAF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AFB" w14:textId="77777777" w:rsidR="001D0FFC" w:rsidRDefault="001D0FFC">
            <w:pPr>
              <w:rPr>
                <w:rFonts w:ascii="Arial" w:hAnsi="Arial" w:cs="Arial"/>
                <w:iCs/>
                <w:sz w:val="16"/>
                <w:lang w:eastAsia="zh-CN"/>
              </w:rPr>
            </w:pPr>
          </w:p>
        </w:tc>
        <w:tc>
          <w:tcPr>
            <w:tcW w:w="6379" w:type="dxa"/>
            <w:vAlign w:val="center"/>
          </w:tcPr>
          <w:p w14:paraId="25C6A014" w14:textId="77777777" w:rsidR="001D0FFC" w:rsidRDefault="004C62FC">
            <w:pPr>
              <w:pStyle w:val="3GPPAgreements"/>
              <w:numPr>
                <w:ilvl w:val="0"/>
                <w:numId w:val="0"/>
              </w:numPr>
              <w:rPr>
                <w:ins w:id="85"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without MG before we decide that enhancement for without MG has higher priority.</w:t>
            </w:r>
          </w:p>
          <w:p w14:paraId="2E35CAFC" w14:textId="44A3E7C6" w:rsidR="00B05073" w:rsidRDefault="00B05073">
            <w:pPr>
              <w:pStyle w:val="3GPPAgreements"/>
              <w:numPr>
                <w:ilvl w:val="0"/>
                <w:numId w:val="0"/>
              </w:numPr>
              <w:rPr>
                <w:rFonts w:ascii="Arial" w:hAnsi="Arial" w:cs="Arial"/>
                <w:iCs/>
                <w:sz w:val="16"/>
                <w:lang w:eastAsia="zh-CN"/>
              </w:rPr>
            </w:pPr>
          </w:p>
        </w:tc>
      </w:tr>
      <w:tr w:rsidR="00EF751F" w14:paraId="34B0131F" w14:textId="77777777" w:rsidTr="00967A84">
        <w:tc>
          <w:tcPr>
            <w:tcW w:w="1838" w:type="dxa"/>
            <w:vAlign w:val="center"/>
          </w:tcPr>
          <w:p w14:paraId="23DF10D1" w14:textId="77777777" w:rsidR="00EF751F" w:rsidRDefault="00EF751F" w:rsidP="004D7ED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F94D733" w14:textId="77777777" w:rsidR="00EF751F" w:rsidRDefault="00EF751F" w:rsidP="004D7ED9">
            <w:pPr>
              <w:rPr>
                <w:rFonts w:ascii="Arial" w:hAnsi="Arial" w:cs="Arial"/>
                <w:iCs/>
                <w:sz w:val="16"/>
                <w:lang w:eastAsia="zh-CN"/>
              </w:rPr>
            </w:pPr>
            <w:r>
              <w:rPr>
                <w:rFonts w:ascii="Arial" w:hAnsi="Arial" w:cs="Arial"/>
                <w:iCs/>
                <w:sz w:val="16"/>
                <w:lang w:eastAsia="zh-CN"/>
              </w:rPr>
              <w:t>Yes</w:t>
            </w:r>
          </w:p>
        </w:tc>
        <w:tc>
          <w:tcPr>
            <w:tcW w:w="6379" w:type="dxa"/>
            <w:vAlign w:val="center"/>
          </w:tcPr>
          <w:p w14:paraId="4C109EFC" w14:textId="77777777" w:rsidR="00EF751F" w:rsidRDefault="00EF751F" w:rsidP="004D7ED9">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1F36A7" w14:paraId="2E35CB01" w14:textId="77777777" w:rsidTr="00967A84">
        <w:tc>
          <w:tcPr>
            <w:tcW w:w="1838" w:type="dxa"/>
            <w:vAlign w:val="center"/>
          </w:tcPr>
          <w:p w14:paraId="2E35CAFE" w14:textId="1B808213" w:rsidR="001F36A7" w:rsidRDefault="001F36A7" w:rsidP="001F36A7">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AFF" w14:textId="2C0AE2C7" w:rsidR="001F36A7" w:rsidRDefault="001F36A7"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38AAB7E5" w14:textId="77777777" w:rsidR="001F36A7" w:rsidRDefault="001F36A7" w:rsidP="001F36A7">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14:paraId="2E35CB00" w14:textId="085DB099" w:rsidR="001F36A7" w:rsidRDefault="001F36A7" w:rsidP="001F36A7">
            <w:pPr>
              <w:rPr>
                <w:rFonts w:ascii="Arial" w:hAnsi="Arial" w:cs="Arial"/>
                <w:iCs/>
                <w:sz w:val="16"/>
                <w:lang w:eastAsia="zh-CN"/>
              </w:rPr>
            </w:pPr>
            <w:r>
              <w:rPr>
                <w:rFonts w:ascii="Arial" w:hAnsi="Arial" w:cs="Arial"/>
                <w:iCs/>
                <w:sz w:val="16"/>
                <w:lang w:eastAsia="zh-CN"/>
              </w:rPr>
              <w:t>But if the BW and the numerology of the active DL BWP is the same as or at least can cover the PRS BW, the best case can be easily achieved.</w:t>
            </w:r>
          </w:p>
        </w:tc>
      </w:tr>
      <w:tr w:rsidR="001D0FFC" w14:paraId="2E35CB05" w14:textId="77777777" w:rsidTr="00967A84">
        <w:tc>
          <w:tcPr>
            <w:tcW w:w="1838" w:type="dxa"/>
            <w:vAlign w:val="center"/>
          </w:tcPr>
          <w:p w14:paraId="2E35CB02" w14:textId="47A84B99" w:rsidR="001D0FFC" w:rsidRDefault="00967A84">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03" w14:textId="2A8938E8" w:rsidR="001D0FFC" w:rsidRDefault="00967A84">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04" w14:textId="47B726D0" w:rsidR="001D0FFC" w:rsidRDefault="00967A84">
            <w:pPr>
              <w:rPr>
                <w:rFonts w:ascii="Arial" w:hAnsi="Arial" w:cs="Arial"/>
                <w:iCs/>
                <w:sz w:val="16"/>
                <w:lang w:eastAsia="zh-CN"/>
              </w:rPr>
            </w:pPr>
            <w:r>
              <w:rPr>
                <w:rFonts w:ascii="Arial" w:hAnsi="Arial" w:cs="Arial"/>
                <w:iCs/>
                <w:sz w:val="16"/>
                <w:lang w:eastAsia="zh-CN"/>
              </w:rPr>
              <w:t xml:space="preserve">We prefer not to </w:t>
            </w:r>
            <w:r w:rsidRPr="00967A84">
              <w:rPr>
                <w:rFonts w:ascii="Arial" w:hAnsi="Arial" w:cs="Arial"/>
                <w:iCs/>
                <w:sz w:val="16"/>
                <w:lang w:eastAsia="zh-CN"/>
              </w:rPr>
              <w:t>narr</w:t>
            </w:r>
            <w:r>
              <w:rPr>
                <w:rFonts w:ascii="Arial" w:hAnsi="Arial" w:cs="Arial"/>
                <w:iCs/>
                <w:sz w:val="16"/>
                <w:lang w:eastAsia="zh-CN"/>
              </w:rPr>
              <w:t xml:space="preserve">ow </w:t>
            </w:r>
            <w:r w:rsidRPr="00967A84">
              <w:rPr>
                <w:rFonts w:ascii="Arial" w:hAnsi="Arial" w:cs="Arial"/>
                <w:iCs/>
                <w:sz w:val="16"/>
                <w:lang w:eastAsia="zh-CN"/>
              </w:rPr>
              <w:t>down the PRS to “from the serving cell”</w:t>
            </w:r>
            <w:r>
              <w:rPr>
                <w:rFonts w:ascii="Arial" w:hAnsi="Arial" w:cs="Arial"/>
                <w:iCs/>
                <w:sz w:val="16"/>
                <w:lang w:eastAsia="zh-CN"/>
              </w:rPr>
              <w:t xml:space="preserve">, but we are fine to keep it in </w:t>
            </w:r>
            <w:proofErr w:type="spellStart"/>
            <w:r>
              <w:rPr>
                <w:rFonts w:ascii="Arial" w:hAnsi="Arial" w:cs="Arial"/>
                <w:iCs/>
                <w:sz w:val="16"/>
                <w:lang w:eastAsia="zh-CN"/>
              </w:rPr>
              <w:t>braket</w:t>
            </w:r>
            <w:proofErr w:type="spellEnd"/>
            <w:r>
              <w:rPr>
                <w:rFonts w:ascii="Arial" w:hAnsi="Arial" w:cs="Arial"/>
                <w:iCs/>
                <w:sz w:val="16"/>
                <w:lang w:eastAsia="zh-CN"/>
              </w:rPr>
              <w:t>.</w:t>
            </w:r>
          </w:p>
        </w:tc>
      </w:tr>
      <w:tr w:rsidR="00D16C2C" w14:paraId="0E71AD02" w14:textId="77777777" w:rsidTr="00967A84">
        <w:tc>
          <w:tcPr>
            <w:tcW w:w="1838" w:type="dxa"/>
            <w:vAlign w:val="center"/>
          </w:tcPr>
          <w:p w14:paraId="366539C6" w14:textId="08631BAD" w:rsidR="00D16C2C" w:rsidRDefault="00D16C2C">
            <w:pPr>
              <w:rPr>
                <w:rFonts w:ascii="Arial" w:hAnsi="Arial" w:cs="Arial"/>
                <w:iCs/>
                <w:sz w:val="16"/>
                <w:lang w:eastAsia="zh-CN"/>
              </w:rPr>
            </w:pPr>
            <w:proofErr w:type="spellStart"/>
            <w:r w:rsidRPr="00D16C2C">
              <w:rPr>
                <w:rFonts w:ascii="Arial" w:hAnsi="Arial" w:cs="Arial"/>
                <w:iCs/>
                <w:sz w:val="16"/>
                <w:lang w:eastAsia="zh-CN"/>
              </w:rPr>
              <w:t>InterDigital</w:t>
            </w:r>
            <w:proofErr w:type="spellEnd"/>
          </w:p>
        </w:tc>
        <w:tc>
          <w:tcPr>
            <w:tcW w:w="1134" w:type="dxa"/>
            <w:vAlign w:val="center"/>
          </w:tcPr>
          <w:p w14:paraId="64663FF0" w14:textId="01CB0566" w:rsidR="00D16C2C" w:rsidRDefault="00D16C2C">
            <w:pPr>
              <w:rPr>
                <w:rFonts w:ascii="Arial" w:hAnsi="Arial" w:cs="Arial"/>
                <w:iCs/>
                <w:sz w:val="16"/>
                <w:lang w:eastAsia="zh-CN"/>
              </w:rPr>
            </w:pPr>
            <w:r>
              <w:rPr>
                <w:rFonts w:ascii="Arial" w:hAnsi="Arial" w:cs="Arial"/>
                <w:iCs/>
                <w:sz w:val="16"/>
                <w:lang w:eastAsia="zh-CN"/>
              </w:rPr>
              <w:t>Yes</w:t>
            </w:r>
          </w:p>
        </w:tc>
        <w:tc>
          <w:tcPr>
            <w:tcW w:w="6379" w:type="dxa"/>
            <w:vAlign w:val="center"/>
          </w:tcPr>
          <w:p w14:paraId="41AFC051" w14:textId="5A590D09" w:rsidR="00D16C2C" w:rsidRDefault="002E538A">
            <w:pPr>
              <w:rPr>
                <w:rFonts w:ascii="Arial" w:hAnsi="Arial" w:cs="Arial"/>
                <w:iCs/>
                <w:sz w:val="16"/>
                <w:lang w:eastAsia="zh-CN"/>
              </w:rPr>
            </w:pPr>
            <w:r>
              <w:rPr>
                <w:rFonts w:ascii="Arial" w:hAnsi="Arial" w:cs="Arial"/>
                <w:iCs/>
                <w:sz w:val="16"/>
                <w:lang w:eastAsia="zh-CN"/>
              </w:rPr>
              <w:t>We are also fine to keep the square bracket.</w:t>
            </w:r>
          </w:p>
        </w:tc>
      </w:tr>
      <w:tr w:rsidR="00B0706D" w14:paraId="7F00710A" w14:textId="77777777" w:rsidTr="00B0706D">
        <w:tc>
          <w:tcPr>
            <w:tcW w:w="1838" w:type="dxa"/>
          </w:tcPr>
          <w:p w14:paraId="4FC395D7" w14:textId="77777777" w:rsidR="00B0706D" w:rsidRDefault="00B0706D" w:rsidP="004D7ED9">
            <w:pPr>
              <w:rPr>
                <w:rFonts w:ascii="Arial" w:hAnsi="Arial" w:cs="Arial"/>
                <w:iCs/>
                <w:sz w:val="16"/>
                <w:lang w:eastAsia="zh-CN"/>
              </w:rPr>
            </w:pPr>
            <w:r>
              <w:rPr>
                <w:rFonts w:ascii="Arial" w:hAnsi="Arial" w:cs="Arial"/>
                <w:iCs/>
                <w:sz w:val="16"/>
                <w:lang w:eastAsia="zh-CN"/>
              </w:rPr>
              <w:t xml:space="preserve">Intel </w:t>
            </w:r>
          </w:p>
        </w:tc>
        <w:tc>
          <w:tcPr>
            <w:tcW w:w="1134" w:type="dxa"/>
          </w:tcPr>
          <w:p w14:paraId="1D5839B1" w14:textId="77777777" w:rsidR="00B0706D" w:rsidRDefault="00B0706D" w:rsidP="004D7ED9">
            <w:pPr>
              <w:rPr>
                <w:rFonts w:ascii="Arial" w:hAnsi="Arial" w:cs="Arial"/>
                <w:iCs/>
                <w:sz w:val="16"/>
                <w:lang w:eastAsia="zh-CN"/>
              </w:rPr>
            </w:pPr>
            <w:r>
              <w:rPr>
                <w:rFonts w:ascii="Arial" w:hAnsi="Arial" w:cs="Arial"/>
                <w:iCs/>
                <w:sz w:val="16"/>
                <w:lang w:eastAsia="zh-CN"/>
              </w:rPr>
              <w:t xml:space="preserve">Comments </w:t>
            </w:r>
          </w:p>
        </w:tc>
        <w:tc>
          <w:tcPr>
            <w:tcW w:w="6379" w:type="dxa"/>
          </w:tcPr>
          <w:p w14:paraId="5CA9F3F2" w14:textId="77777777" w:rsidR="00B0706D" w:rsidRDefault="00B0706D" w:rsidP="004D7ED9">
            <w:pPr>
              <w:rPr>
                <w:rFonts w:ascii="Arial" w:hAnsi="Arial" w:cs="Arial"/>
                <w:iCs/>
                <w:sz w:val="16"/>
                <w:lang w:eastAsia="zh-CN"/>
              </w:rPr>
            </w:pPr>
            <w:r>
              <w:rPr>
                <w:rFonts w:ascii="Arial" w:hAnsi="Arial" w:cs="Arial"/>
                <w:iCs/>
                <w:sz w:val="16"/>
                <w:lang w:eastAsia="zh-CN"/>
              </w:rPr>
              <w:t xml:space="preserve">We still prefer to further study the reasonable options to support the solution. If such options were found, then we are OK to support that enhancement. Additional details such as numerology of active BWP and DL PRS need to be added to the first bullet. Also how the LMF and gNB are aware that DL PRS is inside of the active BWP. </w:t>
            </w:r>
          </w:p>
        </w:tc>
      </w:tr>
      <w:tr w:rsidR="004D7ED9" w14:paraId="5F263C97" w14:textId="77777777" w:rsidTr="00B0706D">
        <w:tc>
          <w:tcPr>
            <w:tcW w:w="1838" w:type="dxa"/>
          </w:tcPr>
          <w:p w14:paraId="7938A5C6" w14:textId="12ECBA68" w:rsidR="004D7ED9" w:rsidRDefault="004D7ED9" w:rsidP="004D7ED9">
            <w:pPr>
              <w:rPr>
                <w:rFonts w:ascii="Arial" w:hAnsi="Arial" w:cs="Arial"/>
                <w:iCs/>
                <w:sz w:val="16"/>
                <w:lang w:eastAsia="zh-CN"/>
              </w:rPr>
            </w:pPr>
            <w:r>
              <w:rPr>
                <w:rFonts w:ascii="Arial" w:hAnsi="Arial" w:cs="Arial"/>
                <w:iCs/>
                <w:sz w:val="16"/>
                <w:lang w:eastAsia="zh-CN"/>
              </w:rPr>
              <w:lastRenderedPageBreak/>
              <w:t>Nokia/NSB</w:t>
            </w:r>
          </w:p>
        </w:tc>
        <w:tc>
          <w:tcPr>
            <w:tcW w:w="1134" w:type="dxa"/>
          </w:tcPr>
          <w:p w14:paraId="0D3C90B3" w14:textId="77777777" w:rsidR="004D7ED9" w:rsidRDefault="004D7ED9" w:rsidP="004D7ED9">
            <w:pPr>
              <w:rPr>
                <w:rFonts w:ascii="Arial" w:hAnsi="Arial" w:cs="Arial"/>
                <w:iCs/>
                <w:sz w:val="16"/>
                <w:lang w:eastAsia="zh-CN"/>
              </w:rPr>
            </w:pPr>
          </w:p>
        </w:tc>
        <w:tc>
          <w:tcPr>
            <w:tcW w:w="6379" w:type="dxa"/>
          </w:tcPr>
          <w:p w14:paraId="04D9DFEF" w14:textId="77777777" w:rsidR="004D7ED9" w:rsidRDefault="004D7ED9" w:rsidP="004D7ED9">
            <w:pPr>
              <w:rPr>
                <w:rFonts w:ascii="Arial" w:hAnsi="Arial" w:cs="Arial"/>
                <w:iCs/>
                <w:sz w:val="16"/>
                <w:lang w:eastAsia="zh-CN"/>
              </w:rPr>
            </w:pPr>
            <w:r>
              <w:rPr>
                <w:rFonts w:ascii="Arial" w:hAnsi="Arial" w:cs="Arial"/>
                <w:iCs/>
                <w:sz w:val="16"/>
                <w:lang w:eastAsia="zh-CN"/>
              </w:rPr>
              <w:t xml:space="preserve">We agree with Intel’s comments. Right now we are introducing a UE capability that may in fact be more restrictive than some UE implementations in Rel-16 (due to the serving cell part) and therefore this may not be gaining us much. We think it may be better to list some options and study further </w:t>
            </w:r>
            <w:proofErr w:type="spellStart"/>
            <w:r>
              <w:rPr>
                <w:rFonts w:ascii="Arial" w:hAnsi="Arial" w:cs="Arial"/>
                <w:iCs/>
                <w:sz w:val="16"/>
                <w:lang w:eastAsia="zh-CN"/>
              </w:rPr>
              <w:t>til</w:t>
            </w:r>
            <w:proofErr w:type="spellEnd"/>
            <w:r>
              <w:rPr>
                <w:rFonts w:ascii="Arial" w:hAnsi="Arial" w:cs="Arial"/>
                <w:iCs/>
                <w:sz w:val="16"/>
                <w:lang w:eastAsia="zh-CN"/>
              </w:rPr>
              <w:t xml:space="preserve"> next meeting:</w:t>
            </w:r>
          </w:p>
          <w:p w14:paraId="761D1A0D" w14:textId="77777777" w:rsidR="004D7ED9" w:rsidRDefault="004D7ED9" w:rsidP="004D7ED9">
            <w:pPr>
              <w:pStyle w:val="af7"/>
              <w:numPr>
                <w:ilvl w:val="0"/>
                <w:numId w:val="53"/>
              </w:numPr>
              <w:ind w:firstLineChars="0"/>
              <w:rPr>
                <w:rFonts w:ascii="Arial" w:hAnsi="Arial" w:cs="Arial"/>
                <w:iCs/>
                <w:sz w:val="16"/>
                <w:lang w:eastAsia="zh-CN"/>
              </w:rPr>
            </w:pPr>
            <w:r>
              <w:rPr>
                <w:rFonts w:ascii="Arial" w:hAnsi="Arial" w:cs="Arial"/>
                <w:iCs/>
                <w:sz w:val="16"/>
                <w:lang w:eastAsia="zh-CN"/>
              </w:rPr>
              <w:t>Option 1: w/o MG for serving cell and inside active BWP</w:t>
            </w:r>
          </w:p>
          <w:p w14:paraId="55EC533F" w14:textId="77777777" w:rsidR="004D7ED9" w:rsidRDefault="004D7ED9" w:rsidP="004D7ED9">
            <w:pPr>
              <w:pStyle w:val="af7"/>
              <w:numPr>
                <w:ilvl w:val="0"/>
                <w:numId w:val="53"/>
              </w:numPr>
              <w:ind w:firstLineChars="0"/>
              <w:rPr>
                <w:rFonts w:ascii="Arial" w:hAnsi="Arial" w:cs="Arial"/>
                <w:iCs/>
                <w:sz w:val="16"/>
                <w:lang w:eastAsia="zh-CN"/>
              </w:rPr>
            </w:pPr>
            <w:r>
              <w:rPr>
                <w:rFonts w:ascii="Arial" w:hAnsi="Arial" w:cs="Arial"/>
                <w:iCs/>
                <w:sz w:val="16"/>
                <w:lang w:eastAsia="zh-CN"/>
              </w:rPr>
              <w:t xml:space="preserve">Option 2: w/o MG for all cells and inside active BWP </w:t>
            </w:r>
          </w:p>
          <w:p w14:paraId="6787C890" w14:textId="144B2F5B" w:rsidR="004D7ED9" w:rsidRPr="004D7ED9" w:rsidRDefault="004D7ED9" w:rsidP="004D7ED9">
            <w:pPr>
              <w:pStyle w:val="af7"/>
              <w:numPr>
                <w:ilvl w:val="0"/>
                <w:numId w:val="53"/>
              </w:numPr>
              <w:ind w:firstLineChars="0"/>
              <w:rPr>
                <w:rFonts w:ascii="Arial" w:hAnsi="Arial" w:cs="Arial"/>
                <w:iCs/>
                <w:sz w:val="16"/>
                <w:lang w:eastAsia="zh-CN"/>
              </w:rPr>
            </w:pPr>
            <w:r>
              <w:rPr>
                <w:rFonts w:ascii="Arial" w:hAnsi="Arial" w:cs="Arial"/>
                <w:iCs/>
                <w:sz w:val="16"/>
                <w:lang w:eastAsia="zh-CN"/>
              </w:rPr>
              <w:t xml:space="preserve">Option 3: w/o MG outside active BWP </w:t>
            </w:r>
          </w:p>
        </w:tc>
      </w:tr>
    </w:tbl>
    <w:p w14:paraId="2E35CB06" w14:textId="77777777" w:rsidR="001D0FFC" w:rsidRDefault="001D0FFC">
      <w:pPr>
        <w:rPr>
          <w:ins w:id="86" w:author="Huawei - Huangsu" w:date="2021-05-25T00:43:00Z"/>
          <w:lang w:eastAsia="zh-CN"/>
        </w:rPr>
      </w:pPr>
    </w:p>
    <w:p w14:paraId="11633FBA" w14:textId="3EC1C72C" w:rsidR="00853696" w:rsidRDefault="00853696">
      <w:pPr>
        <w:rPr>
          <w:lang w:eastAsia="zh-CN"/>
        </w:rPr>
      </w:pPr>
      <w:r>
        <w:rPr>
          <w:lang w:eastAsia="zh-CN"/>
        </w:rPr>
        <w:t>Based on the comments received, Intel and Nokia expressed concern to agree to the enhancements and suggested further study. Other companies also have different views whether the “serving cell” should be a valid restriction. There is also a request to add numerology to the condition.</w:t>
      </w:r>
    </w:p>
    <w:p w14:paraId="035BD7FF" w14:textId="241F469E" w:rsidR="00853696" w:rsidRDefault="00853696">
      <w:pPr>
        <w:rPr>
          <w:lang w:eastAsia="zh-CN"/>
        </w:rPr>
      </w:pPr>
      <w:r>
        <w:rPr>
          <w:lang w:eastAsia="zh-CN"/>
        </w:rPr>
        <w:t>The FL updated the proposal as below.</w:t>
      </w:r>
    </w:p>
    <w:p w14:paraId="1B60A6F1" w14:textId="49BAD465" w:rsidR="00853696" w:rsidRDefault="00853696" w:rsidP="00853696">
      <w:pPr>
        <w:pStyle w:val="3"/>
        <w:numPr>
          <w:ilvl w:val="0"/>
          <w:numId w:val="0"/>
        </w:numPr>
        <w:rPr>
          <w:rFonts w:ascii="Arial" w:hAnsi="Arial" w:cs="Arial"/>
          <w:lang w:eastAsia="zh-CN"/>
        </w:rPr>
      </w:pPr>
      <w:r>
        <w:rPr>
          <w:rFonts w:ascii="Arial" w:hAnsi="Arial" w:cs="Arial"/>
          <w:lang w:eastAsia="zh-CN"/>
        </w:rPr>
        <w:t>Proposal 3.1.3-</w:t>
      </w:r>
      <w:r>
        <w:rPr>
          <w:rFonts w:ascii="Arial" w:hAnsi="Arial" w:cs="Arial"/>
          <w:lang w:eastAsia="zh-CN"/>
        </w:rPr>
        <w:t>2 (GTW)</w:t>
      </w:r>
      <w:r>
        <w:rPr>
          <w:rFonts w:ascii="Arial" w:hAnsi="Arial" w:cs="Arial"/>
          <w:lang w:eastAsia="zh-CN"/>
        </w:rPr>
        <w:t>:</w:t>
      </w:r>
    </w:p>
    <w:p w14:paraId="65F11BE1" w14:textId="053D0511" w:rsidR="00853696" w:rsidRDefault="00853696" w:rsidP="00853696">
      <w:pPr>
        <w:pStyle w:val="3GPPAgreements"/>
        <w:numPr>
          <w:ilvl w:val="0"/>
          <w:numId w:val="24"/>
        </w:numPr>
        <w:rPr>
          <w:color w:val="000000" w:themeColor="text1"/>
          <w:lang w:eastAsia="zh-CN"/>
        </w:rPr>
      </w:pPr>
      <w:r>
        <w:rPr>
          <w:color w:val="000000" w:themeColor="text1"/>
          <w:lang w:eastAsia="zh-CN"/>
        </w:rPr>
        <w:t xml:space="preserve">Further study the following options to support </w:t>
      </w:r>
      <w:r>
        <w:rPr>
          <w:color w:val="000000" w:themeColor="text1"/>
          <w:lang w:eastAsia="zh-CN"/>
        </w:rPr>
        <w:t xml:space="preserve">PRS measurement without MGs </w:t>
      </w:r>
      <w:r>
        <w:rPr>
          <w:color w:val="000000" w:themeColor="text1"/>
          <w:lang w:eastAsia="zh-CN"/>
        </w:rPr>
        <w:t>for latency reduction in Rel-17</w:t>
      </w:r>
    </w:p>
    <w:p w14:paraId="10F81839" w14:textId="5B6D3E2B" w:rsidR="00853696" w:rsidRDefault="00853696" w:rsidP="00853696">
      <w:pPr>
        <w:pStyle w:val="3GPPAgreements"/>
        <w:numPr>
          <w:ilvl w:val="1"/>
          <w:numId w:val="24"/>
        </w:numPr>
        <w:rPr>
          <w:color w:val="000000" w:themeColor="text1"/>
          <w:lang w:eastAsia="zh-CN"/>
        </w:rPr>
      </w:pPr>
      <w:r>
        <w:rPr>
          <w:color w:val="000000" w:themeColor="text1"/>
          <w:lang w:eastAsia="zh-CN"/>
        </w:rPr>
        <w:t>Option 1: The PRS is from the serving cell and inside the active DL BWP [with the same numerology]</w:t>
      </w:r>
    </w:p>
    <w:p w14:paraId="08F6E2D9" w14:textId="7DF9D96A" w:rsidR="00853696" w:rsidRDefault="00853696" w:rsidP="00853696">
      <w:pPr>
        <w:pStyle w:val="3GPPAgreements"/>
        <w:numPr>
          <w:ilvl w:val="1"/>
          <w:numId w:val="24"/>
        </w:numPr>
        <w:rPr>
          <w:color w:val="000000" w:themeColor="text1"/>
          <w:lang w:eastAsia="zh-CN"/>
        </w:rPr>
      </w:pPr>
      <w:r>
        <w:rPr>
          <w:color w:val="000000" w:themeColor="text1"/>
          <w:lang w:eastAsia="zh-CN"/>
        </w:rPr>
        <w:t>Option 2: The PRS can be from the serving cell and non-serving cell, and is inside the activ</w:t>
      </w:r>
      <w:r>
        <w:rPr>
          <w:rFonts w:hint="eastAsia"/>
          <w:color w:val="000000" w:themeColor="text1"/>
          <w:lang w:eastAsia="zh-CN"/>
        </w:rPr>
        <w:t>e</w:t>
      </w:r>
      <w:r>
        <w:rPr>
          <w:color w:val="000000" w:themeColor="text1"/>
          <w:lang w:eastAsia="zh-CN"/>
        </w:rPr>
        <w:t xml:space="preserve"> DL BWP [with the same numerology]</w:t>
      </w:r>
    </w:p>
    <w:p w14:paraId="290A76B8" w14:textId="6F1D2698" w:rsidR="00853696" w:rsidRDefault="00853696" w:rsidP="00853696">
      <w:pPr>
        <w:pStyle w:val="3GPPAgreements"/>
        <w:numPr>
          <w:ilvl w:val="1"/>
          <w:numId w:val="24"/>
        </w:numPr>
        <w:rPr>
          <w:color w:val="000000" w:themeColor="text1"/>
          <w:lang w:eastAsia="zh-CN"/>
        </w:rPr>
      </w:pPr>
      <w:r>
        <w:rPr>
          <w:color w:val="000000" w:themeColor="text1"/>
          <w:lang w:eastAsia="zh-CN"/>
        </w:rPr>
        <w:t>Option 3: The PRS is outside active DL BWP [or with the different numerology]</w:t>
      </w:r>
    </w:p>
    <w:p w14:paraId="6DC766A5" w14:textId="77777777" w:rsidR="00853696" w:rsidRDefault="00853696" w:rsidP="00853696">
      <w:pPr>
        <w:pStyle w:val="3GPPAgreements"/>
        <w:numPr>
          <w:ilvl w:val="1"/>
          <w:numId w:val="24"/>
        </w:numPr>
        <w:rPr>
          <w:color w:val="000000" w:themeColor="text1"/>
          <w:lang w:eastAsia="zh-CN"/>
        </w:rPr>
      </w:pPr>
      <w:r>
        <w:rPr>
          <w:color w:val="000000" w:themeColor="text1"/>
          <w:lang w:eastAsia="zh-CN"/>
        </w:rPr>
        <w:t>Note: RAN1 strives not to increase the PRS measurement time compared with Rel-16 MG-based measurement</w:t>
      </w:r>
    </w:p>
    <w:p w14:paraId="15B9B4F7" w14:textId="77777777" w:rsidR="00853696" w:rsidRDefault="00853696" w:rsidP="00853696">
      <w:pPr>
        <w:pStyle w:val="3GPPAgreements"/>
        <w:numPr>
          <w:ilvl w:val="0"/>
          <w:numId w:val="24"/>
        </w:numPr>
        <w:rPr>
          <w:iCs/>
          <w:color w:val="000000" w:themeColor="text1"/>
          <w:lang w:eastAsia="zh-CN"/>
        </w:rPr>
      </w:pPr>
      <w:r>
        <w:rPr>
          <w:color w:val="000000" w:themeColor="text1"/>
          <w:lang w:eastAsia="zh-CN"/>
        </w:rPr>
        <w:t>The following aspects are FFS</w:t>
      </w:r>
    </w:p>
    <w:p w14:paraId="53A9FEC9" w14:textId="77777777" w:rsidR="00853696" w:rsidRDefault="00853696" w:rsidP="00853696">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3BA0424E" w14:textId="77777777" w:rsidR="00853696" w:rsidRDefault="00853696" w:rsidP="00853696">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0E1C89A6" w14:textId="77777777" w:rsidR="00853696" w:rsidRDefault="00853696" w:rsidP="00853696">
      <w:pPr>
        <w:pStyle w:val="3GPPAgreements"/>
        <w:numPr>
          <w:ilvl w:val="1"/>
          <w:numId w:val="21"/>
        </w:numPr>
        <w:rPr>
          <w:iCs/>
          <w:color w:val="000000" w:themeColor="text1"/>
          <w:lang w:eastAsia="zh-CN"/>
        </w:rPr>
      </w:pPr>
      <w:r>
        <w:rPr>
          <w:iCs/>
          <w:color w:val="000000" w:themeColor="text1"/>
          <w:lang w:eastAsia="zh-CN"/>
        </w:rPr>
        <w:t>UE/</w:t>
      </w:r>
      <w:proofErr w:type="spellStart"/>
      <w:r>
        <w:rPr>
          <w:iCs/>
          <w:color w:val="000000" w:themeColor="text1"/>
          <w:lang w:eastAsia="zh-CN"/>
        </w:rPr>
        <w:t>gNB</w:t>
      </w:r>
      <w:proofErr w:type="spellEnd"/>
      <w:r>
        <w:rPr>
          <w:iCs/>
          <w:color w:val="000000" w:themeColor="text1"/>
          <w:lang w:eastAsia="zh-CN"/>
        </w:rPr>
        <w:t xml:space="preserve"> assumptions on processing of DL PRS and other DL physical channels / signals</w:t>
      </w:r>
    </w:p>
    <w:p w14:paraId="77D95A93" w14:textId="77777777" w:rsidR="00853696" w:rsidRDefault="00853696" w:rsidP="00853696">
      <w:pPr>
        <w:pStyle w:val="3GPPAgreements"/>
        <w:numPr>
          <w:ilvl w:val="1"/>
          <w:numId w:val="21"/>
        </w:numPr>
        <w:rPr>
          <w:iCs/>
          <w:color w:val="000000" w:themeColor="text1"/>
          <w:lang w:eastAsia="zh-CN"/>
        </w:rPr>
      </w:pPr>
      <w:r>
        <w:rPr>
          <w:iCs/>
          <w:color w:val="000000" w:themeColor="text1"/>
          <w:lang w:eastAsia="zh-CN"/>
        </w:rPr>
        <w:t xml:space="preserve">Potential restrictions on </w:t>
      </w:r>
      <w:proofErr w:type="spellStart"/>
      <w:r>
        <w:rPr>
          <w:iCs/>
          <w:color w:val="000000" w:themeColor="text1"/>
          <w:lang w:eastAsia="zh-CN"/>
        </w:rPr>
        <w:t>gNB</w:t>
      </w:r>
      <w:proofErr w:type="spellEnd"/>
      <w:r>
        <w:rPr>
          <w:iCs/>
          <w:color w:val="000000" w:themeColor="text1"/>
          <w:lang w:eastAsia="zh-CN"/>
        </w:rPr>
        <w:t xml:space="preserve"> behavior</w:t>
      </w:r>
    </w:p>
    <w:p w14:paraId="6874BF39" w14:textId="77777777" w:rsidR="00853696" w:rsidRDefault="00853696" w:rsidP="00853696">
      <w:pPr>
        <w:pStyle w:val="3GPPAgreements"/>
        <w:numPr>
          <w:ilvl w:val="1"/>
          <w:numId w:val="21"/>
        </w:numPr>
        <w:rPr>
          <w:iCs/>
          <w:color w:val="000000" w:themeColor="text1"/>
          <w:lang w:eastAsia="zh-CN"/>
        </w:rPr>
      </w:pPr>
      <w:r>
        <w:rPr>
          <w:iCs/>
          <w:color w:val="000000" w:themeColor="text1"/>
          <w:lang w:eastAsia="zh-CN"/>
        </w:rPr>
        <w:t>UE DL PRS processing capabilities</w:t>
      </w:r>
    </w:p>
    <w:p w14:paraId="27908A21" w14:textId="77777777" w:rsidR="00853696" w:rsidRDefault="00853696">
      <w:pPr>
        <w:rPr>
          <w:rFonts w:hint="eastAsia"/>
          <w:lang w:eastAsia="zh-CN"/>
        </w:rPr>
      </w:pPr>
    </w:p>
    <w:p w14:paraId="2E35CB07" w14:textId="77777777" w:rsidR="001D0FFC" w:rsidRDefault="004C62FC">
      <w:pPr>
        <w:pStyle w:val="2"/>
        <w:rPr>
          <w:lang w:eastAsia="zh-CN"/>
        </w:rPr>
      </w:pPr>
      <w:r>
        <w:rPr>
          <w:lang w:eastAsia="zh-CN"/>
        </w:rPr>
        <w:t>PRS-data/RS processing priority</w:t>
      </w:r>
    </w:p>
    <w:p w14:paraId="2E35CB08" w14:textId="77777777" w:rsidR="001D0FFC" w:rsidRDefault="004C62FC">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w:t>
      </w:r>
      <w:proofErr w:type="spellStart"/>
      <w:r>
        <w:rPr>
          <w:lang w:eastAsia="zh-CN"/>
        </w:rPr>
        <w:t>Xiaomi</w:t>
      </w:r>
      <w:proofErr w:type="spellEnd"/>
      <w:r>
        <w:rPr>
          <w:lang w:eastAsia="zh-CN"/>
        </w:rPr>
        <w:t xml:space="preserve"> [15], Ericsson [18]) contributing on this aspect discussed the priority rules between PRS and data/RS processing for the cases without MG.</w:t>
      </w:r>
    </w:p>
    <w:p w14:paraId="2E35CB09" w14:textId="77777777" w:rsidR="001D0FFC" w:rsidRDefault="004C62FC">
      <w:pPr>
        <w:rPr>
          <w:lang w:eastAsia="zh-CN"/>
        </w:rPr>
      </w:pPr>
      <w:r>
        <w:rPr>
          <w:rFonts w:hint="eastAsia"/>
          <w:lang w:eastAsia="zh-CN"/>
        </w:rPr>
        <w:t>I</w:t>
      </w:r>
      <w:r>
        <w:rPr>
          <w:lang w:eastAsia="zh-CN"/>
        </w:rPr>
        <w:t>n particular,</w:t>
      </w:r>
    </w:p>
    <w:p w14:paraId="2E35CB0A" w14:textId="77777777" w:rsidR="001D0FFC" w:rsidRDefault="004C62FC">
      <w:pPr>
        <w:pStyle w:val="af7"/>
        <w:numPr>
          <w:ilvl w:val="0"/>
          <w:numId w:val="42"/>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2E35CB0B" w14:textId="77777777" w:rsidR="001D0FFC" w:rsidRDefault="004C62FC">
      <w:pPr>
        <w:pStyle w:val="af7"/>
        <w:numPr>
          <w:ilvl w:val="0"/>
          <w:numId w:val="42"/>
        </w:numPr>
        <w:ind w:firstLineChars="0"/>
        <w:rPr>
          <w:lang w:eastAsia="zh-CN"/>
        </w:rPr>
      </w:pPr>
      <w:r>
        <w:rPr>
          <w:rFonts w:hint="eastAsia"/>
          <w:lang w:eastAsia="zh-CN"/>
        </w:rPr>
        <w:t>C</w:t>
      </w:r>
      <w:r>
        <w:rPr>
          <w:lang w:eastAsia="zh-CN"/>
        </w:rPr>
        <w:t>MCC [5] proposed to support processing PRS and DL signals/channels on the same OFDM symbol.</w:t>
      </w:r>
    </w:p>
    <w:p w14:paraId="2E35CB0C" w14:textId="77777777" w:rsidR="001D0FFC" w:rsidRDefault="004C62FC">
      <w:pPr>
        <w:pStyle w:val="af7"/>
        <w:numPr>
          <w:ilvl w:val="0"/>
          <w:numId w:val="42"/>
        </w:numPr>
        <w:ind w:firstLineChars="0"/>
        <w:rPr>
          <w:lang w:eastAsia="zh-CN"/>
        </w:rPr>
      </w:pPr>
      <w:r>
        <w:rPr>
          <w:lang w:eastAsia="zh-CN"/>
        </w:rPr>
        <w:t>OPPO [7] proposed to prioritize PRS over other DL channels and reference signals, except SSB, in which case the priority can be indicated.</w:t>
      </w:r>
    </w:p>
    <w:p w14:paraId="2E35CB0D" w14:textId="77777777" w:rsidR="001D0FFC" w:rsidRDefault="004C62FC">
      <w:pPr>
        <w:pStyle w:val="af7"/>
        <w:numPr>
          <w:ilvl w:val="0"/>
          <w:numId w:val="42"/>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2E35CB0E" w14:textId="77777777" w:rsidR="001D0FFC" w:rsidRDefault="004C62FC">
      <w:pPr>
        <w:pStyle w:val="af7"/>
        <w:numPr>
          <w:ilvl w:val="0"/>
          <w:numId w:val="42"/>
        </w:numPr>
        <w:ind w:firstLineChars="0"/>
        <w:rPr>
          <w:lang w:eastAsia="zh-CN"/>
        </w:rPr>
      </w:pPr>
      <w:r>
        <w:rPr>
          <w:lang w:eastAsia="zh-CN"/>
        </w:rPr>
        <w:t>Xiaomi [15] proposed that the priority of PRS should be differentiated for different latency requirements.</w:t>
      </w:r>
    </w:p>
    <w:p w14:paraId="2E35CB0F" w14:textId="77777777" w:rsidR="001D0FFC" w:rsidRDefault="004C62FC">
      <w:pPr>
        <w:pStyle w:val="af7"/>
        <w:numPr>
          <w:ilvl w:val="0"/>
          <w:numId w:val="42"/>
        </w:numPr>
        <w:ind w:firstLineChars="0"/>
        <w:rPr>
          <w:lang w:eastAsia="zh-CN"/>
        </w:rPr>
      </w:pPr>
      <w:r>
        <w:rPr>
          <w:lang w:eastAsia="zh-CN"/>
        </w:rPr>
        <w:lastRenderedPageBreak/>
        <w:t>Ericsson [18] proposed that the priority between PRS from the serving cell and PDSCH/CSI-RS (from the serving cell) is handled by priority indicators, while the handling PRS from non-serving cells should be in the MG.</w:t>
      </w:r>
    </w:p>
    <w:p w14:paraId="2E35CB10" w14:textId="77777777" w:rsidR="001D0FFC" w:rsidRDefault="004C62FC">
      <w:pPr>
        <w:pStyle w:val="3"/>
        <w:rPr>
          <w:lang w:eastAsia="zh-CN"/>
        </w:rPr>
      </w:pPr>
      <w:r>
        <w:rPr>
          <w:rFonts w:hint="eastAsia"/>
          <w:lang w:eastAsia="zh-CN"/>
        </w:rPr>
        <w:t>R</w:t>
      </w:r>
      <w:r>
        <w:rPr>
          <w:lang w:eastAsia="zh-CN"/>
        </w:rPr>
        <w:t>ound 1</w:t>
      </w:r>
    </w:p>
    <w:p w14:paraId="2E35CB11" w14:textId="77777777" w:rsidR="001D0FFC" w:rsidRDefault="004C62FC">
      <w:pPr>
        <w:rPr>
          <w:lang w:eastAsia="zh-CN"/>
        </w:rPr>
      </w:pPr>
      <w:r>
        <w:rPr>
          <w:lang w:eastAsia="zh-CN"/>
        </w:rPr>
        <w:t>Based on the summary, the FL has the following tentative proposals.</w:t>
      </w:r>
    </w:p>
    <w:p w14:paraId="2E35CB12" w14:textId="77777777" w:rsidR="001D0FFC" w:rsidRDefault="004C62FC">
      <w:pPr>
        <w:rPr>
          <w:rFonts w:ascii="Arial" w:hAnsi="Arial" w:cs="Arial"/>
          <w:b/>
        </w:rPr>
      </w:pPr>
      <w:r>
        <w:rPr>
          <w:rFonts w:ascii="Arial" w:hAnsi="Arial" w:cs="Arial"/>
          <w:b/>
        </w:rPr>
        <w:t>Proposal 3.2.1-1:</w:t>
      </w:r>
    </w:p>
    <w:p w14:paraId="2E35CB13" w14:textId="77777777" w:rsidR="001D0FFC" w:rsidRDefault="004C62FC">
      <w:pPr>
        <w:pStyle w:val="3GPPAgreements"/>
        <w:rPr>
          <w:iCs/>
          <w:lang w:eastAsia="zh-CN"/>
        </w:rPr>
      </w:pPr>
      <w:r>
        <w:rPr>
          <w:lang w:eastAsia="zh-CN"/>
        </w:rPr>
        <w:t xml:space="preserve">RAN1 to specify UE </w:t>
      </w:r>
      <w:proofErr w:type="spellStart"/>
      <w:r>
        <w:rPr>
          <w:lang w:eastAsia="zh-CN"/>
        </w:rPr>
        <w:t>behaviour</w:t>
      </w:r>
      <w:proofErr w:type="spellEnd"/>
      <w:r>
        <w:rPr>
          <w:lang w:eastAsia="zh-CN"/>
        </w:rPr>
        <w:t xml:space="preserve"> for PRS processing on the same symbol as data and other RS for PRS measurement outside MG</w:t>
      </w:r>
    </w:p>
    <w:p w14:paraId="2E35CB14" w14:textId="77777777" w:rsidR="001D0FFC" w:rsidRDefault="004C62FC">
      <w:pPr>
        <w:pStyle w:val="3GPPAgreements"/>
        <w:numPr>
          <w:ilvl w:val="1"/>
          <w:numId w:val="25"/>
        </w:numPr>
        <w:rPr>
          <w:iCs/>
          <w:lang w:eastAsia="zh-CN"/>
        </w:rPr>
      </w:pPr>
      <w:r>
        <w:rPr>
          <w:iCs/>
          <w:lang w:eastAsia="zh-CN"/>
        </w:rPr>
        <w:t>Option 1: UE can process PRS and data/other RS simultaneously</w:t>
      </w:r>
    </w:p>
    <w:p w14:paraId="2E35CB15" w14:textId="77777777" w:rsidR="001D0FFC" w:rsidRDefault="004C62FC">
      <w:pPr>
        <w:pStyle w:val="3GPPAgreements"/>
        <w:numPr>
          <w:ilvl w:val="1"/>
          <w:numId w:val="25"/>
        </w:numPr>
        <w:rPr>
          <w:iCs/>
          <w:lang w:eastAsia="zh-CN"/>
        </w:rPr>
      </w:pPr>
      <w:r>
        <w:rPr>
          <w:iCs/>
          <w:lang w:eastAsia="zh-CN"/>
        </w:rPr>
        <w:t>Option 2: Priority rules between PRS and data/other RS are defined</w:t>
      </w:r>
    </w:p>
    <w:p w14:paraId="2E35CB16" w14:textId="77777777" w:rsidR="001D0FFC" w:rsidRDefault="004C62FC">
      <w:pPr>
        <w:pStyle w:val="3GPPAgreements"/>
        <w:numPr>
          <w:ilvl w:val="2"/>
          <w:numId w:val="25"/>
        </w:numPr>
        <w:rPr>
          <w:iCs/>
          <w:lang w:eastAsia="zh-CN"/>
        </w:rPr>
      </w:pPr>
      <w:r>
        <w:rPr>
          <w:lang w:eastAsia="zh-CN"/>
        </w:rPr>
        <w:t>FFS the concerned PRS is only from the serving cell or from both the serving and the non-serving cells</w:t>
      </w:r>
    </w:p>
    <w:p w14:paraId="2E35CB17"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rule is hardcoded or indicated</w:t>
      </w:r>
    </w:p>
    <w:p w14:paraId="2E35CB18" w14:textId="77777777" w:rsidR="001D0FFC" w:rsidRDefault="001D0FFC">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1D0FFC" w14:paraId="2E35CB1C" w14:textId="77777777">
        <w:tc>
          <w:tcPr>
            <w:tcW w:w="1838" w:type="dxa"/>
            <w:vAlign w:val="center"/>
          </w:tcPr>
          <w:p w14:paraId="2E35CB1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1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1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20" w14:textId="77777777">
        <w:tc>
          <w:tcPr>
            <w:tcW w:w="1838" w:type="dxa"/>
            <w:vAlign w:val="center"/>
          </w:tcPr>
          <w:p w14:paraId="2E35CB1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1E" w14:textId="77777777" w:rsidR="001D0FFC" w:rsidRDefault="001D0FFC">
            <w:pPr>
              <w:rPr>
                <w:rFonts w:ascii="Arial" w:hAnsi="Arial" w:cs="Arial"/>
                <w:iCs/>
                <w:sz w:val="16"/>
                <w:lang w:eastAsia="zh-CN"/>
              </w:rPr>
            </w:pPr>
          </w:p>
        </w:tc>
        <w:tc>
          <w:tcPr>
            <w:tcW w:w="6379" w:type="dxa"/>
            <w:vAlign w:val="center"/>
          </w:tcPr>
          <w:p w14:paraId="2E35CB1F" w14:textId="77777777" w:rsidR="001D0FFC" w:rsidRDefault="004C62FC">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1D0FFC" w14:paraId="2E35CB24" w14:textId="77777777">
        <w:tc>
          <w:tcPr>
            <w:tcW w:w="1838" w:type="dxa"/>
            <w:vAlign w:val="center"/>
          </w:tcPr>
          <w:p w14:paraId="2E35CB21"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2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23" w14:textId="77777777" w:rsidR="001D0FFC" w:rsidRDefault="001D0FFC">
            <w:pPr>
              <w:rPr>
                <w:rFonts w:ascii="Arial" w:hAnsi="Arial" w:cs="Arial"/>
                <w:iCs/>
                <w:sz w:val="16"/>
                <w:lang w:eastAsia="zh-CN"/>
              </w:rPr>
            </w:pPr>
          </w:p>
        </w:tc>
      </w:tr>
      <w:tr w:rsidR="001D0FFC" w14:paraId="2E35CB28" w14:textId="77777777">
        <w:tc>
          <w:tcPr>
            <w:tcW w:w="1838" w:type="dxa"/>
            <w:vAlign w:val="center"/>
          </w:tcPr>
          <w:p w14:paraId="2E35CB25"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B2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27" w14:textId="77777777" w:rsidR="001D0FFC" w:rsidRDefault="004C62FC">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1D0FFC" w14:paraId="2E35CB2C" w14:textId="77777777">
        <w:tc>
          <w:tcPr>
            <w:tcW w:w="1838" w:type="dxa"/>
            <w:vAlign w:val="center"/>
          </w:tcPr>
          <w:p w14:paraId="2E35CB29"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2A"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2B" w14:textId="77777777" w:rsidR="001D0FFC" w:rsidRDefault="001D0FFC">
            <w:pPr>
              <w:rPr>
                <w:rFonts w:ascii="Arial" w:hAnsi="Arial" w:cs="Arial"/>
                <w:iCs/>
                <w:sz w:val="16"/>
                <w:lang w:eastAsia="zh-CN"/>
              </w:rPr>
            </w:pPr>
          </w:p>
        </w:tc>
      </w:tr>
      <w:tr w:rsidR="001D0FFC" w14:paraId="2E35CB30" w14:textId="77777777">
        <w:tc>
          <w:tcPr>
            <w:tcW w:w="1838" w:type="dxa"/>
            <w:vAlign w:val="center"/>
          </w:tcPr>
          <w:p w14:paraId="2E35CB2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B2E" w14:textId="77777777" w:rsidR="001D0FFC" w:rsidRDefault="001D0FFC">
            <w:pPr>
              <w:rPr>
                <w:rFonts w:ascii="Arial" w:hAnsi="Arial" w:cs="Arial"/>
                <w:iCs/>
                <w:sz w:val="16"/>
                <w:lang w:eastAsia="zh-CN"/>
              </w:rPr>
            </w:pPr>
          </w:p>
        </w:tc>
        <w:tc>
          <w:tcPr>
            <w:tcW w:w="6379" w:type="dxa"/>
            <w:vAlign w:val="center"/>
          </w:tcPr>
          <w:p w14:paraId="2E35CB2F" w14:textId="77777777" w:rsidR="001D0FFC" w:rsidRDefault="004C62FC">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1D0FFC" w14:paraId="2E35CB35" w14:textId="77777777">
        <w:tc>
          <w:tcPr>
            <w:tcW w:w="1838" w:type="dxa"/>
            <w:vAlign w:val="center"/>
          </w:tcPr>
          <w:p w14:paraId="2E35CB31"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B32" w14:textId="77777777" w:rsidR="001D0FFC" w:rsidRDefault="004C62FC">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2E35CB33"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2E35CB34" w14:textId="77777777" w:rsidR="001D0FFC" w:rsidRDefault="004C62FC">
            <w:pPr>
              <w:rPr>
                <w:rFonts w:ascii="Arial" w:hAnsi="Arial" w:cs="Arial"/>
                <w:iCs/>
                <w:sz w:val="16"/>
                <w:lang w:eastAsia="zh-CN"/>
              </w:rPr>
            </w:pPr>
            <w:r>
              <w:rPr>
                <w:rFonts w:ascii="Arial" w:hAnsi="Arial" w:cs="Arial"/>
                <w:iCs/>
                <w:sz w:val="16"/>
                <w:lang w:eastAsia="zh-CN"/>
              </w:rPr>
              <w:t>If 3.1.1-1 is agreed, we prefer option 2.</w:t>
            </w:r>
          </w:p>
        </w:tc>
      </w:tr>
      <w:tr w:rsidR="001D0FFC" w14:paraId="2E35CB39" w14:textId="77777777">
        <w:tc>
          <w:tcPr>
            <w:tcW w:w="1838" w:type="dxa"/>
          </w:tcPr>
          <w:p w14:paraId="2E35CB3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3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38" w14:textId="77777777" w:rsidR="001D0FFC" w:rsidRDefault="004C62FC">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1D0FFC" w14:paraId="2E35CB3F" w14:textId="77777777">
        <w:tc>
          <w:tcPr>
            <w:tcW w:w="1838" w:type="dxa"/>
          </w:tcPr>
          <w:p w14:paraId="2E35CB3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B3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3C" w14:textId="77777777" w:rsidR="001D0FFC" w:rsidRDefault="004C62FC">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2E35CB3D" w14:textId="77777777" w:rsidR="001D0FFC" w:rsidRDefault="004C62FC">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2E35CB3E" w14:textId="77777777" w:rsidR="001D0FFC" w:rsidRDefault="004C62FC">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1D0FFC" w14:paraId="2E35CB44" w14:textId="77777777">
        <w:tc>
          <w:tcPr>
            <w:tcW w:w="1838" w:type="dxa"/>
          </w:tcPr>
          <w:p w14:paraId="2E35CB40"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B41"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B42" w14:textId="77777777" w:rsidR="001D0FFC" w:rsidRDefault="004C62FC">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2E35CB43" w14:textId="77777777" w:rsidR="001D0FFC" w:rsidRDefault="004C62FC">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1D0FFC" w14:paraId="2E35CB48" w14:textId="77777777">
        <w:tc>
          <w:tcPr>
            <w:tcW w:w="1838" w:type="dxa"/>
          </w:tcPr>
          <w:p w14:paraId="2E35CB45"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B4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47" w14:textId="77777777" w:rsidR="001D0FFC" w:rsidRDefault="001D0FFC">
            <w:pPr>
              <w:rPr>
                <w:rFonts w:ascii="Arial" w:hAnsi="Arial" w:cs="Arial"/>
                <w:iCs/>
                <w:sz w:val="16"/>
                <w:lang w:eastAsia="zh-CN"/>
              </w:rPr>
            </w:pPr>
          </w:p>
        </w:tc>
      </w:tr>
      <w:tr w:rsidR="001D0FFC" w14:paraId="2E35CB4C" w14:textId="77777777">
        <w:tc>
          <w:tcPr>
            <w:tcW w:w="1838" w:type="dxa"/>
          </w:tcPr>
          <w:p w14:paraId="2E35CB49"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35CB4A"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B4B"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1D0FFC" w14:paraId="2E35CB50" w14:textId="77777777">
        <w:tc>
          <w:tcPr>
            <w:tcW w:w="1838" w:type="dxa"/>
          </w:tcPr>
          <w:p w14:paraId="2E35CB4D"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B4E"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B4F" w14:textId="77777777" w:rsidR="001D0FFC" w:rsidRDefault="004C62FC">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1D0FFC" w14:paraId="2E35CB54" w14:textId="77777777">
        <w:tc>
          <w:tcPr>
            <w:tcW w:w="1838" w:type="dxa"/>
          </w:tcPr>
          <w:p w14:paraId="2E35CB51"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B52" w14:textId="77777777" w:rsidR="001D0FFC" w:rsidRDefault="001D0FFC">
            <w:pPr>
              <w:rPr>
                <w:rFonts w:ascii="Arial" w:hAnsi="Arial" w:cs="Arial"/>
                <w:iCs/>
                <w:sz w:val="16"/>
                <w:lang w:eastAsia="zh-CN"/>
              </w:rPr>
            </w:pPr>
          </w:p>
        </w:tc>
        <w:tc>
          <w:tcPr>
            <w:tcW w:w="6379" w:type="dxa"/>
          </w:tcPr>
          <w:p w14:paraId="2E35CB53" w14:textId="77777777" w:rsidR="001D0FFC" w:rsidRDefault="004C62FC">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1D0FFC" w14:paraId="2E35CB58" w14:textId="77777777">
        <w:tc>
          <w:tcPr>
            <w:tcW w:w="1838" w:type="dxa"/>
          </w:tcPr>
          <w:p w14:paraId="2E35CB55"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B5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2E35CB5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1D0FFC" w14:paraId="2E35CB5C" w14:textId="77777777">
        <w:tc>
          <w:tcPr>
            <w:tcW w:w="1838" w:type="dxa"/>
          </w:tcPr>
          <w:p w14:paraId="2E35CB59"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B5A" w14:textId="77777777" w:rsidR="001D0FFC" w:rsidRDefault="001D0FFC">
            <w:pPr>
              <w:rPr>
                <w:rFonts w:ascii="Arial" w:eastAsia="Malgun Gothic" w:hAnsi="Arial" w:cs="Arial"/>
                <w:iCs/>
                <w:sz w:val="16"/>
                <w:lang w:eastAsia="ko-KR"/>
              </w:rPr>
            </w:pPr>
          </w:p>
        </w:tc>
        <w:tc>
          <w:tcPr>
            <w:tcW w:w="6379" w:type="dxa"/>
            <w:vAlign w:val="center"/>
          </w:tcPr>
          <w:p w14:paraId="2E35CB5B" w14:textId="77777777" w:rsidR="001D0FFC" w:rsidRDefault="004C62FC">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1D0FFC" w14:paraId="2E35CB60" w14:textId="77777777">
        <w:tc>
          <w:tcPr>
            <w:tcW w:w="1838" w:type="dxa"/>
          </w:tcPr>
          <w:p w14:paraId="2E35CB5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lastRenderedPageBreak/>
              <w:t xml:space="preserve">Intel </w:t>
            </w:r>
          </w:p>
        </w:tc>
        <w:tc>
          <w:tcPr>
            <w:tcW w:w="1134" w:type="dxa"/>
          </w:tcPr>
          <w:p w14:paraId="2E35CB5E"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2E35CB5F"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2E35CB61" w14:textId="77777777" w:rsidR="001D0FFC" w:rsidRDefault="001D0FFC">
      <w:pPr>
        <w:rPr>
          <w:lang w:eastAsia="zh-CN"/>
        </w:rPr>
      </w:pPr>
    </w:p>
    <w:p w14:paraId="2E35CB62" w14:textId="77777777" w:rsidR="001D0FFC" w:rsidRDefault="004C62FC">
      <w:pPr>
        <w:rPr>
          <w:rFonts w:ascii="Arial" w:hAnsi="Arial" w:cs="Arial"/>
          <w:b/>
        </w:rPr>
      </w:pPr>
      <w:r>
        <w:rPr>
          <w:rFonts w:ascii="Arial" w:hAnsi="Arial" w:cs="Arial"/>
          <w:b/>
        </w:rPr>
        <w:t>Proposal 3.2.1-2:</w:t>
      </w:r>
    </w:p>
    <w:p w14:paraId="2E35CB63" w14:textId="77777777" w:rsidR="001D0FFC" w:rsidRDefault="004C62FC">
      <w:pPr>
        <w:pStyle w:val="3GPPAgreements"/>
        <w:rPr>
          <w:iCs/>
          <w:lang w:eastAsia="zh-CN"/>
        </w:rPr>
      </w:pPr>
      <w:r>
        <w:rPr>
          <w:lang w:eastAsia="zh-CN"/>
        </w:rPr>
        <w:t>RAN1 to confirm whether the following agreement made in Rel-16 should be the starting point.</w:t>
      </w:r>
    </w:p>
    <w:tbl>
      <w:tblPr>
        <w:tblStyle w:val="af0"/>
        <w:tblW w:w="9307" w:type="dxa"/>
        <w:tblLayout w:type="fixed"/>
        <w:tblLook w:val="04A0" w:firstRow="1" w:lastRow="0" w:firstColumn="1" w:lastColumn="0" w:noHBand="0" w:noVBand="1"/>
      </w:tblPr>
      <w:tblGrid>
        <w:gridCol w:w="9307"/>
      </w:tblGrid>
      <w:tr w:rsidR="001D0FFC" w14:paraId="2E35CB67" w14:textId="77777777">
        <w:tc>
          <w:tcPr>
            <w:tcW w:w="9307" w:type="dxa"/>
          </w:tcPr>
          <w:p w14:paraId="2E35CB64" w14:textId="77777777" w:rsidR="001D0FFC" w:rsidRDefault="004C62FC">
            <w:pPr>
              <w:rPr>
                <w:lang w:eastAsia="zh-CN"/>
              </w:rPr>
            </w:pPr>
            <w:r>
              <w:rPr>
                <w:highlight w:val="green"/>
                <w:lang w:eastAsia="zh-CN"/>
              </w:rPr>
              <w:t>Agreement:</w:t>
            </w:r>
            <w:r>
              <w:rPr>
                <w:lang w:eastAsia="zh-CN"/>
              </w:rPr>
              <w:t xml:space="preserve"> (RAN1#99)</w:t>
            </w:r>
          </w:p>
          <w:p w14:paraId="2E35CB65" w14:textId="77777777" w:rsidR="001D0FFC" w:rsidRDefault="004C62FC">
            <w:pPr>
              <w:rPr>
                <w:lang w:eastAsia="zh-CN"/>
              </w:rPr>
            </w:pPr>
            <w:r>
              <w:rPr>
                <w:lang w:eastAsia="zh-CN"/>
              </w:rPr>
              <w:t xml:space="preserve">In case DL PRS Resources are processed in the active BWP and there is no measurement gap configured to the UE, at least in FR2, the UE is not expected to process DL PRS in the same OFDM symbol where other DL signals and channels are transmitted to the UE. </w:t>
            </w:r>
            <w:proofErr w:type="spellStart"/>
            <w:r>
              <w:rPr>
                <w:lang w:eastAsia="zh-CN"/>
              </w:rPr>
              <w:t>Behaviour</w:t>
            </w:r>
            <w:proofErr w:type="spellEnd"/>
            <w:r>
              <w:rPr>
                <w:lang w:eastAsia="zh-CN"/>
              </w:rPr>
              <w:t xml:space="preserve"> in FR1 is up to RAN4 to decide.</w:t>
            </w:r>
          </w:p>
          <w:p w14:paraId="2E35CB66" w14:textId="77777777" w:rsidR="001D0FFC" w:rsidRDefault="004C62FC">
            <w:pPr>
              <w:numPr>
                <w:ilvl w:val="0"/>
                <w:numId w:val="43"/>
              </w:numPr>
              <w:autoSpaceDE/>
              <w:autoSpaceDN/>
              <w:adjustRightInd/>
              <w:snapToGrid/>
              <w:spacing w:after="0"/>
              <w:jc w:val="left"/>
              <w:rPr>
                <w:lang w:eastAsia="zh-CN"/>
              </w:rPr>
            </w:pPr>
            <w:r>
              <w:rPr>
                <w:lang w:eastAsia="zh-CN"/>
              </w:rPr>
              <w:t>Include this agreement in an LS to RAN4.</w:t>
            </w:r>
          </w:p>
        </w:tc>
      </w:tr>
    </w:tbl>
    <w:p w14:paraId="2E35CB68" w14:textId="77777777" w:rsidR="001D0FFC" w:rsidRDefault="001D0FFC">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1D0FFC" w14:paraId="2E35CB6C" w14:textId="77777777">
        <w:tc>
          <w:tcPr>
            <w:tcW w:w="1838" w:type="dxa"/>
            <w:vAlign w:val="center"/>
          </w:tcPr>
          <w:p w14:paraId="2E35CB6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6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6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70" w14:textId="77777777">
        <w:tc>
          <w:tcPr>
            <w:tcW w:w="1838" w:type="dxa"/>
            <w:vAlign w:val="center"/>
          </w:tcPr>
          <w:p w14:paraId="2E35CB6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6E" w14:textId="77777777" w:rsidR="001D0FFC" w:rsidRDefault="001D0FFC">
            <w:pPr>
              <w:rPr>
                <w:rFonts w:ascii="Arial" w:hAnsi="Arial" w:cs="Arial"/>
                <w:iCs/>
                <w:sz w:val="16"/>
                <w:lang w:eastAsia="zh-CN"/>
              </w:rPr>
            </w:pPr>
          </w:p>
        </w:tc>
        <w:tc>
          <w:tcPr>
            <w:tcW w:w="6379" w:type="dxa"/>
            <w:vAlign w:val="center"/>
          </w:tcPr>
          <w:p w14:paraId="2E35CB6F"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B75" w14:textId="77777777">
        <w:tc>
          <w:tcPr>
            <w:tcW w:w="1838" w:type="dxa"/>
            <w:vAlign w:val="center"/>
          </w:tcPr>
          <w:p w14:paraId="2E35CB71"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72" w14:textId="77777777" w:rsidR="001D0FFC" w:rsidRDefault="001D0FFC">
            <w:pPr>
              <w:rPr>
                <w:rFonts w:ascii="Arial" w:hAnsi="Arial" w:cs="Arial"/>
                <w:iCs/>
                <w:sz w:val="16"/>
                <w:lang w:eastAsia="zh-CN"/>
              </w:rPr>
            </w:pPr>
          </w:p>
        </w:tc>
        <w:tc>
          <w:tcPr>
            <w:tcW w:w="6379" w:type="dxa"/>
            <w:vAlign w:val="center"/>
          </w:tcPr>
          <w:p w14:paraId="2E35CB73" w14:textId="77777777" w:rsidR="001D0FFC" w:rsidRDefault="004C62FC">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2E35CB74" w14:textId="77777777" w:rsidR="001D0FFC" w:rsidRDefault="004C62FC">
            <w:pPr>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w:t>
            </w:r>
            <w:proofErr w:type="gramStart"/>
            <w:r>
              <w:rPr>
                <w:rFonts w:ascii="Arial" w:hAnsi="Arial" w:cs="Arial"/>
                <w:iCs/>
                <w:sz w:val="16"/>
                <w:lang w:eastAsia="zh-CN"/>
              </w:rPr>
              <w:t>2?</w:t>
            </w:r>
            <w:proofErr w:type="gramEnd"/>
          </w:p>
        </w:tc>
      </w:tr>
      <w:tr w:rsidR="001D0FFC" w14:paraId="2E35CB79" w14:textId="77777777">
        <w:tc>
          <w:tcPr>
            <w:tcW w:w="1838" w:type="dxa"/>
            <w:vAlign w:val="center"/>
          </w:tcPr>
          <w:p w14:paraId="2E35CB76"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B77" w14:textId="77777777" w:rsidR="001D0FFC" w:rsidRDefault="001D0FFC">
            <w:pPr>
              <w:rPr>
                <w:rFonts w:ascii="Arial" w:hAnsi="Arial" w:cs="Arial"/>
                <w:iCs/>
                <w:sz w:val="16"/>
                <w:lang w:eastAsia="zh-CN"/>
              </w:rPr>
            </w:pPr>
          </w:p>
        </w:tc>
        <w:tc>
          <w:tcPr>
            <w:tcW w:w="6379" w:type="dxa"/>
            <w:vAlign w:val="center"/>
          </w:tcPr>
          <w:p w14:paraId="2E35CB78" w14:textId="77777777" w:rsidR="001D0FFC" w:rsidRDefault="004C62FC">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1D0FFC" w14:paraId="2E35CB7E" w14:textId="77777777">
        <w:tc>
          <w:tcPr>
            <w:tcW w:w="1838" w:type="dxa"/>
            <w:vAlign w:val="center"/>
          </w:tcPr>
          <w:p w14:paraId="2E35CB7A" w14:textId="77777777" w:rsidR="001D0FFC" w:rsidRDefault="004C62F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35CB7B" w14:textId="77777777" w:rsidR="001D0FFC" w:rsidRDefault="001D0FFC">
            <w:pPr>
              <w:rPr>
                <w:rFonts w:ascii="Arial" w:hAnsi="Arial" w:cs="Arial"/>
                <w:iCs/>
                <w:sz w:val="16"/>
                <w:lang w:eastAsia="zh-CN"/>
              </w:rPr>
            </w:pPr>
          </w:p>
        </w:tc>
        <w:tc>
          <w:tcPr>
            <w:tcW w:w="6379" w:type="dxa"/>
            <w:vAlign w:val="center"/>
          </w:tcPr>
          <w:p w14:paraId="2E35CB7C" w14:textId="77777777" w:rsidR="001D0FFC" w:rsidRDefault="004C62F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2E35CB7D" w14:textId="77777777" w:rsidR="001D0FFC" w:rsidRDefault="004C62FC">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1D0FFC" w14:paraId="2E35CB83" w14:textId="77777777">
        <w:tc>
          <w:tcPr>
            <w:tcW w:w="1838" w:type="dxa"/>
            <w:vAlign w:val="center"/>
          </w:tcPr>
          <w:p w14:paraId="2E35CB7F"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80" w14:textId="77777777" w:rsidR="001D0FFC" w:rsidRDefault="001D0FFC">
            <w:pPr>
              <w:rPr>
                <w:rFonts w:ascii="Arial" w:hAnsi="Arial" w:cs="Arial"/>
                <w:iCs/>
                <w:sz w:val="16"/>
                <w:lang w:eastAsia="zh-CN"/>
              </w:rPr>
            </w:pPr>
          </w:p>
        </w:tc>
        <w:tc>
          <w:tcPr>
            <w:tcW w:w="6379" w:type="dxa"/>
            <w:vAlign w:val="center"/>
          </w:tcPr>
          <w:p w14:paraId="2E35CB81" w14:textId="77777777" w:rsidR="001D0FFC" w:rsidRDefault="004C62FC">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2E35CB82" w14:textId="77777777" w:rsidR="001D0FFC" w:rsidRDefault="004C62FC">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1D0FFC" w14:paraId="2E35CB8E" w14:textId="77777777">
        <w:tc>
          <w:tcPr>
            <w:tcW w:w="1838" w:type="dxa"/>
            <w:vAlign w:val="center"/>
          </w:tcPr>
          <w:p w14:paraId="2E35CB84"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B85"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B86"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2E35CB87" w14:textId="77777777" w:rsidR="001D0FFC" w:rsidRDefault="004C62FC">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2E35CB88"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2E35CB89" w14:textId="77777777" w:rsidR="001D0FFC" w:rsidRDefault="001D0FFC">
            <w:pPr>
              <w:spacing w:after="0"/>
              <w:rPr>
                <w:rFonts w:ascii="Arial" w:hAnsi="Arial" w:cs="Arial"/>
                <w:iCs/>
                <w:sz w:val="16"/>
                <w:lang w:eastAsia="zh-CN"/>
              </w:rPr>
            </w:pPr>
          </w:p>
          <w:p w14:paraId="2E35CB8A" w14:textId="77777777" w:rsidR="001D0FFC" w:rsidRDefault="004C62FC">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2E35CB8B" w14:textId="77777777" w:rsidR="001D0FFC" w:rsidRDefault="001D0FFC">
            <w:pPr>
              <w:spacing w:after="0"/>
              <w:rPr>
                <w:rFonts w:ascii="Arial" w:hAnsi="Arial" w:cs="Arial"/>
                <w:iCs/>
                <w:sz w:val="16"/>
                <w:lang w:eastAsia="zh-CN"/>
              </w:rPr>
            </w:pPr>
          </w:p>
          <w:p w14:paraId="2E35CB8C" w14:textId="77777777" w:rsidR="001D0FFC" w:rsidRDefault="004C62FC">
            <w:pPr>
              <w:spacing w:after="0"/>
              <w:rPr>
                <w:rFonts w:ascii="Arial" w:hAnsi="Arial" w:cs="Arial"/>
                <w:iCs/>
                <w:sz w:val="16"/>
                <w:lang w:eastAsia="zh-CN"/>
              </w:rPr>
            </w:pPr>
            <w:r>
              <w:rPr>
                <w:rFonts w:ascii="Arial" w:hAnsi="Arial" w:cs="Arial"/>
                <w:iCs/>
                <w:sz w:val="16"/>
                <w:lang w:eastAsia="zh-CN"/>
              </w:rPr>
              <w:t xml:space="preserve">So we prefer not to agree on this </w:t>
            </w:r>
          </w:p>
          <w:p w14:paraId="2E35CB8D" w14:textId="77777777" w:rsidR="001D0FFC" w:rsidRDefault="004C62FC">
            <w:pPr>
              <w:spacing w:after="0"/>
              <w:rPr>
                <w:rFonts w:ascii="Arial" w:hAnsi="Arial" w:cs="Arial"/>
                <w:iCs/>
                <w:sz w:val="16"/>
                <w:lang w:eastAsia="zh-CN"/>
              </w:rPr>
            </w:pPr>
            <w:r>
              <w:rPr>
                <w:rFonts w:ascii="Arial" w:hAnsi="Arial" w:cs="Arial" w:hint="eastAsia"/>
                <w:iCs/>
                <w:sz w:val="16"/>
                <w:lang w:eastAsia="zh-CN"/>
              </w:rPr>
              <w:t xml:space="preserve"> </w:t>
            </w:r>
          </w:p>
        </w:tc>
      </w:tr>
      <w:tr w:rsidR="001D0FFC" w14:paraId="2E35CB92" w14:textId="77777777">
        <w:tc>
          <w:tcPr>
            <w:tcW w:w="1838" w:type="dxa"/>
            <w:vAlign w:val="center"/>
          </w:tcPr>
          <w:p w14:paraId="2E35CB8F"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90" w14:textId="77777777" w:rsidR="001D0FFC" w:rsidRDefault="001D0FFC">
            <w:pPr>
              <w:rPr>
                <w:rFonts w:ascii="Arial" w:hAnsi="Arial" w:cs="Arial"/>
                <w:iCs/>
                <w:sz w:val="16"/>
                <w:lang w:eastAsia="zh-CN"/>
              </w:rPr>
            </w:pPr>
          </w:p>
        </w:tc>
        <w:tc>
          <w:tcPr>
            <w:tcW w:w="6379" w:type="dxa"/>
            <w:vAlign w:val="center"/>
          </w:tcPr>
          <w:p w14:paraId="2E35CB91" w14:textId="77777777" w:rsidR="001D0FFC" w:rsidRDefault="004C62FC">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1D0FFC" w14:paraId="2E35CB97" w14:textId="77777777">
        <w:tc>
          <w:tcPr>
            <w:tcW w:w="1838" w:type="dxa"/>
          </w:tcPr>
          <w:p w14:paraId="2E35CB93"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B9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95" w14:textId="77777777" w:rsidR="001D0FFC" w:rsidRDefault="004C62FC">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other signal will be discussed in rel-17. </w:t>
            </w:r>
          </w:p>
          <w:p w14:paraId="2E35CB96" w14:textId="77777777" w:rsidR="001D0FFC" w:rsidRDefault="004C62FC">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1D0FFC" w14:paraId="2E35CB9B" w14:textId="77777777">
        <w:tc>
          <w:tcPr>
            <w:tcW w:w="1838" w:type="dxa"/>
          </w:tcPr>
          <w:p w14:paraId="2E35CB98"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B99" w14:textId="77777777" w:rsidR="001D0FFC" w:rsidRDefault="001D0FFC">
            <w:pPr>
              <w:rPr>
                <w:rFonts w:ascii="Arial" w:hAnsi="Arial" w:cs="Arial"/>
                <w:iCs/>
                <w:sz w:val="16"/>
                <w:lang w:eastAsia="zh-CN"/>
              </w:rPr>
            </w:pPr>
          </w:p>
        </w:tc>
        <w:tc>
          <w:tcPr>
            <w:tcW w:w="6379" w:type="dxa"/>
          </w:tcPr>
          <w:p w14:paraId="2E35CB9A" w14:textId="77777777" w:rsidR="001D0FFC" w:rsidRDefault="004C62FC">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w:t>
            </w:r>
            <w:r>
              <w:rPr>
                <w:rFonts w:ascii="Arial" w:hAnsi="Arial" w:cs="Arial"/>
                <w:iCs/>
                <w:sz w:val="16"/>
                <w:lang w:eastAsia="zh-CN"/>
              </w:rPr>
              <w:lastRenderedPageBreak/>
              <w:t xml:space="preserve">prioritize PRS processing not only when there is collision with other channels, but also for a period of time after the PRS. </w:t>
            </w:r>
          </w:p>
        </w:tc>
      </w:tr>
      <w:tr w:rsidR="001D0FFC" w14:paraId="2E35CB9F" w14:textId="77777777">
        <w:tc>
          <w:tcPr>
            <w:tcW w:w="1838" w:type="dxa"/>
          </w:tcPr>
          <w:p w14:paraId="2E35CB9C"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2E35CB9D" w14:textId="77777777" w:rsidR="001D0FFC" w:rsidRDefault="001D0FFC">
            <w:pPr>
              <w:rPr>
                <w:rFonts w:ascii="Arial" w:hAnsi="Arial" w:cs="Arial"/>
                <w:iCs/>
                <w:sz w:val="16"/>
                <w:lang w:eastAsia="zh-CN"/>
              </w:rPr>
            </w:pPr>
          </w:p>
        </w:tc>
        <w:tc>
          <w:tcPr>
            <w:tcW w:w="6379" w:type="dxa"/>
          </w:tcPr>
          <w:p w14:paraId="2E35CB9E" w14:textId="77777777" w:rsidR="001D0FFC" w:rsidRDefault="004C62F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1D0FFC" w14:paraId="2E35CBA3" w14:textId="77777777">
        <w:tc>
          <w:tcPr>
            <w:tcW w:w="1838" w:type="dxa"/>
          </w:tcPr>
          <w:p w14:paraId="2E35CBA0"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BA1" w14:textId="77777777" w:rsidR="001D0FFC" w:rsidRDefault="001D0FFC">
            <w:pPr>
              <w:rPr>
                <w:rFonts w:ascii="Arial" w:hAnsi="Arial" w:cs="Arial"/>
                <w:iCs/>
                <w:sz w:val="16"/>
                <w:lang w:eastAsia="zh-CN"/>
              </w:rPr>
            </w:pPr>
          </w:p>
        </w:tc>
        <w:tc>
          <w:tcPr>
            <w:tcW w:w="6379" w:type="dxa"/>
          </w:tcPr>
          <w:p w14:paraId="2E35CBA2"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1D0FFC" w14:paraId="2E35CBA7" w14:textId="77777777">
        <w:tc>
          <w:tcPr>
            <w:tcW w:w="1838" w:type="dxa"/>
            <w:vAlign w:val="center"/>
          </w:tcPr>
          <w:p w14:paraId="2E35CBA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BA5" w14:textId="77777777" w:rsidR="001D0FFC" w:rsidRDefault="001D0FFC">
            <w:pPr>
              <w:rPr>
                <w:rFonts w:ascii="Arial" w:hAnsi="Arial" w:cs="Arial"/>
                <w:iCs/>
                <w:sz w:val="16"/>
                <w:lang w:eastAsia="zh-CN"/>
              </w:rPr>
            </w:pPr>
          </w:p>
        </w:tc>
        <w:tc>
          <w:tcPr>
            <w:tcW w:w="6379" w:type="dxa"/>
            <w:vAlign w:val="center"/>
          </w:tcPr>
          <w:p w14:paraId="2E35CBA6" w14:textId="77777777" w:rsidR="001D0FFC" w:rsidRDefault="004C62FC">
            <w:pPr>
              <w:rPr>
                <w:rFonts w:ascii="Arial" w:hAnsi="Arial" w:cs="Arial"/>
                <w:iCs/>
                <w:sz w:val="16"/>
                <w:lang w:eastAsia="zh-CN"/>
              </w:rPr>
            </w:pPr>
            <w:r>
              <w:rPr>
                <w:rFonts w:ascii="Arial" w:hAnsi="Arial" w:cs="Arial"/>
                <w:iCs/>
                <w:sz w:val="16"/>
                <w:lang w:eastAsia="zh-CN"/>
              </w:rPr>
              <w:t>Depends on the intention of Proposal 3.1.1-1</w:t>
            </w:r>
          </w:p>
        </w:tc>
      </w:tr>
      <w:tr w:rsidR="001D0FFC" w14:paraId="2E35CBAB" w14:textId="77777777">
        <w:tc>
          <w:tcPr>
            <w:tcW w:w="1838" w:type="dxa"/>
          </w:tcPr>
          <w:p w14:paraId="2E35CBA8"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BA9" w14:textId="77777777" w:rsidR="001D0FFC" w:rsidRDefault="004C62FC">
            <w:pPr>
              <w:rPr>
                <w:rFonts w:ascii="Arial" w:hAnsi="Arial" w:cs="Arial"/>
                <w:iCs/>
                <w:sz w:val="16"/>
                <w:lang w:eastAsia="zh-CN"/>
              </w:rPr>
            </w:pPr>
            <w:r>
              <w:rPr>
                <w:rFonts w:ascii="Arial" w:hAnsi="Arial" w:cs="Arial"/>
                <w:iCs/>
                <w:sz w:val="16"/>
                <w:lang w:eastAsia="zh-CN"/>
              </w:rPr>
              <w:t xml:space="preserve">Comments </w:t>
            </w:r>
          </w:p>
        </w:tc>
        <w:tc>
          <w:tcPr>
            <w:tcW w:w="6379" w:type="dxa"/>
          </w:tcPr>
          <w:p w14:paraId="2E35CBAA" w14:textId="77777777" w:rsidR="001D0FFC" w:rsidRDefault="004C62FC">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2E35CBAC" w14:textId="77777777" w:rsidR="001D0FFC" w:rsidRDefault="001D0FFC">
      <w:pPr>
        <w:rPr>
          <w:lang w:eastAsia="zh-CN"/>
        </w:rPr>
      </w:pPr>
    </w:p>
    <w:p w14:paraId="2E35CBAD" w14:textId="77777777" w:rsidR="001D0FFC" w:rsidRDefault="004C62FC">
      <w:pPr>
        <w:rPr>
          <w:b/>
          <w:lang w:eastAsia="zh-CN"/>
        </w:rPr>
      </w:pPr>
      <w:r>
        <w:rPr>
          <w:b/>
          <w:lang w:eastAsia="zh-CN"/>
        </w:rPr>
        <w:t>FL summary:</w:t>
      </w:r>
    </w:p>
    <w:p w14:paraId="2E35CBAE"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2E35CBAF" w14:textId="77777777" w:rsidR="001D0FFC" w:rsidRDefault="004C62FC">
      <w:pPr>
        <w:pStyle w:val="af7"/>
        <w:numPr>
          <w:ilvl w:val="0"/>
          <w:numId w:val="29"/>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2E35CBB0" w14:textId="77777777" w:rsidR="001D0FFC" w:rsidRDefault="004C62FC">
      <w:pPr>
        <w:pStyle w:val="af7"/>
        <w:numPr>
          <w:ilvl w:val="0"/>
          <w:numId w:val="29"/>
        </w:numPr>
        <w:ind w:firstLineChars="0"/>
        <w:rPr>
          <w:lang w:eastAsia="zh-CN"/>
        </w:rPr>
      </w:pPr>
      <w:r>
        <w:rPr>
          <w:lang w:eastAsia="zh-CN"/>
        </w:rPr>
        <w:t>Not support (1): Qualcomm</w:t>
      </w:r>
    </w:p>
    <w:p w14:paraId="2E35CBB1" w14:textId="77777777" w:rsidR="001D0FFC" w:rsidRDefault="004C62FC">
      <w:pPr>
        <w:pStyle w:val="af7"/>
        <w:numPr>
          <w:ilvl w:val="0"/>
          <w:numId w:val="29"/>
        </w:numPr>
        <w:ind w:firstLineChars="0"/>
        <w:rPr>
          <w:lang w:eastAsia="zh-CN"/>
        </w:rPr>
      </w:pPr>
      <w:r>
        <w:rPr>
          <w:lang w:eastAsia="zh-CN"/>
        </w:rPr>
        <w:t>Postpone (2): ZTE, Intel</w:t>
      </w:r>
    </w:p>
    <w:p w14:paraId="2E35CBB2" w14:textId="77777777" w:rsidR="001D0FFC" w:rsidRDefault="004C62FC">
      <w:pPr>
        <w:pStyle w:val="af7"/>
        <w:numPr>
          <w:ilvl w:val="0"/>
          <w:numId w:val="29"/>
        </w:numPr>
        <w:ind w:firstLineChars="0"/>
        <w:rPr>
          <w:lang w:eastAsia="zh-CN"/>
        </w:rPr>
      </w:pPr>
      <w:r>
        <w:rPr>
          <w:lang w:eastAsia="zh-CN"/>
        </w:rPr>
        <w:t>Unclear (1): Samsung</w:t>
      </w:r>
    </w:p>
    <w:p w14:paraId="2E35CBB3" w14:textId="77777777" w:rsidR="001D0FFC" w:rsidRDefault="004C62FC">
      <w:pPr>
        <w:rPr>
          <w:lang w:eastAsia="zh-CN"/>
        </w:rPr>
      </w:pPr>
      <w:r>
        <w:rPr>
          <w:lang w:eastAsia="zh-CN"/>
        </w:rPr>
        <w:t>Option 1 is not supported by majority of companies, and thus is removed.</w:t>
      </w:r>
    </w:p>
    <w:p w14:paraId="2E35CBB4" w14:textId="77777777" w:rsidR="001D0FFC" w:rsidRDefault="004C62FC">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2E35CBB5" w14:textId="77777777" w:rsidR="001D0FFC" w:rsidRDefault="004C62FC">
      <w:pPr>
        <w:pStyle w:val="3"/>
        <w:rPr>
          <w:lang w:val="en-GB" w:eastAsia="zh-CN"/>
        </w:rPr>
      </w:pPr>
      <w:r>
        <w:rPr>
          <w:rFonts w:hint="eastAsia"/>
          <w:lang w:val="en-GB" w:eastAsia="zh-CN"/>
        </w:rPr>
        <w:t>R</w:t>
      </w:r>
      <w:r>
        <w:rPr>
          <w:lang w:val="en-GB" w:eastAsia="zh-CN"/>
        </w:rPr>
        <w:t>ound 2</w:t>
      </w:r>
    </w:p>
    <w:p w14:paraId="2E35CBB6" w14:textId="77777777" w:rsidR="001D0FFC" w:rsidRDefault="004C62FC">
      <w:pPr>
        <w:rPr>
          <w:lang w:eastAsia="zh-CN"/>
        </w:rPr>
      </w:pPr>
      <w:r>
        <w:rPr>
          <w:lang w:eastAsia="zh-CN"/>
        </w:rPr>
        <w:t>Taking all the comments into account, the FL has the following update proposal.</w:t>
      </w:r>
    </w:p>
    <w:p w14:paraId="2E35CBB7" w14:textId="77777777" w:rsidR="001D0FFC" w:rsidRDefault="004C62FC">
      <w:pPr>
        <w:pStyle w:val="3"/>
        <w:numPr>
          <w:ilvl w:val="0"/>
          <w:numId w:val="0"/>
        </w:numPr>
        <w:rPr>
          <w:rFonts w:ascii="Arial" w:hAnsi="Arial" w:cs="Arial"/>
          <w:lang w:eastAsia="zh-CN"/>
        </w:rPr>
      </w:pPr>
      <w:r>
        <w:rPr>
          <w:rFonts w:ascii="Arial" w:hAnsi="Arial" w:cs="Arial"/>
          <w:lang w:eastAsia="zh-CN"/>
        </w:rPr>
        <w:t>Proposal 3.2.2-1:</w:t>
      </w:r>
    </w:p>
    <w:p w14:paraId="2E35CBB8" w14:textId="77777777" w:rsidR="001D0FFC" w:rsidRDefault="004C62FC">
      <w:pPr>
        <w:pStyle w:val="3GPPAgreements"/>
        <w:rPr>
          <w:iCs/>
          <w:lang w:eastAsia="zh-CN"/>
        </w:rPr>
      </w:pPr>
      <w:r>
        <w:rPr>
          <w:lang w:eastAsia="zh-CN"/>
        </w:rPr>
        <w:t xml:space="preserve">If PRS measurement </w:t>
      </w:r>
      <w:del w:id="87" w:author="Huawei - Huangsu" w:date="2021-05-21T14:12:00Z">
        <w:r>
          <w:rPr>
            <w:lang w:eastAsia="zh-CN"/>
          </w:rPr>
          <w:delText xml:space="preserve">outside </w:delText>
        </w:r>
      </w:del>
      <w:ins w:id="88" w:author="Huawei - Huangsu" w:date="2021-05-21T14:12:00Z">
        <w:r>
          <w:rPr>
            <w:lang w:eastAsia="zh-CN"/>
          </w:rPr>
          <w:t xml:space="preserve">without </w:t>
        </w:r>
      </w:ins>
      <w:r>
        <w:rPr>
          <w:lang w:eastAsia="zh-CN"/>
        </w:rPr>
        <w:t xml:space="preserve">MG is supported, with regard to UE </w:t>
      </w:r>
      <w:proofErr w:type="spellStart"/>
      <w:r>
        <w:rPr>
          <w:lang w:eastAsia="zh-CN"/>
        </w:rPr>
        <w:t>behaviour</w:t>
      </w:r>
      <w:proofErr w:type="spellEnd"/>
      <w:r>
        <w:rPr>
          <w:lang w:eastAsia="zh-CN"/>
        </w:rPr>
        <w:t xml:space="preserve"> for PRS processing on the same symbol as data and other RS for PRS measurement </w:t>
      </w:r>
      <w:del w:id="89" w:author="Huawei - Huangsu" w:date="2021-05-21T14:12:00Z">
        <w:r>
          <w:rPr>
            <w:lang w:eastAsia="zh-CN"/>
          </w:rPr>
          <w:delText xml:space="preserve">outside </w:delText>
        </w:r>
      </w:del>
      <w:ins w:id="90" w:author="Huawei - Huangsu" w:date="2021-05-21T14:12:00Z">
        <w:r>
          <w:rPr>
            <w:lang w:eastAsia="zh-CN"/>
          </w:rPr>
          <w:t xml:space="preserve">without </w:t>
        </w:r>
      </w:ins>
      <w:r>
        <w:rPr>
          <w:lang w:eastAsia="zh-CN"/>
        </w:rPr>
        <w:t>MG, define the priority rules between PRS and data/other RS</w:t>
      </w:r>
    </w:p>
    <w:p w14:paraId="2E35CBB9" w14:textId="77777777" w:rsidR="001D0FFC" w:rsidRDefault="004C62FC">
      <w:pPr>
        <w:pStyle w:val="3GPPAgreements"/>
        <w:numPr>
          <w:ilvl w:val="1"/>
          <w:numId w:val="25"/>
        </w:numPr>
        <w:rPr>
          <w:iCs/>
          <w:lang w:eastAsia="zh-CN"/>
        </w:rPr>
      </w:pPr>
      <w:r>
        <w:rPr>
          <w:lang w:eastAsia="zh-CN"/>
        </w:rPr>
        <w:t>FFS the concerned PRS is only from the serving cell or from both the serving and the non-serving cells</w:t>
      </w:r>
    </w:p>
    <w:p w14:paraId="2E35CBBA"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rule is hardcoded or indicated</w:t>
      </w:r>
    </w:p>
    <w:tbl>
      <w:tblPr>
        <w:tblStyle w:val="af0"/>
        <w:tblW w:w="9351" w:type="dxa"/>
        <w:tblLayout w:type="fixed"/>
        <w:tblLook w:val="04A0" w:firstRow="1" w:lastRow="0" w:firstColumn="1" w:lastColumn="0" w:noHBand="0" w:noVBand="1"/>
      </w:tblPr>
      <w:tblGrid>
        <w:gridCol w:w="1838"/>
        <w:gridCol w:w="1134"/>
        <w:gridCol w:w="6379"/>
      </w:tblGrid>
      <w:tr w:rsidR="001D0FFC" w14:paraId="2E35CBBE" w14:textId="77777777">
        <w:tc>
          <w:tcPr>
            <w:tcW w:w="1838" w:type="dxa"/>
            <w:vAlign w:val="center"/>
          </w:tcPr>
          <w:p w14:paraId="2E35CBB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B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B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C2" w14:textId="77777777">
        <w:tc>
          <w:tcPr>
            <w:tcW w:w="1838" w:type="dxa"/>
            <w:vAlign w:val="center"/>
          </w:tcPr>
          <w:p w14:paraId="2E35CBB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C0" w14:textId="77777777" w:rsidR="001D0FFC" w:rsidRDefault="001D0FFC">
            <w:pPr>
              <w:rPr>
                <w:rFonts w:ascii="Arial" w:hAnsi="Arial" w:cs="Arial"/>
                <w:iCs/>
                <w:sz w:val="16"/>
                <w:lang w:eastAsia="zh-CN"/>
              </w:rPr>
            </w:pPr>
          </w:p>
        </w:tc>
        <w:tc>
          <w:tcPr>
            <w:tcW w:w="6379" w:type="dxa"/>
            <w:vAlign w:val="center"/>
          </w:tcPr>
          <w:p w14:paraId="2E35CBC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1D0FFC" w14:paraId="2E35CBCA" w14:textId="77777777">
        <w:tc>
          <w:tcPr>
            <w:tcW w:w="1838" w:type="dxa"/>
            <w:vAlign w:val="center"/>
          </w:tcPr>
          <w:p w14:paraId="2E35CBC3"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BC4" w14:textId="77777777" w:rsidR="001D0FFC" w:rsidRDefault="001D0FFC">
            <w:pPr>
              <w:rPr>
                <w:rFonts w:ascii="Arial" w:hAnsi="Arial" w:cs="Arial"/>
                <w:iCs/>
                <w:sz w:val="16"/>
                <w:lang w:eastAsia="zh-CN"/>
              </w:rPr>
            </w:pPr>
          </w:p>
        </w:tc>
        <w:tc>
          <w:tcPr>
            <w:tcW w:w="6379" w:type="dxa"/>
            <w:vAlign w:val="center"/>
          </w:tcPr>
          <w:p w14:paraId="2E35CBC5" w14:textId="77777777" w:rsidR="001D0FFC" w:rsidRDefault="004C62FC">
            <w:pPr>
              <w:rPr>
                <w:rFonts w:ascii="Arial" w:hAnsi="Arial" w:cs="Arial"/>
                <w:iCs/>
                <w:sz w:val="16"/>
                <w:lang w:eastAsia="zh-CN"/>
              </w:rPr>
            </w:pPr>
            <w:r>
              <w:rPr>
                <w:rFonts w:ascii="Arial" w:hAnsi="Arial" w:cs="Arial"/>
                <w:iCs/>
                <w:sz w:val="16"/>
                <w:lang w:eastAsia="zh-CN"/>
              </w:rPr>
              <w:t xml:space="preserve">Suggest to change the outside to without. Secondly, we suggest to study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particular rules.</w:t>
            </w:r>
          </w:p>
          <w:p w14:paraId="2E35CBC6" w14:textId="77777777" w:rsidR="001D0FFC" w:rsidRDefault="004C62FC">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w:t>
            </w:r>
            <w:proofErr w:type="spellStart"/>
            <w:r>
              <w:rPr>
                <w:lang w:eastAsia="zh-CN"/>
              </w:rPr>
              <w:t>behaviour</w:t>
            </w:r>
            <w:proofErr w:type="spellEnd"/>
            <w:r>
              <w:rPr>
                <w:lang w:eastAsia="zh-CN"/>
              </w:rPr>
              <w:t xml:space="preserve">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2E35CBC7" w14:textId="77777777" w:rsidR="001D0FFC" w:rsidRDefault="004C62FC">
            <w:pPr>
              <w:pStyle w:val="3GPPAgreements"/>
              <w:numPr>
                <w:ilvl w:val="1"/>
                <w:numId w:val="25"/>
              </w:numPr>
              <w:rPr>
                <w:iCs/>
                <w:lang w:eastAsia="zh-CN"/>
              </w:rPr>
            </w:pPr>
            <w:r>
              <w:rPr>
                <w:lang w:eastAsia="zh-CN"/>
              </w:rPr>
              <w:t>FFS the concerned PRS is only from the serving cell or from both the serving and the non-serving cells</w:t>
            </w:r>
          </w:p>
          <w:p w14:paraId="2E35CBC8"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rule is hardcoded or indicated</w:t>
            </w:r>
          </w:p>
          <w:p w14:paraId="2E35CBC9" w14:textId="77777777" w:rsidR="001D0FFC" w:rsidRDefault="004C62FC">
            <w:pPr>
              <w:rPr>
                <w:rFonts w:ascii="Arial" w:hAnsi="Arial" w:cs="Arial"/>
                <w:iCs/>
                <w:sz w:val="16"/>
                <w:lang w:eastAsia="zh-CN"/>
              </w:rPr>
            </w:pPr>
            <w:ins w:id="91" w:author="Huawei - Huangsu" w:date="2021-05-21T14:12:00Z">
              <w:r>
                <w:rPr>
                  <w:rFonts w:ascii="Arial" w:hAnsi="Arial" w:cs="Arial" w:hint="eastAsia"/>
                  <w:iCs/>
                  <w:sz w:val="16"/>
                  <w:lang w:eastAsia="zh-CN"/>
                </w:rPr>
                <w:t xml:space="preserve">FL comment: Only adopted </w:t>
              </w:r>
            </w:ins>
            <w:ins w:id="92" w:author="Huawei - Huangsu" w:date="2021-05-21T14:13:00Z">
              <w:r>
                <w:rPr>
                  <w:rFonts w:ascii="Arial" w:hAnsi="Arial" w:cs="Arial"/>
                  <w:iCs/>
                  <w:sz w:val="16"/>
                  <w:lang w:eastAsia="zh-CN"/>
                </w:rPr>
                <w:t>the</w:t>
              </w:r>
            </w:ins>
            <w:ins w:id="93" w:author="Huawei - Huangsu" w:date="2021-05-21T14:12:00Z">
              <w:r>
                <w:rPr>
                  <w:rFonts w:ascii="Arial" w:hAnsi="Arial" w:cs="Arial" w:hint="eastAsia"/>
                  <w:iCs/>
                  <w:sz w:val="16"/>
                  <w:lang w:eastAsia="zh-CN"/>
                </w:rPr>
                <w:t xml:space="preserve"> </w:t>
              </w:r>
            </w:ins>
            <w:ins w:id="94" w:author="Huawei - Huangsu" w:date="2021-05-21T14:13:00Z">
              <w:r>
                <w:rPr>
                  <w:rFonts w:ascii="Arial" w:hAnsi="Arial" w:cs="Arial"/>
                  <w:iCs/>
                  <w:sz w:val="16"/>
                  <w:lang w:eastAsia="zh-CN"/>
                </w:rPr>
                <w:t xml:space="preserve">change to align with wording. For whether “study” is </w:t>
              </w:r>
              <w:r>
                <w:rPr>
                  <w:rFonts w:ascii="Arial" w:hAnsi="Arial" w:cs="Arial"/>
                  <w:iCs/>
                  <w:sz w:val="16"/>
                  <w:lang w:eastAsia="zh-CN"/>
                </w:rPr>
                <w:lastRenderedPageBreak/>
                <w:t>added, would like to hear more views.</w:t>
              </w:r>
            </w:ins>
          </w:p>
        </w:tc>
      </w:tr>
      <w:tr w:rsidR="001D0FFC" w14:paraId="2E35CBCE" w14:textId="77777777">
        <w:tc>
          <w:tcPr>
            <w:tcW w:w="1838" w:type="dxa"/>
            <w:vAlign w:val="center"/>
          </w:tcPr>
          <w:p w14:paraId="2E35CBCB"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2E35CBCC"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BCD" w14:textId="77777777" w:rsidR="001D0FFC" w:rsidRDefault="001D0FFC">
            <w:pPr>
              <w:rPr>
                <w:rFonts w:ascii="Arial" w:hAnsi="Arial" w:cs="Arial"/>
                <w:iCs/>
                <w:sz w:val="16"/>
                <w:lang w:eastAsia="zh-CN"/>
              </w:rPr>
            </w:pPr>
          </w:p>
        </w:tc>
      </w:tr>
      <w:tr w:rsidR="001D0FFC" w14:paraId="2E35CBD2" w14:textId="77777777">
        <w:tc>
          <w:tcPr>
            <w:tcW w:w="1838" w:type="dxa"/>
            <w:vAlign w:val="center"/>
          </w:tcPr>
          <w:p w14:paraId="2E35CBCF"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BD0"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D1" w14:textId="77777777" w:rsidR="001D0FFC" w:rsidRDefault="001D0FFC">
            <w:pPr>
              <w:rPr>
                <w:rFonts w:ascii="Arial" w:hAnsi="Arial" w:cs="Arial"/>
                <w:iCs/>
                <w:sz w:val="16"/>
                <w:lang w:eastAsia="zh-CN"/>
              </w:rPr>
            </w:pPr>
          </w:p>
        </w:tc>
      </w:tr>
      <w:tr w:rsidR="001D0FFC" w14:paraId="2E35CBD6" w14:textId="77777777">
        <w:tc>
          <w:tcPr>
            <w:tcW w:w="1838" w:type="dxa"/>
            <w:vAlign w:val="center"/>
          </w:tcPr>
          <w:p w14:paraId="2E35CBD3"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D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D5" w14:textId="77777777" w:rsidR="001D0FFC" w:rsidRDefault="001D0FFC">
            <w:pPr>
              <w:rPr>
                <w:rFonts w:ascii="Arial" w:hAnsi="Arial" w:cs="Arial"/>
                <w:iCs/>
                <w:sz w:val="16"/>
                <w:lang w:eastAsia="zh-CN"/>
              </w:rPr>
            </w:pPr>
          </w:p>
        </w:tc>
      </w:tr>
      <w:tr w:rsidR="001D0FFC" w14:paraId="2E35CBDA" w14:textId="77777777">
        <w:trPr>
          <w:trHeight w:val="269"/>
        </w:trPr>
        <w:tc>
          <w:tcPr>
            <w:tcW w:w="1838" w:type="dxa"/>
            <w:vAlign w:val="center"/>
          </w:tcPr>
          <w:p w14:paraId="2E35CBD7"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BD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D9" w14:textId="77777777" w:rsidR="001D0FFC" w:rsidRDefault="001D0FFC">
            <w:pPr>
              <w:rPr>
                <w:rFonts w:ascii="Arial" w:hAnsi="Arial" w:cs="Arial"/>
                <w:iCs/>
                <w:sz w:val="16"/>
                <w:lang w:eastAsia="zh-CN"/>
              </w:rPr>
            </w:pPr>
          </w:p>
        </w:tc>
      </w:tr>
      <w:tr w:rsidR="001D0FFC" w14:paraId="2E35CBDE" w14:textId="77777777">
        <w:trPr>
          <w:trHeight w:val="269"/>
        </w:trPr>
        <w:tc>
          <w:tcPr>
            <w:tcW w:w="1838" w:type="dxa"/>
            <w:vAlign w:val="center"/>
          </w:tcPr>
          <w:p w14:paraId="2E35CBDB"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BDC" w14:textId="77777777" w:rsidR="001D0FFC" w:rsidRDefault="001D0FFC">
            <w:pPr>
              <w:rPr>
                <w:rFonts w:ascii="Arial" w:hAnsi="Arial" w:cs="Arial"/>
                <w:iCs/>
                <w:sz w:val="16"/>
                <w:lang w:eastAsia="zh-CN"/>
              </w:rPr>
            </w:pPr>
          </w:p>
        </w:tc>
        <w:tc>
          <w:tcPr>
            <w:tcW w:w="6379" w:type="dxa"/>
            <w:vAlign w:val="center"/>
          </w:tcPr>
          <w:p w14:paraId="2E35CBDD" w14:textId="77777777" w:rsidR="001D0FFC" w:rsidRDefault="004C62FC">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1D0FFC" w14:paraId="2E35CBE2" w14:textId="77777777">
        <w:trPr>
          <w:trHeight w:val="269"/>
        </w:trPr>
        <w:tc>
          <w:tcPr>
            <w:tcW w:w="1838" w:type="dxa"/>
            <w:vAlign w:val="center"/>
          </w:tcPr>
          <w:p w14:paraId="2E35CBD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BE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E1" w14:textId="77777777" w:rsidR="001D0FFC" w:rsidRDefault="004C62FC">
            <w:pPr>
              <w:rPr>
                <w:rFonts w:ascii="Arial" w:hAnsi="Arial" w:cs="Arial"/>
                <w:iCs/>
                <w:sz w:val="16"/>
                <w:lang w:eastAsia="zh-CN"/>
              </w:rPr>
            </w:pPr>
            <w:r>
              <w:rPr>
                <w:rFonts w:ascii="Arial" w:hAnsi="Arial" w:cs="Arial"/>
                <w:iCs/>
                <w:sz w:val="16"/>
                <w:lang w:eastAsia="zh-CN"/>
              </w:rPr>
              <w:t>We are fine with FL proposal.</w:t>
            </w:r>
          </w:p>
        </w:tc>
      </w:tr>
      <w:tr w:rsidR="001D0FFC" w14:paraId="2E35CBE6" w14:textId="77777777">
        <w:trPr>
          <w:trHeight w:val="269"/>
        </w:trPr>
        <w:tc>
          <w:tcPr>
            <w:tcW w:w="1838" w:type="dxa"/>
            <w:vAlign w:val="center"/>
          </w:tcPr>
          <w:p w14:paraId="2E35CBE3"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E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E5" w14:textId="77777777" w:rsidR="001D0FFC" w:rsidRDefault="001D0FFC">
            <w:pPr>
              <w:rPr>
                <w:rFonts w:ascii="Arial" w:hAnsi="Arial" w:cs="Arial"/>
                <w:iCs/>
                <w:sz w:val="16"/>
                <w:lang w:eastAsia="zh-CN"/>
              </w:rPr>
            </w:pPr>
          </w:p>
        </w:tc>
      </w:tr>
      <w:tr w:rsidR="008629FF" w14:paraId="22C6391F" w14:textId="77777777">
        <w:trPr>
          <w:trHeight w:val="269"/>
        </w:trPr>
        <w:tc>
          <w:tcPr>
            <w:tcW w:w="1838" w:type="dxa"/>
            <w:vAlign w:val="center"/>
          </w:tcPr>
          <w:p w14:paraId="457BE4DC" w14:textId="41C06107" w:rsidR="008629FF" w:rsidRDefault="008629FF">
            <w:pPr>
              <w:rPr>
                <w:rFonts w:ascii="Arial" w:hAnsi="Arial" w:cs="Arial"/>
                <w:iCs/>
                <w:sz w:val="16"/>
                <w:lang w:eastAsia="zh-CN"/>
              </w:rPr>
            </w:pPr>
            <w:r>
              <w:rPr>
                <w:rFonts w:ascii="Arial" w:hAnsi="Arial" w:cs="Arial"/>
                <w:iCs/>
                <w:sz w:val="16"/>
                <w:lang w:eastAsia="zh-CN"/>
              </w:rPr>
              <w:t>Sony</w:t>
            </w:r>
          </w:p>
        </w:tc>
        <w:tc>
          <w:tcPr>
            <w:tcW w:w="1134" w:type="dxa"/>
            <w:vAlign w:val="center"/>
          </w:tcPr>
          <w:p w14:paraId="3D07A23D" w14:textId="4C8C828C" w:rsidR="008629FF" w:rsidRDefault="008629FF">
            <w:pPr>
              <w:rPr>
                <w:rFonts w:ascii="Arial" w:hAnsi="Arial" w:cs="Arial"/>
                <w:iCs/>
                <w:sz w:val="16"/>
                <w:lang w:eastAsia="zh-CN"/>
              </w:rPr>
            </w:pPr>
            <w:r>
              <w:rPr>
                <w:rFonts w:ascii="Arial" w:hAnsi="Arial" w:cs="Arial"/>
                <w:iCs/>
                <w:sz w:val="16"/>
                <w:lang w:eastAsia="zh-CN"/>
              </w:rPr>
              <w:t>Yes</w:t>
            </w:r>
          </w:p>
        </w:tc>
        <w:tc>
          <w:tcPr>
            <w:tcW w:w="6379" w:type="dxa"/>
            <w:vAlign w:val="center"/>
          </w:tcPr>
          <w:p w14:paraId="68E7E196" w14:textId="77777777" w:rsidR="008629FF" w:rsidRDefault="008629FF">
            <w:pPr>
              <w:rPr>
                <w:rFonts w:ascii="Arial" w:hAnsi="Arial" w:cs="Arial"/>
                <w:iCs/>
                <w:sz w:val="16"/>
                <w:lang w:eastAsia="zh-CN"/>
              </w:rPr>
            </w:pPr>
          </w:p>
        </w:tc>
      </w:tr>
    </w:tbl>
    <w:p w14:paraId="2E35CBE7" w14:textId="77777777" w:rsidR="001D0FFC" w:rsidRDefault="001D0FFC">
      <w:pPr>
        <w:rPr>
          <w:lang w:eastAsia="zh-CN"/>
        </w:rPr>
      </w:pPr>
    </w:p>
    <w:p w14:paraId="2E35CBE8" w14:textId="77777777" w:rsidR="001D0FFC" w:rsidRDefault="004C62FC">
      <w:pPr>
        <w:pStyle w:val="2"/>
        <w:rPr>
          <w:lang w:eastAsia="zh-CN"/>
        </w:rPr>
      </w:pPr>
      <w:r>
        <w:rPr>
          <w:lang w:eastAsia="zh-CN"/>
        </w:rPr>
        <w:t>Positioning dedicated BWP switching</w:t>
      </w:r>
    </w:p>
    <w:p w14:paraId="2E35CBE9" w14:textId="77777777" w:rsidR="001D0FFC" w:rsidRDefault="004C62FC">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E35CBEA" w14:textId="77777777" w:rsidR="001D0FFC" w:rsidRDefault="004C62FC">
      <w:pPr>
        <w:pStyle w:val="3"/>
        <w:rPr>
          <w:lang w:eastAsia="zh-CN"/>
        </w:rPr>
      </w:pPr>
      <w:r>
        <w:rPr>
          <w:rFonts w:hint="eastAsia"/>
          <w:lang w:eastAsia="zh-CN"/>
        </w:rPr>
        <w:t>R</w:t>
      </w:r>
      <w:r>
        <w:rPr>
          <w:lang w:eastAsia="zh-CN"/>
        </w:rPr>
        <w:t>ound 1 (closed)</w:t>
      </w:r>
    </w:p>
    <w:p w14:paraId="2E35CBEB" w14:textId="77777777" w:rsidR="001D0FFC" w:rsidRDefault="004C62FC">
      <w:pPr>
        <w:rPr>
          <w:lang w:eastAsia="zh-CN"/>
        </w:rPr>
      </w:pPr>
      <w:r>
        <w:rPr>
          <w:lang w:eastAsia="zh-CN"/>
        </w:rPr>
        <w:t>Based on the inputs from companies, the FL has the following tentative proposal.</w:t>
      </w:r>
    </w:p>
    <w:p w14:paraId="2E35CBEC" w14:textId="77777777" w:rsidR="001D0FFC" w:rsidRDefault="004C62FC">
      <w:pPr>
        <w:rPr>
          <w:rFonts w:ascii="Arial" w:hAnsi="Arial" w:cs="Arial"/>
          <w:b/>
        </w:rPr>
      </w:pPr>
      <w:r>
        <w:rPr>
          <w:rFonts w:ascii="Arial" w:hAnsi="Arial" w:cs="Arial"/>
          <w:b/>
        </w:rPr>
        <w:t>Proposal 3.3.1-1:</w:t>
      </w:r>
    </w:p>
    <w:p w14:paraId="2E35CBED" w14:textId="77777777" w:rsidR="001D0FFC" w:rsidRDefault="004C62FC">
      <w:pPr>
        <w:pStyle w:val="3GPPAgreements"/>
        <w:rPr>
          <w:iCs/>
          <w:lang w:eastAsia="zh-CN"/>
        </w:rPr>
      </w:pPr>
      <w:r>
        <w:rPr>
          <w:lang w:eastAsia="zh-CN"/>
        </w:rPr>
        <w:t>Support switching from the current active BWP to a positioning dedicated BWP for PRS measurement without MG.</w:t>
      </w:r>
    </w:p>
    <w:p w14:paraId="2E35CBEE" w14:textId="77777777" w:rsidR="001D0FFC" w:rsidRDefault="004C62FC">
      <w:pPr>
        <w:pStyle w:val="3GPPAgreements"/>
        <w:numPr>
          <w:ilvl w:val="1"/>
          <w:numId w:val="25"/>
        </w:numPr>
        <w:rPr>
          <w:iCs/>
          <w:lang w:eastAsia="zh-CN"/>
        </w:rPr>
      </w:pPr>
      <w:r>
        <w:rPr>
          <w:lang w:eastAsia="zh-CN"/>
        </w:rPr>
        <w:t>FFS configuration of the positioning dedicated BWP</w:t>
      </w:r>
    </w:p>
    <w:p w14:paraId="2E35CBEF" w14:textId="77777777" w:rsidR="001D0FFC" w:rsidRDefault="004C62FC">
      <w:pPr>
        <w:pStyle w:val="3GPPAgreements"/>
        <w:numPr>
          <w:ilvl w:val="1"/>
          <w:numId w:val="25"/>
        </w:numPr>
        <w:rPr>
          <w:iCs/>
          <w:lang w:eastAsia="zh-CN"/>
        </w:rPr>
      </w:pPr>
      <w:r>
        <w:rPr>
          <w:lang w:eastAsia="zh-CN"/>
        </w:rPr>
        <w:t>FFS the time duration for the positioning dedicated BWP</w:t>
      </w:r>
    </w:p>
    <w:p w14:paraId="2E35CBF0" w14:textId="77777777" w:rsidR="001D0FFC" w:rsidRDefault="004C62FC">
      <w:pPr>
        <w:pStyle w:val="3GPPAgreements"/>
        <w:numPr>
          <w:ilvl w:val="1"/>
          <w:numId w:val="25"/>
        </w:numPr>
        <w:rPr>
          <w:iCs/>
          <w:lang w:eastAsia="zh-CN"/>
        </w:rPr>
      </w:pPr>
      <w:r>
        <w:rPr>
          <w:lang w:eastAsia="zh-CN"/>
        </w:rPr>
        <w:t>FFS triggering of BWP switching</w:t>
      </w:r>
    </w:p>
    <w:p w14:paraId="2E35CBF1" w14:textId="77777777" w:rsidR="001D0FFC" w:rsidRDefault="004C62FC">
      <w:pPr>
        <w:pStyle w:val="3GPPAgreements"/>
        <w:numPr>
          <w:ilvl w:val="1"/>
          <w:numId w:val="25"/>
        </w:numPr>
        <w:rPr>
          <w:iCs/>
          <w:lang w:eastAsia="zh-CN"/>
        </w:rPr>
      </w:pPr>
      <w:r>
        <w:rPr>
          <w:lang w:eastAsia="zh-CN"/>
        </w:rPr>
        <w:t>FFS whether data can be received on the positioning dedicated BWP</w:t>
      </w:r>
    </w:p>
    <w:tbl>
      <w:tblPr>
        <w:tblStyle w:val="af0"/>
        <w:tblW w:w="9351" w:type="dxa"/>
        <w:tblLayout w:type="fixed"/>
        <w:tblLook w:val="04A0" w:firstRow="1" w:lastRow="0" w:firstColumn="1" w:lastColumn="0" w:noHBand="0" w:noVBand="1"/>
      </w:tblPr>
      <w:tblGrid>
        <w:gridCol w:w="1838"/>
        <w:gridCol w:w="1134"/>
        <w:gridCol w:w="6379"/>
      </w:tblGrid>
      <w:tr w:rsidR="001D0FFC" w14:paraId="2E35CBF5" w14:textId="77777777">
        <w:tc>
          <w:tcPr>
            <w:tcW w:w="1838" w:type="dxa"/>
            <w:vAlign w:val="center"/>
          </w:tcPr>
          <w:p w14:paraId="2E35CBF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F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F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F9" w14:textId="77777777">
        <w:tc>
          <w:tcPr>
            <w:tcW w:w="1838" w:type="dxa"/>
            <w:vAlign w:val="center"/>
          </w:tcPr>
          <w:p w14:paraId="2E35CBF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F7" w14:textId="77777777" w:rsidR="001D0FFC" w:rsidRDefault="001D0FFC">
            <w:pPr>
              <w:rPr>
                <w:rFonts w:ascii="Arial" w:hAnsi="Arial" w:cs="Arial"/>
                <w:iCs/>
                <w:sz w:val="16"/>
                <w:lang w:eastAsia="zh-CN"/>
              </w:rPr>
            </w:pPr>
          </w:p>
        </w:tc>
        <w:tc>
          <w:tcPr>
            <w:tcW w:w="6379" w:type="dxa"/>
            <w:vAlign w:val="center"/>
          </w:tcPr>
          <w:p w14:paraId="2E35CBF8" w14:textId="77777777" w:rsidR="001D0FFC" w:rsidRDefault="004C62FC">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1D0FFC" w14:paraId="2E35CBFD" w14:textId="77777777">
        <w:tc>
          <w:tcPr>
            <w:tcW w:w="1838" w:type="dxa"/>
            <w:vAlign w:val="center"/>
          </w:tcPr>
          <w:p w14:paraId="2E35CBFA"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F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FC" w14:textId="77777777" w:rsidR="001D0FFC" w:rsidRDefault="001D0FFC">
            <w:pPr>
              <w:rPr>
                <w:rFonts w:ascii="Arial" w:hAnsi="Arial" w:cs="Arial"/>
                <w:iCs/>
                <w:sz w:val="16"/>
                <w:lang w:eastAsia="zh-CN"/>
              </w:rPr>
            </w:pPr>
          </w:p>
        </w:tc>
      </w:tr>
      <w:tr w:rsidR="001D0FFC" w14:paraId="2E35CC01" w14:textId="77777777">
        <w:tc>
          <w:tcPr>
            <w:tcW w:w="1838" w:type="dxa"/>
            <w:vAlign w:val="center"/>
          </w:tcPr>
          <w:p w14:paraId="2E35CBFE"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FF" w14:textId="77777777" w:rsidR="001D0FFC" w:rsidRDefault="001D0FFC">
            <w:pPr>
              <w:rPr>
                <w:rFonts w:ascii="Arial" w:hAnsi="Arial" w:cs="Arial"/>
                <w:iCs/>
                <w:sz w:val="16"/>
                <w:lang w:eastAsia="zh-CN"/>
              </w:rPr>
            </w:pPr>
          </w:p>
        </w:tc>
        <w:tc>
          <w:tcPr>
            <w:tcW w:w="6379" w:type="dxa"/>
            <w:vAlign w:val="center"/>
          </w:tcPr>
          <w:p w14:paraId="2E35CC00" w14:textId="77777777" w:rsidR="001D0FFC" w:rsidRDefault="004C62F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1D0FFC" w14:paraId="2E35CC05" w14:textId="77777777">
        <w:tc>
          <w:tcPr>
            <w:tcW w:w="1838" w:type="dxa"/>
            <w:vAlign w:val="center"/>
          </w:tcPr>
          <w:p w14:paraId="2E35CC02"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C0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C04" w14:textId="77777777" w:rsidR="001D0FFC" w:rsidRDefault="004C62FC">
            <w:pPr>
              <w:rPr>
                <w:rFonts w:ascii="Arial" w:hAnsi="Arial" w:cs="Arial"/>
                <w:iCs/>
                <w:sz w:val="16"/>
                <w:lang w:eastAsia="zh-CN"/>
              </w:rPr>
            </w:pPr>
            <w:r>
              <w:rPr>
                <w:rFonts w:ascii="Arial" w:hAnsi="Arial" w:cs="Arial"/>
                <w:iCs/>
                <w:sz w:val="16"/>
                <w:lang w:eastAsia="zh-CN"/>
              </w:rPr>
              <w:t xml:space="preserve">We do not support to </w:t>
            </w:r>
            <w:proofErr w:type="gramStart"/>
            <w:r>
              <w:rPr>
                <w:rFonts w:ascii="Arial" w:hAnsi="Arial" w:cs="Arial"/>
                <w:iCs/>
                <w:sz w:val="16"/>
                <w:lang w:eastAsia="zh-CN"/>
              </w:rPr>
              <w:t>defined</w:t>
            </w:r>
            <w:proofErr w:type="gramEnd"/>
            <w:r>
              <w:rPr>
                <w:rFonts w:ascii="Arial" w:hAnsi="Arial" w:cs="Arial"/>
                <w:iCs/>
                <w:sz w:val="16"/>
                <w:lang w:eastAsia="zh-CN"/>
              </w:rPr>
              <w:t xml:space="preserve"> a positioning-dedicated BWP.</w:t>
            </w:r>
          </w:p>
        </w:tc>
      </w:tr>
      <w:tr w:rsidR="001D0FFC" w14:paraId="2E35CC12" w14:textId="77777777">
        <w:tc>
          <w:tcPr>
            <w:tcW w:w="1838" w:type="dxa"/>
            <w:vAlign w:val="center"/>
          </w:tcPr>
          <w:p w14:paraId="2E35CC06"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C07" w14:textId="77777777" w:rsidR="001D0FFC" w:rsidRDefault="004C62F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2E35CC08" w14:textId="77777777" w:rsidR="001D0FFC" w:rsidRDefault="004C62FC">
            <w:pPr>
              <w:spacing w:after="0"/>
              <w:rPr>
                <w:rFonts w:ascii="Arial" w:hAnsi="Arial" w:cs="Arial"/>
                <w:iCs/>
                <w:sz w:val="16"/>
                <w:lang w:eastAsia="zh-CN"/>
              </w:rPr>
            </w:pPr>
            <w:r>
              <w:rPr>
                <w:rFonts w:ascii="Arial" w:hAnsi="Arial" w:cs="Arial" w:hint="eastAsia"/>
                <w:iCs/>
                <w:sz w:val="16"/>
                <w:lang w:eastAsia="zh-CN"/>
              </w:rPr>
              <w:t>1, waiting for 3.1.1-1 to be agreed</w:t>
            </w:r>
          </w:p>
          <w:p w14:paraId="2E35CC09" w14:textId="77777777" w:rsidR="001D0FFC" w:rsidRDefault="001D0FFC">
            <w:pPr>
              <w:spacing w:after="0"/>
              <w:rPr>
                <w:rFonts w:ascii="Arial" w:hAnsi="Arial" w:cs="Arial"/>
                <w:iCs/>
                <w:sz w:val="16"/>
                <w:lang w:eastAsia="zh-CN"/>
              </w:rPr>
            </w:pPr>
          </w:p>
          <w:p w14:paraId="2E35CC0A" w14:textId="77777777" w:rsidR="001D0FFC" w:rsidRDefault="004C62FC">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2E35CC0B" w14:textId="77777777" w:rsidR="001D0FFC" w:rsidRDefault="001D0FFC">
            <w:pPr>
              <w:spacing w:after="0"/>
              <w:rPr>
                <w:rFonts w:ascii="Arial" w:hAnsi="Arial" w:cs="Arial"/>
                <w:iCs/>
                <w:sz w:val="16"/>
                <w:lang w:eastAsia="zh-CN"/>
              </w:rPr>
            </w:pPr>
          </w:p>
          <w:p w14:paraId="2E35CC0C" w14:textId="77777777" w:rsidR="001D0FFC" w:rsidRDefault="004C62FC">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E35CC0D" w14:textId="77777777" w:rsidR="001D0FFC" w:rsidRDefault="001D0FFC">
            <w:pPr>
              <w:spacing w:after="0"/>
              <w:rPr>
                <w:rFonts w:ascii="Arial" w:hAnsi="Arial" w:cs="Arial"/>
                <w:iCs/>
                <w:sz w:val="16"/>
                <w:lang w:eastAsia="zh-CN"/>
              </w:rPr>
            </w:pPr>
          </w:p>
          <w:p w14:paraId="2E35CC0E" w14:textId="77777777" w:rsidR="001D0FFC" w:rsidRDefault="004C62FC">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2E35CC0F" w14:textId="77777777" w:rsidR="001D0FFC" w:rsidRDefault="001D0FFC">
            <w:pPr>
              <w:spacing w:after="0"/>
              <w:rPr>
                <w:rFonts w:ascii="Arial" w:hAnsi="Arial" w:cs="Arial"/>
                <w:iCs/>
                <w:sz w:val="16"/>
                <w:lang w:eastAsia="zh-CN"/>
              </w:rPr>
            </w:pPr>
          </w:p>
          <w:p w14:paraId="2E35CC10" w14:textId="77777777" w:rsidR="001D0FFC" w:rsidRDefault="001D0FFC">
            <w:pPr>
              <w:spacing w:after="0"/>
              <w:rPr>
                <w:rFonts w:ascii="Arial" w:hAnsi="Arial" w:cs="Arial"/>
                <w:iCs/>
                <w:sz w:val="16"/>
                <w:lang w:eastAsia="zh-CN"/>
              </w:rPr>
            </w:pPr>
          </w:p>
          <w:p w14:paraId="2E35CC11" w14:textId="77777777" w:rsidR="001D0FFC" w:rsidRDefault="001D0FFC">
            <w:pPr>
              <w:spacing w:after="0"/>
              <w:rPr>
                <w:rFonts w:ascii="Arial" w:hAnsi="Arial" w:cs="Arial"/>
                <w:iCs/>
                <w:sz w:val="16"/>
                <w:lang w:eastAsia="zh-CN"/>
              </w:rPr>
            </w:pPr>
          </w:p>
        </w:tc>
      </w:tr>
      <w:tr w:rsidR="001D0FFC" w14:paraId="2E35CC16" w14:textId="77777777">
        <w:tc>
          <w:tcPr>
            <w:tcW w:w="1838" w:type="dxa"/>
            <w:vAlign w:val="center"/>
          </w:tcPr>
          <w:p w14:paraId="2E35CC13"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C14" w14:textId="77777777" w:rsidR="001D0FFC" w:rsidRDefault="001D0FFC">
            <w:pPr>
              <w:rPr>
                <w:rFonts w:ascii="Arial" w:hAnsi="Arial" w:cs="Arial"/>
                <w:iCs/>
                <w:sz w:val="16"/>
                <w:lang w:eastAsia="zh-CN"/>
              </w:rPr>
            </w:pPr>
          </w:p>
        </w:tc>
        <w:tc>
          <w:tcPr>
            <w:tcW w:w="6379" w:type="dxa"/>
            <w:vAlign w:val="center"/>
          </w:tcPr>
          <w:p w14:paraId="2E35CC15" w14:textId="77777777" w:rsidR="001D0FFC" w:rsidRDefault="004C62FC">
            <w:pPr>
              <w:spacing w:after="0"/>
              <w:rPr>
                <w:rFonts w:ascii="Arial" w:hAnsi="Arial" w:cs="Arial"/>
                <w:iCs/>
                <w:sz w:val="16"/>
                <w:lang w:eastAsia="zh-CN"/>
              </w:rPr>
            </w:pPr>
            <w:r>
              <w:rPr>
                <w:rFonts w:ascii="Arial" w:hAnsi="Arial" w:cs="Arial"/>
                <w:iCs/>
                <w:sz w:val="16"/>
                <w:lang w:eastAsia="zh-CN"/>
              </w:rPr>
              <w:t xml:space="preserve">It seems too early to decide the support of the switching. Our preference is to first have a study on the </w:t>
            </w:r>
            <w:proofErr w:type="gramStart"/>
            <w:r>
              <w:rPr>
                <w:rFonts w:ascii="Arial" w:hAnsi="Arial" w:cs="Arial"/>
                <w:iCs/>
                <w:sz w:val="16"/>
                <w:lang w:eastAsia="zh-CN"/>
              </w:rPr>
              <w:t>potential  benefits</w:t>
            </w:r>
            <w:proofErr w:type="gramEnd"/>
            <w:r>
              <w:rPr>
                <w:rFonts w:ascii="Arial" w:hAnsi="Arial" w:cs="Arial"/>
                <w:iCs/>
                <w:sz w:val="16"/>
                <w:lang w:eastAsia="zh-CN"/>
              </w:rPr>
              <w:t xml:space="preserve"> and the impact on the specification before making the decide on whether to support it.</w:t>
            </w:r>
          </w:p>
        </w:tc>
      </w:tr>
      <w:tr w:rsidR="001D0FFC" w14:paraId="2E35CC1A" w14:textId="77777777">
        <w:tc>
          <w:tcPr>
            <w:tcW w:w="1838" w:type="dxa"/>
          </w:tcPr>
          <w:p w14:paraId="2E35CC17" w14:textId="77777777" w:rsidR="001D0FFC" w:rsidRDefault="004C62FC">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2E35CC18"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19" w14:textId="77777777" w:rsidR="001D0FFC" w:rsidRDefault="004C62FC">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1D0FFC" w14:paraId="2E35CC1E" w14:textId="77777777">
        <w:tc>
          <w:tcPr>
            <w:tcW w:w="1838" w:type="dxa"/>
          </w:tcPr>
          <w:p w14:paraId="2E35CC1B"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C1C"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1D" w14:textId="77777777" w:rsidR="001D0FFC" w:rsidRDefault="001D0FFC">
            <w:pPr>
              <w:rPr>
                <w:rFonts w:ascii="Arial" w:hAnsi="Arial" w:cs="Arial"/>
                <w:iCs/>
                <w:sz w:val="16"/>
                <w:lang w:eastAsia="zh-CN"/>
              </w:rPr>
            </w:pPr>
          </w:p>
        </w:tc>
      </w:tr>
      <w:tr w:rsidR="001D0FFC" w14:paraId="2E35CC22" w14:textId="77777777">
        <w:tc>
          <w:tcPr>
            <w:tcW w:w="1838" w:type="dxa"/>
          </w:tcPr>
          <w:p w14:paraId="2E35CC1F" w14:textId="77777777" w:rsidR="001D0FFC" w:rsidRDefault="004C62FC">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2E35CC20"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21" w14:textId="77777777" w:rsidR="001D0FFC" w:rsidRDefault="004C62FC">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1D0FFC" w14:paraId="2E35CC26" w14:textId="77777777">
        <w:tc>
          <w:tcPr>
            <w:tcW w:w="1838" w:type="dxa"/>
          </w:tcPr>
          <w:p w14:paraId="2E35CC23"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C24" w14:textId="77777777" w:rsidR="001D0FFC" w:rsidRDefault="001D0FFC">
            <w:pPr>
              <w:rPr>
                <w:rFonts w:ascii="Arial" w:hAnsi="Arial" w:cs="Arial"/>
                <w:iCs/>
                <w:sz w:val="16"/>
                <w:lang w:eastAsia="zh-CN"/>
              </w:rPr>
            </w:pPr>
          </w:p>
        </w:tc>
        <w:tc>
          <w:tcPr>
            <w:tcW w:w="6379" w:type="dxa"/>
          </w:tcPr>
          <w:p w14:paraId="2E35CC25" w14:textId="77777777" w:rsidR="001D0FFC" w:rsidRDefault="004C62FC">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1D0FFC" w14:paraId="2E35CC2A" w14:textId="77777777">
        <w:tc>
          <w:tcPr>
            <w:tcW w:w="1838" w:type="dxa"/>
          </w:tcPr>
          <w:p w14:paraId="2E35CC27"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2E35CC28" w14:textId="77777777" w:rsidR="001D0FFC" w:rsidRDefault="004C62F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2E35CC29" w14:textId="77777777" w:rsidR="001D0FFC" w:rsidRDefault="001D0FFC">
            <w:pPr>
              <w:rPr>
                <w:rFonts w:ascii="Arial" w:hAnsi="Arial" w:cs="Arial"/>
                <w:iCs/>
                <w:sz w:val="16"/>
                <w:lang w:eastAsia="zh-CN"/>
              </w:rPr>
            </w:pPr>
          </w:p>
        </w:tc>
      </w:tr>
      <w:tr w:rsidR="001D0FFC" w14:paraId="2E35CC2E" w14:textId="77777777">
        <w:tc>
          <w:tcPr>
            <w:tcW w:w="1838" w:type="dxa"/>
          </w:tcPr>
          <w:p w14:paraId="2E35CC2B"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C2C"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E35CC2D" w14:textId="77777777" w:rsidR="001D0FFC" w:rsidRDefault="001D0FFC">
            <w:pPr>
              <w:rPr>
                <w:rFonts w:ascii="Arial" w:hAnsi="Arial" w:cs="Arial"/>
                <w:iCs/>
                <w:sz w:val="16"/>
                <w:lang w:eastAsia="zh-CN"/>
              </w:rPr>
            </w:pPr>
          </w:p>
        </w:tc>
      </w:tr>
      <w:tr w:rsidR="001D0FFC" w14:paraId="2E35CC32" w14:textId="77777777">
        <w:tc>
          <w:tcPr>
            <w:tcW w:w="1838" w:type="dxa"/>
            <w:vAlign w:val="center"/>
          </w:tcPr>
          <w:p w14:paraId="2E35CC2F"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C30" w14:textId="77777777" w:rsidR="001D0FFC" w:rsidRDefault="001D0FFC">
            <w:pPr>
              <w:rPr>
                <w:rFonts w:ascii="Arial" w:eastAsia="Malgun Gothic" w:hAnsi="Arial" w:cs="Arial"/>
                <w:iCs/>
                <w:sz w:val="16"/>
                <w:lang w:eastAsia="ko-KR"/>
              </w:rPr>
            </w:pPr>
          </w:p>
        </w:tc>
        <w:tc>
          <w:tcPr>
            <w:tcW w:w="6379" w:type="dxa"/>
            <w:vAlign w:val="center"/>
          </w:tcPr>
          <w:p w14:paraId="2E35CC31" w14:textId="77777777" w:rsidR="001D0FFC" w:rsidRDefault="004C62FC">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1D0FFC" w14:paraId="2E35CC36" w14:textId="77777777">
        <w:tc>
          <w:tcPr>
            <w:tcW w:w="1838" w:type="dxa"/>
          </w:tcPr>
          <w:p w14:paraId="2E35CC3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C3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2E35CC35" w14:textId="77777777" w:rsidR="001D0FFC" w:rsidRDefault="004C62FC">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1D0FFC" w14:paraId="2E35CC3A" w14:textId="77777777">
        <w:tc>
          <w:tcPr>
            <w:tcW w:w="1838" w:type="dxa"/>
            <w:vAlign w:val="center"/>
          </w:tcPr>
          <w:p w14:paraId="2E35CC37" w14:textId="77777777" w:rsidR="001D0FFC" w:rsidRDefault="004C62FC">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2E35CC38" w14:textId="77777777" w:rsidR="001D0FFC" w:rsidRDefault="001D0FFC">
            <w:pPr>
              <w:rPr>
                <w:rFonts w:ascii="Arial" w:eastAsia="Malgun Gothic" w:hAnsi="Arial" w:cs="Arial"/>
                <w:iCs/>
                <w:strike/>
                <w:color w:val="FF0000"/>
                <w:sz w:val="16"/>
                <w:lang w:eastAsia="ko-KR"/>
              </w:rPr>
            </w:pPr>
          </w:p>
        </w:tc>
        <w:tc>
          <w:tcPr>
            <w:tcW w:w="6379" w:type="dxa"/>
            <w:vAlign w:val="center"/>
          </w:tcPr>
          <w:p w14:paraId="2E35CC39" w14:textId="77777777" w:rsidR="001D0FFC" w:rsidRDefault="004C62FC">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2E35CC3B" w14:textId="77777777" w:rsidR="001D0FFC" w:rsidRDefault="001D0FFC">
      <w:pPr>
        <w:rPr>
          <w:lang w:eastAsia="zh-CN"/>
        </w:rPr>
      </w:pPr>
    </w:p>
    <w:p w14:paraId="2E35CC3C" w14:textId="77777777" w:rsidR="001D0FFC" w:rsidRDefault="004C62FC">
      <w:pPr>
        <w:rPr>
          <w:b/>
          <w:lang w:eastAsia="zh-CN"/>
        </w:rPr>
      </w:pPr>
      <w:r>
        <w:rPr>
          <w:b/>
          <w:lang w:eastAsia="zh-CN"/>
        </w:rPr>
        <w:t>FL summary:</w:t>
      </w:r>
    </w:p>
    <w:p w14:paraId="2E35CC3D"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C3E" w14:textId="77777777" w:rsidR="001D0FFC" w:rsidRDefault="004C62FC">
      <w:pPr>
        <w:pStyle w:val="af7"/>
        <w:numPr>
          <w:ilvl w:val="0"/>
          <w:numId w:val="29"/>
        </w:numPr>
        <w:ind w:firstLineChars="0"/>
        <w:rPr>
          <w:lang w:eastAsia="zh-CN"/>
        </w:rPr>
      </w:pPr>
      <w:r>
        <w:rPr>
          <w:rFonts w:hint="eastAsia"/>
          <w:lang w:eastAsia="zh-CN"/>
        </w:rPr>
        <w:t>S</w:t>
      </w:r>
      <w:r>
        <w:rPr>
          <w:lang w:eastAsia="zh-CN"/>
        </w:rPr>
        <w:t>upport (2): vivo, CMCC</w:t>
      </w:r>
    </w:p>
    <w:p w14:paraId="2E35CC3F" w14:textId="77777777" w:rsidR="001D0FFC" w:rsidRDefault="004C62FC">
      <w:pPr>
        <w:pStyle w:val="af7"/>
        <w:numPr>
          <w:ilvl w:val="0"/>
          <w:numId w:val="29"/>
        </w:numPr>
        <w:ind w:firstLineChars="0"/>
        <w:rPr>
          <w:lang w:eastAsia="zh-CN"/>
        </w:rPr>
      </w:pPr>
      <w:r>
        <w:rPr>
          <w:lang w:eastAsia="zh-CN"/>
        </w:rPr>
        <w:t>Not support (5): OPPO, Ericsson, Qualcomm, Huawei, Samsung, LGE, Intel</w:t>
      </w:r>
    </w:p>
    <w:p w14:paraId="2E35CC40" w14:textId="77777777" w:rsidR="001D0FFC" w:rsidRDefault="004C62FC">
      <w:pPr>
        <w:pStyle w:val="af7"/>
        <w:numPr>
          <w:ilvl w:val="0"/>
          <w:numId w:val="29"/>
        </w:numPr>
        <w:ind w:firstLineChars="0"/>
        <w:rPr>
          <w:lang w:eastAsia="zh-CN"/>
        </w:rPr>
      </w:pPr>
      <w:r>
        <w:rPr>
          <w:lang w:eastAsia="zh-CN"/>
        </w:rPr>
        <w:t>Postpone (4): ZTE, MTK, CATT, Nokia</w:t>
      </w:r>
    </w:p>
    <w:p w14:paraId="2E35CC41" w14:textId="77777777" w:rsidR="001D0FFC" w:rsidRDefault="004C62FC">
      <w:pPr>
        <w:pStyle w:val="af7"/>
        <w:numPr>
          <w:ilvl w:val="0"/>
          <w:numId w:val="29"/>
        </w:numPr>
        <w:ind w:firstLineChars="0"/>
        <w:rPr>
          <w:lang w:eastAsia="zh-CN"/>
        </w:rPr>
      </w:pPr>
      <w:r>
        <w:rPr>
          <w:lang w:eastAsia="zh-CN"/>
        </w:rPr>
        <w:t>Unclear (1): Xiaomi</w:t>
      </w:r>
    </w:p>
    <w:p w14:paraId="2E35CC42" w14:textId="77777777" w:rsidR="001D0FFC" w:rsidRDefault="004C62FC">
      <w:pPr>
        <w:pStyle w:val="af7"/>
        <w:numPr>
          <w:ilvl w:val="0"/>
          <w:numId w:val="29"/>
        </w:numPr>
        <w:ind w:firstLineChars="0"/>
        <w:rPr>
          <w:lang w:eastAsia="zh-CN"/>
        </w:rPr>
      </w:pPr>
      <w:r>
        <w:rPr>
          <w:lang w:eastAsia="zh-CN"/>
        </w:rPr>
        <w:t>Wording suggestion (1): MTK</w:t>
      </w:r>
    </w:p>
    <w:p w14:paraId="2E35CC43" w14:textId="77777777" w:rsidR="001D0FFC" w:rsidRDefault="004C62FC">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-dedicated BWP or BWP adaptation for the cases when the current active DL BWP does not match the PRS bandwidth</w:t>
      </w:r>
      <w:proofErr w:type="gramStart"/>
      <w:r>
        <w:rPr>
          <w:lang w:eastAsia="zh-CN"/>
        </w:rPr>
        <w:t>..</w:t>
      </w:r>
      <w:proofErr w:type="gramEnd"/>
    </w:p>
    <w:p w14:paraId="2E35CC44" w14:textId="77777777" w:rsidR="001D0FFC" w:rsidRDefault="001D0FFC">
      <w:pPr>
        <w:rPr>
          <w:lang w:eastAsia="zh-CN"/>
        </w:rPr>
      </w:pPr>
    </w:p>
    <w:p w14:paraId="2E35CC45" w14:textId="77777777" w:rsidR="001D0FFC" w:rsidRDefault="004C62FC">
      <w:pPr>
        <w:pStyle w:val="2"/>
        <w:rPr>
          <w:lang w:eastAsia="zh-CN"/>
        </w:rPr>
      </w:pPr>
      <w:r>
        <w:rPr>
          <w:lang w:eastAsia="zh-CN"/>
        </w:rPr>
        <w:t>New PRS processing capabilities</w:t>
      </w:r>
    </w:p>
    <w:p w14:paraId="2E35CC46" w14:textId="77777777" w:rsidR="001D0FFC" w:rsidRDefault="004C62FC">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2E35CC47" w14:textId="77777777" w:rsidR="001D0FFC" w:rsidRDefault="004C62FC">
      <w:pPr>
        <w:pStyle w:val="3"/>
        <w:rPr>
          <w:lang w:eastAsia="zh-CN"/>
        </w:rPr>
      </w:pPr>
      <w:r>
        <w:rPr>
          <w:rFonts w:hint="eastAsia"/>
          <w:lang w:eastAsia="zh-CN"/>
        </w:rPr>
        <w:t>R</w:t>
      </w:r>
      <w:r>
        <w:rPr>
          <w:lang w:eastAsia="zh-CN"/>
        </w:rPr>
        <w:t>ound 1</w:t>
      </w:r>
    </w:p>
    <w:p w14:paraId="2E35CC48" w14:textId="77777777" w:rsidR="001D0FFC" w:rsidRDefault="004C62FC">
      <w:pPr>
        <w:rPr>
          <w:lang w:eastAsia="zh-CN"/>
        </w:rPr>
      </w:pPr>
      <w:r>
        <w:rPr>
          <w:lang w:eastAsia="zh-CN"/>
        </w:rPr>
        <w:t>The FL has the following tentative proposal.</w:t>
      </w:r>
    </w:p>
    <w:p w14:paraId="2E35CC49" w14:textId="77777777" w:rsidR="001D0FFC" w:rsidRDefault="004C62FC">
      <w:pPr>
        <w:pStyle w:val="3"/>
        <w:numPr>
          <w:ilvl w:val="0"/>
          <w:numId w:val="0"/>
        </w:numPr>
        <w:rPr>
          <w:rFonts w:ascii="Arial" w:hAnsi="Arial" w:cs="Arial"/>
          <w:lang w:eastAsia="zh-CN"/>
        </w:rPr>
      </w:pPr>
      <w:r>
        <w:rPr>
          <w:rFonts w:ascii="Arial" w:hAnsi="Arial" w:cs="Arial"/>
          <w:lang w:eastAsia="zh-CN"/>
        </w:rPr>
        <w:t>Proposal 3.4.1-1:</w:t>
      </w:r>
    </w:p>
    <w:p w14:paraId="2E35CC4A" w14:textId="77777777" w:rsidR="001D0FFC" w:rsidRDefault="004C62FC">
      <w:pPr>
        <w:pStyle w:val="3GPPAgreements"/>
        <w:rPr>
          <w:iCs/>
          <w:lang w:eastAsia="zh-CN"/>
        </w:rPr>
      </w:pPr>
      <w:r>
        <w:rPr>
          <w:lang w:eastAsia="zh-CN"/>
        </w:rPr>
        <w:t>Define new DL PRS processing capabilities (N, T) for PRS processing outside MG.</w:t>
      </w:r>
    </w:p>
    <w:tbl>
      <w:tblPr>
        <w:tblStyle w:val="af0"/>
        <w:tblW w:w="9351" w:type="dxa"/>
        <w:tblLayout w:type="fixed"/>
        <w:tblLook w:val="04A0" w:firstRow="1" w:lastRow="0" w:firstColumn="1" w:lastColumn="0" w:noHBand="0" w:noVBand="1"/>
      </w:tblPr>
      <w:tblGrid>
        <w:gridCol w:w="1838"/>
        <w:gridCol w:w="1134"/>
        <w:gridCol w:w="6379"/>
      </w:tblGrid>
      <w:tr w:rsidR="001D0FFC" w14:paraId="2E35CC4E" w14:textId="77777777">
        <w:tc>
          <w:tcPr>
            <w:tcW w:w="1838" w:type="dxa"/>
            <w:vAlign w:val="center"/>
          </w:tcPr>
          <w:p w14:paraId="2E35CC4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C4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C4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C52" w14:textId="77777777">
        <w:tc>
          <w:tcPr>
            <w:tcW w:w="1838" w:type="dxa"/>
            <w:vAlign w:val="center"/>
          </w:tcPr>
          <w:p w14:paraId="2E35CC4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C50" w14:textId="77777777" w:rsidR="001D0FFC" w:rsidRDefault="001D0FFC">
            <w:pPr>
              <w:rPr>
                <w:rFonts w:ascii="Arial" w:hAnsi="Arial" w:cs="Arial"/>
                <w:iCs/>
                <w:sz w:val="16"/>
                <w:lang w:eastAsia="zh-CN"/>
              </w:rPr>
            </w:pPr>
          </w:p>
        </w:tc>
        <w:tc>
          <w:tcPr>
            <w:tcW w:w="6379" w:type="dxa"/>
            <w:vAlign w:val="center"/>
          </w:tcPr>
          <w:p w14:paraId="2E35CC51"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C56" w14:textId="77777777">
        <w:tc>
          <w:tcPr>
            <w:tcW w:w="1838" w:type="dxa"/>
            <w:vAlign w:val="center"/>
          </w:tcPr>
          <w:p w14:paraId="2E35CC5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C5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5" w14:textId="77777777" w:rsidR="001D0FFC" w:rsidRDefault="001D0FFC">
            <w:pPr>
              <w:rPr>
                <w:rFonts w:ascii="Arial" w:hAnsi="Arial" w:cs="Arial"/>
                <w:iCs/>
                <w:sz w:val="16"/>
                <w:lang w:eastAsia="zh-CN"/>
              </w:rPr>
            </w:pPr>
          </w:p>
        </w:tc>
      </w:tr>
      <w:tr w:rsidR="001D0FFC" w14:paraId="2E35CC5A" w14:textId="77777777">
        <w:tc>
          <w:tcPr>
            <w:tcW w:w="1838" w:type="dxa"/>
            <w:vAlign w:val="center"/>
          </w:tcPr>
          <w:p w14:paraId="2E35CC57"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C5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9" w14:textId="77777777" w:rsidR="001D0FFC" w:rsidRDefault="001D0FFC">
            <w:pPr>
              <w:rPr>
                <w:rFonts w:ascii="Arial" w:hAnsi="Arial" w:cs="Arial"/>
                <w:iCs/>
                <w:sz w:val="16"/>
                <w:lang w:eastAsia="zh-CN"/>
              </w:rPr>
            </w:pPr>
          </w:p>
        </w:tc>
      </w:tr>
      <w:tr w:rsidR="001D0FFC" w14:paraId="2E35CC5E" w14:textId="77777777">
        <w:tc>
          <w:tcPr>
            <w:tcW w:w="1838" w:type="dxa"/>
            <w:vAlign w:val="center"/>
          </w:tcPr>
          <w:p w14:paraId="2E35CC5B"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C5C"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D" w14:textId="77777777" w:rsidR="001D0FFC" w:rsidRDefault="004C62FC">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w:t>
            </w:r>
            <w:proofErr w:type="gramStart"/>
            <w:r>
              <w:rPr>
                <w:rFonts w:ascii="Arial" w:hAnsi="Arial" w:cs="Arial"/>
                <w:iCs/>
                <w:sz w:val="16"/>
                <w:lang w:eastAsia="zh-CN"/>
              </w:rPr>
              <w:t>1 ?</w:t>
            </w:r>
            <w:proofErr w:type="gramEnd"/>
          </w:p>
        </w:tc>
      </w:tr>
      <w:tr w:rsidR="001D0FFC" w14:paraId="2E35CC62" w14:textId="77777777">
        <w:tc>
          <w:tcPr>
            <w:tcW w:w="1838" w:type="dxa"/>
          </w:tcPr>
          <w:p w14:paraId="2E35CC5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C6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C61" w14:textId="77777777" w:rsidR="001D0FFC" w:rsidRDefault="004C62FC">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1D0FFC" w14:paraId="2E35CC66" w14:textId="77777777">
        <w:tc>
          <w:tcPr>
            <w:tcW w:w="1838" w:type="dxa"/>
          </w:tcPr>
          <w:p w14:paraId="2E35CC63"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35CC6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C65" w14:textId="77777777" w:rsidR="001D0FFC" w:rsidRDefault="001D0FFC">
            <w:pPr>
              <w:rPr>
                <w:rFonts w:ascii="Arial" w:hAnsi="Arial" w:cs="Arial"/>
                <w:iCs/>
                <w:sz w:val="16"/>
                <w:lang w:eastAsia="zh-CN"/>
              </w:rPr>
            </w:pPr>
          </w:p>
        </w:tc>
      </w:tr>
      <w:tr w:rsidR="001D0FFC" w14:paraId="2E35CC6A" w14:textId="77777777">
        <w:tc>
          <w:tcPr>
            <w:tcW w:w="1838" w:type="dxa"/>
          </w:tcPr>
          <w:p w14:paraId="2E35CC67"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C68"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C69" w14:textId="77777777" w:rsidR="001D0FFC" w:rsidRDefault="001D0FFC">
            <w:pPr>
              <w:rPr>
                <w:rFonts w:ascii="Arial" w:hAnsi="Arial" w:cs="Arial"/>
                <w:iCs/>
                <w:sz w:val="16"/>
                <w:lang w:eastAsia="zh-CN"/>
              </w:rPr>
            </w:pPr>
          </w:p>
        </w:tc>
      </w:tr>
      <w:tr w:rsidR="001D0FFC" w14:paraId="2E35CC6E" w14:textId="77777777">
        <w:tc>
          <w:tcPr>
            <w:tcW w:w="1838" w:type="dxa"/>
          </w:tcPr>
          <w:p w14:paraId="2E35CC6B"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C6C" w14:textId="77777777" w:rsidR="001D0FFC" w:rsidRDefault="001D0FFC">
            <w:pPr>
              <w:rPr>
                <w:rFonts w:ascii="Arial" w:eastAsia="Malgun Gothic" w:hAnsi="Arial" w:cs="Arial"/>
                <w:iCs/>
                <w:sz w:val="16"/>
                <w:lang w:eastAsia="ko-KR"/>
              </w:rPr>
            </w:pPr>
          </w:p>
        </w:tc>
        <w:tc>
          <w:tcPr>
            <w:tcW w:w="6379" w:type="dxa"/>
          </w:tcPr>
          <w:p w14:paraId="2E35CC6D"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C72" w14:textId="77777777">
        <w:tc>
          <w:tcPr>
            <w:tcW w:w="1838" w:type="dxa"/>
            <w:vAlign w:val="center"/>
          </w:tcPr>
          <w:p w14:paraId="2E35CC6F"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C70" w14:textId="77777777" w:rsidR="001D0FFC" w:rsidRDefault="001D0FFC">
            <w:pPr>
              <w:rPr>
                <w:rFonts w:ascii="Arial" w:eastAsia="Malgun Gothic" w:hAnsi="Arial" w:cs="Arial"/>
                <w:iCs/>
                <w:sz w:val="16"/>
                <w:lang w:eastAsia="ko-KR"/>
              </w:rPr>
            </w:pPr>
          </w:p>
        </w:tc>
        <w:tc>
          <w:tcPr>
            <w:tcW w:w="6379" w:type="dxa"/>
            <w:vAlign w:val="center"/>
          </w:tcPr>
          <w:p w14:paraId="2E35CC71" w14:textId="77777777" w:rsidR="001D0FFC" w:rsidRDefault="004C62FC">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1D0FFC" w14:paraId="2E35CC76" w14:textId="77777777">
        <w:tc>
          <w:tcPr>
            <w:tcW w:w="1838" w:type="dxa"/>
          </w:tcPr>
          <w:p w14:paraId="2E35CC7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C7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2E35CC75" w14:textId="77777777" w:rsidR="001D0FFC" w:rsidRDefault="004C62FC">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2E35CC77" w14:textId="77777777" w:rsidR="001D0FFC" w:rsidRDefault="001D0FFC">
      <w:pPr>
        <w:rPr>
          <w:lang w:eastAsia="zh-CN"/>
        </w:rPr>
      </w:pPr>
    </w:p>
    <w:p w14:paraId="2E35CC78" w14:textId="77777777" w:rsidR="001D0FFC" w:rsidRDefault="004C62FC">
      <w:pPr>
        <w:rPr>
          <w:b/>
          <w:lang w:eastAsia="zh-CN"/>
        </w:rPr>
      </w:pPr>
      <w:r>
        <w:rPr>
          <w:b/>
          <w:lang w:eastAsia="zh-CN"/>
        </w:rPr>
        <w:t>FL summary:</w:t>
      </w:r>
    </w:p>
    <w:p w14:paraId="2E35CC79"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C7A" w14:textId="77777777" w:rsidR="001D0FFC" w:rsidRDefault="004C62FC">
      <w:pPr>
        <w:pStyle w:val="af7"/>
        <w:numPr>
          <w:ilvl w:val="0"/>
          <w:numId w:val="29"/>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2E35CC7B" w14:textId="77777777" w:rsidR="001D0FFC" w:rsidRDefault="004C62FC">
      <w:pPr>
        <w:pStyle w:val="af7"/>
        <w:numPr>
          <w:ilvl w:val="0"/>
          <w:numId w:val="29"/>
        </w:numPr>
        <w:ind w:firstLineChars="0"/>
        <w:rPr>
          <w:lang w:eastAsia="zh-CN"/>
        </w:rPr>
      </w:pPr>
      <w:r>
        <w:rPr>
          <w:lang w:eastAsia="zh-CN"/>
        </w:rPr>
        <w:t>Postpone (2): ZTE, Nokia</w:t>
      </w:r>
    </w:p>
    <w:p w14:paraId="2E35CC7C" w14:textId="77777777" w:rsidR="001D0FFC" w:rsidRDefault="004C62FC">
      <w:pPr>
        <w:rPr>
          <w:lang w:eastAsia="zh-CN"/>
        </w:rPr>
      </w:pPr>
      <w:r>
        <w:rPr>
          <w:lang w:eastAsia="zh-CN"/>
        </w:rPr>
        <w:t>The feature has majority support. However there was concern to wait for the conclusion whether PRS measurement outside MG is supported.</w:t>
      </w:r>
    </w:p>
    <w:p w14:paraId="2E35CC7D" w14:textId="77777777" w:rsidR="001D0FFC" w:rsidRDefault="001D0FFC">
      <w:pPr>
        <w:rPr>
          <w:lang w:eastAsia="zh-CN"/>
        </w:rPr>
      </w:pPr>
    </w:p>
    <w:p w14:paraId="2E35CC7E" w14:textId="77777777" w:rsidR="001D0FFC" w:rsidRDefault="004C62FC">
      <w:pPr>
        <w:pStyle w:val="2"/>
        <w:rPr>
          <w:lang w:eastAsia="zh-CN"/>
        </w:rPr>
      </w:pPr>
      <w:r>
        <w:rPr>
          <w:rFonts w:hint="eastAsia"/>
          <w:lang w:eastAsia="zh-CN"/>
        </w:rPr>
        <w:t>O</w:t>
      </w:r>
      <w:r>
        <w:rPr>
          <w:lang w:eastAsia="zh-CN"/>
        </w:rPr>
        <w:t>ther proposals</w:t>
      </w:r>
    </w:p>
    <w:p w14:paraId="2E35CC7F" w14:textId="77777777" w:rsidR="001D0FFC" w:rsidRDefault="004C62FC">
      <w:pPr>
        <w:rPr>
          <w:iCs/>
          <w:lang w:val="en-GB" w:eastAsia="zh-CN"/>
        </w:rPr>
      </w:pPr>
      <w:r>
        <w:rPr>
          <w:iCs/>
          <w:lang w:val="en-GB" w:eastAsia="zh-CN"/>
        </w:rPr>
        <w:t>Due to limited support among companies, it is encouraged for companies to bring up their views on the following aspects in the next meeting.</w:t>
      </w:r>
    </w:p>
    <w:p w14:paraId="2E35CC80" w14:textId="77777777" w:rsidR="001D0FFC" w:rsidRDefault="004C62FC">
      <w:pPr>
        <w:pStyle w:val="af7"/>
        <w:numPr>
          <w:ilvl w:val="0"/>
          <w:numId w:val="44"/>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2E35CC81" w14:textId="77777777" w:rsidR="001D0FFC" w:rsidRDefault="004C62FC">
      <w:pPr>
        <w:pStyle w:val="af7"/>
        <w:numPr>
          <w:ilvl w:val="0"/>
          <w:numId w:val="44"/>
        </w:numPr>
        <w:ind w:firstLineChars="0"/>
        <w:rPr>
          <w:iCs/>
          <w:lang w:val="en-GB" w:eastAsia="zh-CN"/>
        </w:rPr>
      </w:pPr>
      <w:r>
        <w:rPr>
          <w:iCs/>
          <w:lang w:val="en-GB" w:eastAsia="zh-CN"/>
        </w:rPr>
        <w:t>Dynamic muting of PRS [8]</w:t>
      </w:r>
    </w:p>
    <w:p w14:paraId="2E35CC82" w14:textId="77777777" w:rsidR="001D0FFC" w:rsidRDefault="004C62FC">
      <w:pPr>
        <w:pStyle w:val="af7"/>
        <w:numPr>
          <w:ilvl w:val="0"/>
          <w:numId w:val="44"/>
        </w:numPr>
        <w:ind w:firstLineChars="0"/>
        <w:rPr>
          <w:iCs/>
          <w:lang w:val="en-GB" w:eastAsia="zh-CN"/>
        </w:rPr>
      </w:pPr>
      <w:r>
        <w:rPr>
          <w:iCs/>
          <w:lang w:val="en-GB" w:eastAsia="zh-CN"/>
        </w:rPr>
        <w:t>Indication in the assistance data that the PRS can be measured without MG [18]</w:t>
      </w:r>
    </w:p>
    <w:p w14:paraId="2E35CC83" w14:textId="77777777" w:rsidR="001D0FFC" w:rsidRDefault="001D0FFC">
      <w:pPr>
        <w:rPr>
          <w:lang w:val="en-GB" w:eastAsia="zh-CN"/>
        </w:rPr>
      </w:pPr>
    </w:p>
    <w:p w14:paraId="2E35CC84" w14:textId="77777777" w:rsidR="001D0FFC" w:rsidRDefault="004C62FC">
      <w:pPr>
        <w:pStyle w:val="1"/>
        <w:rPr>
          <w:lang w:eastAsia="zh-CN"/>
        </w:rPr>
      </w:pPr>
      <w:r>
        <w:rPr>
          <w:rFonts w:hint="eastAsia"/>
          <w:lang w:eastAsia="zh-CN"/>
        </w:rPr>
        <w:t>L</w:t>
      </w:r>
      <w:r>
        <w:rPr>
          <w:lang w:eastAsia="zh-CN"/>
        </w:rPr>
        <w:t>atency improvements with respect to PRS measurement with MG</w:t>
      </w:r>
    </w:p>
    <w:p w14:paraId="2E35CC85" w14:textId="77777777" w:rsidR="001D0FFC" w:rsidRDefault="004C62FC">
      <w:pPr>
        <w:pStyle w:val="2"/>
        <w:numPr>
          <w:ilvl w:val="0"/>
          <w:numId w:val="0"/>
        </w:numPr>
        <w:rPr>
          <w:lang w:eastAsia="zh-CN"/>
        </w:rPr>
      </w:pPr>
      <w:r>
        <w:rPr>
          <w:rFonts w:hint="eastAsia"/>
          <w:lang w:eastAsia="zh-CN"/>
        </w:rPr>
        <w:t>S</w:t>
      </w:r>
      <w:r>
        <w:rPr>
          <w:lang w:eastAsia="zh-CN"/>
        </w:rPr>
        <w:t>ummary of views based on t-doc submission</w:t>
      </w:r>
    </w:p>
    <w:p w14:paraId="2E35CC86"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5" w:type="dxa"/>
        <w:tblLayout w:type="fixed"/>
        <w:tblLook w:val="04A0" w:firstRow="1" w:lastRow="0" w:firstColumn="1" w:lastColumn="0" w:noHBand="0" w:noVBand="1"/>
      </w:tblPr>
      <w:tblGrid>
        <w:gridCol w:w="1443"/>
        <w:gridCol w:w="7852"/>
      </w:tblGrid>
      <w:tr w:rsidR="001D0FFC" w14:paraId="2E35CC89" w14:textId="77777777">
        <w:tc>
          <w:tcPr>
            <w:tcW w:w="1443" w:type="dxa"/>
          </w:tcPr>
          <w:p w14:paraId="2E35CC87" w14:textId="77777777" w:rsidR="001D0FFC" w:rsidRDefault="004C62F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2E35CC88" w14:textId="77777777" w:rsidR="001D0FFC" w:rsidRDefault="004C62F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1D0FFC" w14:paraId="2E35CC8C" w14:textId="77777777">
        <w:tc>
          <w:tcPr>
            <w:tcW w:w="1443" w:type="dxa"/>
          </w:tcPr>
          <w:p w14:paraId="2E35CC8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2E35CC8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1D0FFC" w14:paraId="2E35CC98" w14:textId="77777777">
        <w:tc>
          <w:tcPr>
            <w:tcW w:w="1443" w:type="dxa"/>
          </w:tcPr>
          <w:p w14:paraId="2E35CC8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C8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2E35CC8F"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E35CC9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E35CC91"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2E35CC9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2E35CC93"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2E35CC9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2E35CC95"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2E35CC9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2E35CC97"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1D0FFC" w14:paraId="2E35CCA0" w14:textId="77777777">
        <w:tc>
          <w:tcPr>
            <w:tcW w:w="1443" w:type="dxa"/>
          </w:tcPr>
          <w:p w14:paraId="2E35CC9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[3]</w:t>
            </w:r>
          </w:p>
        </w:tc>
        <w:tc>
          <w:tcPr>
            <w:tcW w:w="7852" w:type="dxa"/>
          </w:tcPr>
          <w:p w14:paraId="2E35CC9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E35CC9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2E35CC9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2E35CC9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2E35CC9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2E35CC9F"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1D0FFC" w14:paraId="2E35CCA3" w14:textId="77777777">
        <w:tc>
          <w:tcPr>
            <w:tcW w:w="1443" w:type="dxa"/>
          </w:tcPr>
          <w:p w14:paraId="2E35CCA1"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2E35CCA2"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1D0FFC" w14:paraId="2E35CCA9" w14:textId="77777777">
        <w:tc>
          <w:tcPr>
            <w:tcW w:w="1443" w:type="dxa"/>
          </w:tcPr>
          <w:p w14:paraId="2E35CCA4"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2E35CCA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2E35CCA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2E35CCA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2E35CCA8"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1D0FFC" w14:paraId="2E35CCAE" w14:textId="77777777">
        <w:tc>
          <w:tcPr>
            <w:tcW w:w="1443" w:type="dxa"/>
          </w:tcPr>
          <w:p w14:paraId="2E35CCA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2E35CCA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2E35CCA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2E35CCA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1D0FFC" w14:paraId="2E35CCB2" w14:textId="77777777">
        <w:tc>
          <w:tcPr>
            <w:tcW w:w="1443" w:type="dxa"/>
          </w:tcPr>
          <w:p w14:paraId="2E35CCAF" w14:textId="77777777" w:rsidR="001D0FFC" w:rsidRDefault="004C62F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2E35CCB0"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2E35CCB1"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1D0FFC" w14:paraId="2E35CCBA" w14:textId="77777777">
        <w:tc>
          <w:tcPr>
            <w:tcW w:w="1443" w:type="dxa"/>
          </w:tcPr>
          <w:p w14:paraId="2E35CCB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E35CCB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E35CCB5"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2E35CCB6" w14:textId="77777777" w:rsidR="001D0FFC" w:rsidRDefault="004C62F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2E35CCB7" w14:textId="77777777" w:rsidR="001D0FFC" w:rsidRDefault="004C62F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2E35CCB8" w14:textId="77777777" w:rsidR="001D0FFC" w:rsidRDefault="004C62F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2E35CCB9"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1D0FFC" w14:paraId="2E35CCBF" w14:textId="77777777">
        <w:tc>
          <w:tcPr>
            <w:tcW w:w="1443" w:type="dxa"/>
          </w:tcPr>
          <w:p w14:paraId="2E35CCBB"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2E35CCB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2E35CCB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2E35CC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in order to provide low physical layer latency.</w:t>
            </w:r>
          </w:p>
        </w:tc>
      </w:tr>
      <w:tr w:rsidR="001D0FFC" w14:paraId="2E35CCC5" w14:textId="77777777">
        <w:tc>
          <w:tcPr>
            <w:tcW w:w="1443" w:type="dxa"/>
          </w:tcPr>
          <w:p w14:paraId="2E35CCC0"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2E35CCC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2E35CCC2" w14:textId="77777777" w:rsidR="001D0FFC" w:rsidRDefault="004C62FC">
            <w:pPr>
              <w:pStyle w:val="af7"/>
              <w:numPr>
                <w:ilvl w:val="0"/>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2E35CCC3" w14:textId="77777777" w:rsidR="001D0FFC" w:rsidRDefault="004C62FC">
            <w:pPr>
              <w:pStyle w:val="af7"/>
              <w:numPr>
                <w:ilvl w:val="1"/>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2E35CCC4" w14:textId="77777777" w:rsidR="001D0FFC" w:rsidRDefault="004C62FC">
            <w:pPr>
              <w:pStyle w:val="af7"/>
              <w:numPr>
                <w:ilvl w:val="1"/>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1D0FFC" w14:paraId="2E35CCC9" w14:textId="77777777">
        <w:tc>
          <w:tcPr>
            <w:tcW w:w="1443" w:type="dxa"/>
          </w:tcPr>
          <w:p w14:paraId="2E35CCC6"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2E35CCC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2E35CCC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1D0FFC" w14:paraId="2E35CCCE" w14:textId="77777777">
        <w:tc>
          <w:tcPr>
            <w:tcW w:w="1443" w:type="dxa"/>
          </w:tcPr>
          <w:p w14:paraId="2E35CCC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2E35CCC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2E35CCC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e.g. DCI for requesting the MG configuration.</w:t>
            </w:r>
          </w:p>
          <w:p w14:paraId="2E35CCC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2E35CCCF" w14:textId="77777777" w:rsidR="001D0FFC" w:rsidRDefault="001D0FFC">
      <w:pPr>
        <w:rPr>
          <w:lang w:eastAsia="zh-CN"/>
        </w:rPr>
      </w:pPr>
    </w:p>
    <w:p w14:paraId="2E35CCD0" w14:textId="77777777" w:rsidR="001D0FFC" w:rsidRDefault="004C62FC">
      <w:pPr>
        <w:rPr>
          <w:lang w:val="en-GB" w:eastAsia="zh-CN"/>
        </w:rPr>
      </w:pPr>
      <w:r>
        <w:rPr>
          <w:rFonts w:hint="eastAsia"/>
          <w:lang w:val="en-GB" w:eastAsia="zh-CN"/>
        </w:rPr>
        <w:t>B</w:t>
      </w:r>
      <w:r>
        <w:rPr>
          <w:lang w:val="en-GB" w:eastAsia="zh-CN"/>
        </w:rPr>
        <w:t>ased on the summary, the following issues are identified.</w:t>
      </w:r>
    </w:p>
    <w:p w14:paraId="2E35CCD1" w14:textId="77777777" w:rsidR="001D0FFC" w:rsidRDefault="004C62FC">
      <w:pPr>
        <w:pStyle w:val="af7"/>
        <w:numPr>
          <w:ilvl w:val="0"/>
          <w:numId w:val="18"/>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2E35CCD2" w14:textId="77777777" w:rsidR="001D0FFC" w:rsidRDefault="004C62FC">
      <w:pPr>
        <w:pStyle w:val="af7"/>
        <w:numPr>
          <w:ilvl w:val="0"/>
          <w:numId w:val="18"/>
        </w:numPr>
        <w:ind w:firstLineChars="0"/>
        <w:rPr>
          <w:lang w:val="en-GB" w:eastAsia="zh-CN"/>
        </w:rPr>
      </w:pPr>
      <w:r>
        <w:rPr>
          <w:rFonts w:hint="eastAsia"/>
          <w:lang w:val="en-GB" w:eastAsia="zh-CN"/>
        </w:rPr>
        <w:t>M</w:t>
      </w:r>
      <w:r>
        <w:rPr>
          <w:lang w:val="en-GB" w:eastAsia="zh-CN"/>
        </w:rPr>
        <w:t>G request enhancements</w:t>
      </w:r>
    </w:p>
    <w:p w14:paraId="2E35CCD3" w14:textId="77777777" w:rsidR="001D0FFC" w:rsidRDefault="004C62FC">
      <w:pPr>
        <w:pStyle w:val="af7"/>
        <w:numPr>
          <w:ilvl w:val="0"/>
          <w:numId w:val="18"/>
        </w:numPr>
        <w:ind w:firstLineChars="0"/>
        <w:rPr>
          <w:lang w:val="en-GB" w:eastAsia="zh-CN"/>
        </w:rPr>
      </w:pPr>
      <w:r>
        <w:rPr>
          <w:lang w:val="en-GB" w:eastAsia="zh-CN"/>
        </w:rPr>
        <w:t>MG pattern enhancements</w:t>
      </w:r>
    </w:p>
    <w:p w14:paraId="2E35CCD4" w14:textId="77777777" w:rsidR="001D0FFC" w:rsidRDefault="004C62FC">
      <w:pPr>
        <w:pStyle w:val="af7"/>
        <w:numPr>
          <w:ilvl w:val="0"/>
          <w:numId w:val="18"/>
        </w:numPr>
        <w:ind w:firstLineChars="0"/>
        <w:rPr>
          <w:lang w:val="en-GB" w:eastAsia="zh-CN"/>
        </w:rPr>
      </w:pPr>
      <w:r>
        <w:rPr>
          <w:lang w:val="en-GB" w:eastAsia="zh-CN"/>
        </w:rPr>
        <w:t>PRS measurement enhancements inside MG</w:t>
      </w:r>
    </w:p>
    <w:p w14:paraId="2E35CCD5" w14:textId="77777777" w:rsidR="001D0FFC" w:rsidRDefault="001D0FFC">
      <w:pPr>
        <w:rPr>
          <w:lang w:eastAsia="zh-CN"/>
        </w:rPr>
      </w:pPr>
    </w:p>
    <w:p w14:paraId="2E35CCD6" w14:textId="77777777" w:rsidR="001D0FFC" w:rsidRDefault="004C62FC">
      <w:pPr>
        <w:pStyle w:val="2"/>
        <w:rPr>
          <w:lang w:eastAsia="zh-CN"/>
        </w:rPr>
      </w:pPr>
      <w:proofErr w:type="spellStart"/>
      <w:r>
        <w:rPr>
          <w:lang w:eastAsia="zh-CN"/>
        </w:rPr>
        <w:t>Preconfiguration</w:t>
      </w:r>
      <w:proofErr w:type="spellEnd"/>
      <w:r>
        <w:rPr>
          <w:lang w:eastAsia="zh-CN"/>
        </w:rPr>
        <w:t xml:space="preserve"> of MG with activation/triggering</w:t>
      </w:r>
    </w:p>
    <w:p w14:paraId="2E35CCD7" w14:textId="77777777" w:rsidR="001D0FFC" w:rsidRDefault="004C62FC">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2E35CCD8" w14:textId="77777777" w:rsidR="001D0FFC" w:rsidRDefault="004C62FC">
      <w:pPr>
        <w:rPr>
          <w:lang w:eastAsia="zh-CN"/>
        </w:rPr>
      </w:pPr>
      <w:r>
        <w:rPr>
          <w:lang w:eastAsia="zh-CN"/>
        </w:rPr>
        <w:t>In particular,</w:t>
      </w:r>
    </w:p>
    <w:p w14:paraId="2E35CCD9" w14:textId="77777777" w:rsidR="001D0FFC" w:rsidRDefault="004C62FC">
      <w:pPr>
        <w:pStyle w:val="af7"/>
        <w:numPr>
          <w:ilvl w:val="0"/>
          <w:numId w:val="18"/>
        </w:numPr>
        <w:ind w:firstLineChars="0"/>
        <w:rPr>
          <w:lang w:eastAsia="zh-CN"/>
        </w:rPr>
      </w:pPr>
      <w:r>
        <w:rPr>
          <w:lang w:eastAsia="zh-CN"/>
        </w:rPr>
        <w:t>vivo [2] proposed LMF-initiated pre-configuration, and activation/deactivation.</w:t>
      </w:r>
    </w:p>
    <w:p w14:paraId="2E35CCDA" w14:textId="77777777" w:rsidR="001D0FFC" w:rsidRDefault="004C62FC">
      <w:pPr>
        <w:pStyle w:val="af7"/>
        <w:numPr>
          <w:ilvl w:val="0"/>
          <w:numId w:val="18"/>
        </w:numPr>
        <w:ind w:firstLineChars="0"/>
        <w:rPr>
          <w:lang w:eastAsia="zh-CN"/>
        </w:rPr>
      </w:pPr>
      <w:r>
        <w:rPr>
          <w:lang w:eastAsia="zh-CN"/>
        </w:rPr>
        <w:t>CATT [3] proposed to support aperiodic MG</w:t>
      </w:r>
    </w:p>
    <w:p w14:paraId="2E35CCDB" w14:textId="77777777" w:rsidR="001D0FFC" w:rsidRDefault="004C62FC">
      <w:pPr>
        <w:pStyle w:val="af7"/>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E35CCDC" w14:textId="77777777" w:rsidR="001D0FFC" w:rsidRDefault="004C62FC">
      <w:pPr>
        <w:pStyle w:val="af7"/>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2E35CCDD" w14:textId="77777777" w:rsidR="001D0FFC" w:rsidRDefault="004C62FC">
      <w:pPr>
        <w:pStyle w:val="af7"/>
        <w:numPr>
          <w:ilvl w:val="0"/>
          <w:numId w:val="18"/>
        </w:numPr>
        <w:ind w:firstLineChars="0"/>
        <w:rPr>
          <w:lang w:eastAsia="zh-CN"/>
        </w:rPr>
      </w:pPr>
      <w:r>
        <w:rPr>
          <w:lang w:eastAsia="zh-CN"/>
        </w:rPr>
        <w:t>Intel [9] proposed to DCI based indication of DL PRS configuration/MG ID.</w:t>
      </w:r>
    </w:p>
    <w:p w14:paraId="2E35CCDE" w14:textId="77777777" w:rsidR="001D0FFC" w:rsidRDefault="004C62FC">
      <w:pPr>
        <w:pStyle w:val="af7"/>
        <w:numPr>
          <w:ilvl w:val="0"/>
          <w:numId w:val="18"/>
        </w:numPr>
        <w:ind w:firstLineChars="0"/>
        <w:rPr>
          <w:lang w:eastAsia="zh-CN"/>
        </w:rPr>
      </w:pPr>
      <w:r>
        <w:rPr>
          <w:lang w:eastAsia="zh-CN"/>
        </w:rPr>
        <w:t>Sony [11] proposed L1 signaling (positioning DCI) indicating the positioning measurement (in the MG).</w:t>
      </w:r>
    </w:p>
    <w:p w14:paraId="2E35CCDF" w14:textId="77777777" w:rsidR="001D0FFC" w:rsidRDefault="004C62FC">
      <w:pPr>
        <w:pStyle w:val="af7"/>
        <w:numPr>
          <w:ilvl w:val="0"/>
          <w:numId w:val="18"/>
        </w:numPr>
        <w:ind w:firstLineChars="0"/>
        <w:rPr>
          <w:lang w:eastAsia="zh-CN"/>
        </w:rPr>
      </w:pPr>
      <w:r>
        <w:rPr>
          <w:lang w:eastAsia="zh-CN"/>
        </w:rPr>
        <w:t>Xiaomi [15] proposed triggering of on-demand measurement gap by MAC CE or DCI.</w:t>
      </w:r>
    </w:p>
    <w:p w14:paraId="2E35CCE0" w14:textId="77777777" w:rsidR="001D0FFC" w:rsidRDefault="004C62FC">
      <w:pPr>
        <w:pStyle w:val="af7"/>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2E35CCE1" w14:textId="77777777" w:rsidR="001D0FFC" w:rsidRDefault="004C62FC">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2E35CCE2" w14:textId="77777777" w:rsidR="001D0FFC" w:rsidRDefault="004C62FC">
      <w:pPr>
        <w:pStyle w:val="3"/>
        <w:rPr>
          <w:lang w:eastAsia="zh-CN"/>
        </w:rPr>
      </w:pPr>
      <w:r>
        <w:rPr>
          <w:rFonts w:hint="eastAsia"/>
          <w:lang w:eastAsia="zh-CN"/>
        </w:rPr>
        <w:t>R</w:t>
      </w:r>
      <w:r>
        <w:rPr>
          <w:lang w:eastAsia="zh-CN"/>
        </w:rPr>
        <w:t>ound 1</w:t>
      </w:r>
    </w:p>
    <w:p w14:paraId="2E35CCE3" w14:textId="77777777" w:rsidR="001D0FFC" w:rsidRDefault="004C62FC">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2E35CCE4" w14:textId="77777777" w:rsidR="001D0FFC" w:rsidRDefault="004C62FC">
      <w:pPr>
        <w:rPr>
          <w:rFonts w:ascii="Arial" w:hAnsi="Arial" w:cs="Arial"/>
          <w:b/>
        </w:rPr>
      </w:pPr>
      <w:r>
        <w:rPr>
          <w:rFonts w:ascii="Arial" w:hAnsi="Arial" w:cs="Arial"/>
          <w:b/>
        </w:rPr>
        <w:t>Proposal 4.1.1-1:</w:t>
      </w:r>
    </w:p>
    <w:p w14:paraId="2E35CCE5" w14:textId="77777777" w:rsidR="001D0FFC" w:rsidRDefault="004C62FC">
      <w:pPr>
        <w:pStyle w:val="3GPPAgreements"/>
        <w:numPr>
          <w:ilvl w:val="0"/>
          <w:numId w:val="46"/>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2E35CCE6" w14:textId="77777777" w:rsidR="001D0FFC" w:rsidRDefault="004C62FC">
      <w:pPr>
        <w:pStyle w:val="3GPPAgreements"/>
        <w:numPr>
          <w:ilvl w:val="0"/>
          <w:numId w:val="46"/>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2E35CCE7" w14:textId="77777777" w:rsidR="001D0FFC" w:rsidRDefault="004C62FC">
      <w:pPr>
        <w:pStyle w:val="3GPPAgreements"/>
        <w:numPr>
          <w:ilvl w:val="0"/>
          <w:numId w:val="46"/>
        </w:numPr>
        <w:rPr>
          <w:iCs/>
          <w:lang w:eastAsia="zh-CN"/>
        </w:rPr>
      </w:pPr>
      <w:r>
        <w:rPr>
          <w:lang w:eastAsia="zh-CN"/>
        </w:rPr>
        <w:t>FFS details of lower layer signaling</w:t>
      </w:r>
    </w:p>
    <w:p w14:paraId="2E35CCE8" w14:textId="77777777" w:rsidR="001D0FFC" w:rsidRDefault="004C62FC">
      <w:pPr>
        <w:pStyle w:val="3GPPAgreements"/>
        <w:numPr>
          <w:ilvl w:val="1"/>
          <w:numId w:val="46"/>
        </w:numPr>
        <w:rPr>
          <w:iCs/>
          <w:lang w:eastAsia="zh-CN"/>
        </w:rPr>
      </w:pPr>
      <w:r>
        <w:rPr>
          <w:lang w:eastAsia="zh-CN"/>
        </w:rPr>
        <w:t>Option 1: DCI</w:t>
      </w:r>
    </w:p>
    <w:p w14:paraId="2E35CCE9" w14:textId="77777777" w:rsidR="001D0FFC" w:rsidRDefault="004C62FC">
      <w:pPr>
        <w:pStyle w:val="3GPPAgreements"/>
        <w:numPr>
          <w:ilvl w:val="1"/>
          <w:numId w:val="46"/>
        </w:numPr>
        <w:rPr>
          <w:iCs/>
          <w:lang w:eastAsia="zh-CN"/>
        </w:rPr>
      </w:pPr>
      <w:r>
        <w:rPr>
          <w:lang w:eastAsia="zh-CN"/>
        </w:rPr>
        <w:t>Option 2: MAC CE</w:t>
      </w:r>
    </w:p>
    <w:p w14:paraId="2E35CCEA" w14:textId="77777777" w:rsidR="001D0FFC" w:rsidRDefault="004C62FC">
      <w:pPr>
        <w:pStyle w:val="3GPPAgreements"/>
        <w:numPr>
          <w:ilvl w:val="0"/>
          <w:numId w:val="46"/>
        </w:numPr>
        <w:rPr>
          <w:iCs/>
          <w:lang w:eastAsia="zh-CN"/>
        </w:rPr>
      </w:pPr>
      <w:r>
        <w:rPr>
          <w:lang w:eastAsia="zh-CN"/>
        </w:rPr>
        <w:t>Send an LS to RAN2 and RAN4</w:t>
      </w:r>
    </w:p>
    <w:tbl>
      <w:tblPr>
        <w:tblStyle w:val="af0"/>
        <w:tblW w:w="9351" w:type="dxa"/>
        <w:tblLayout w:type="fixed"/>
        <w:tblLook w:val="04A0" w:firstRow="1" w:lastRow="0" w:firstColumn="1" w:lastColumn="0" w:noHBand="0" w:noVBand="1"/>
      </w:tblPr>
      <w:tblGrid>
        <w:gridCol w:w="1838"/>
        <w:gridCol w:w="1134"/>
        <w:gridCol w:w="6379"/>
      </w:tblGrid>
      <w:tr w:rsidR="001D0FFC" w14:paraId="2E35CCEE" w14:textId="77777777">
        <w:tc>
          <w:tcPr>
            <w:tcW w:w="1838" w:type="dxa"/>
            <w:vAlign w:val="center"/>
          </w:tcPr>
          <w:p w14:paraId="2E35CCEB" w14:textId="77777777" w:rsidR="001D0FFC" w:rsidRDefault="004C62F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2E35CCE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CE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CF2" w14:textId="77777777">
        <w:tc>
          <w:tcPr>
            <w:tcW w:w="1838" w:type="dxa"/>
            <w:vAlign w:val="center"/>
          </w:tcPr>
          <w:p w14:paraId="2E35CCE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CF0" w14:textId="77777777" w:rsidR="001D0FFC" w:rsidRDefault="001D0FFC">
            <w:pPr>
              <w:rPr>
                <w:rFonts w:ascii="Arial" w:hAnsi="Arial" w:cs="Arial"/>
                <w:iCs/>
                <w:sz w:val="16"/>
                <w:lang w:eastAsia="zh-CN"/>
              </w:rPr>
            </w:pPr>
          </w:p>
        </w:tc>
        <w:tc>
          <w:tcPr>
            <w:tcW w:w="6379" w:type="dxa"/>
            <w:vAlign w:val="center"/>
          </w:tcPr>
          <w:p w14:paraId="2E35CCF1" w14:textId="77777777" w:rsidR="001D0FFC" w:rsidRDefault="004C62FC">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1D0FFC" w14:paraId="2E35CCF7" w14:textId="77777777">
        <w:tc>
          <w:tcPr>
            <w:tcW w:w="1838" w:type="dxa"/>
            <w:vAlign w:val="center"/>
          </w:tcPr>
          <w:p w14:paraId="2E35CCF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CF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F5" w14:textId="77777777" w:rsidR="001D0FFC" w:rsidRDefault="004C62FC">
            <w:pPr>
              <w:rPr>
                <w:rFonts w:eastAsiaTheme="minorEastAsia"/>
                <w:sz w:val="20"/>
                <w:szCs w:val="20"/>
                <w:lang w:eastAsia="zh-CN"/>
              </w:rPr>
            </w:pPr>
            <w:r>
              <w:rPr>
                <w:rFonts w:eastAsiaTheme="minorEastAsia"/>
                <w:sz w:val="20"/>
                <w:szCs w:val="20"/>
                <w:lang w:eastAsia="zh-CN"/>
              </w:rPr>
              <w:t>To ZTE</w:t>
            </w:r>
          </w:p>
          <w:p w14:paraId="2E35CCF6" w14:textId="77777777" w:rsidR="001D0FFC" w:rsidRDefault="004C62FC">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1D0FFC" w14:paraId="2E35CCFB" w14:textId="77777777">
        <w:tc>
          <w:tcPr>
            <w:tcW w:w="1838" w:type="dxa"/>
            <w:vAlign w:val="center"/>
          </w:tcPr>
          <w:p w14:paraId="2E35CCF8"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CF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FA" w14:textId="77777777" w:rsidR="001D0FFC" w:rsidRDefault="004C62FC">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1D0FFC" w14:paraId="2E35CCFF" w14:textId="77777777">
        <w:tc>
          <w:tcPr>
            <w:tcW w:w="1838" w:type="dxa"/>
            <w:vAlign w:val="center"/>
          </w:tcPr>
          <w:p w14:paraId="2E35CCFC"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CFD"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CFE" w14:textId="77777777" w:rsidR="001D0FFC" w:rsidRDefault="001D0FFC">
            <w:pPr>
              <w:rPr>
                <w:rFonts w:ascii="Arial" w:hAnsi="Arial" w:cs="Arial"/>
                <w:iCs/>
                <w:sz w:val="16"/>
                <w:lang w:eastAsia="zh-CN"/>
              </w:rPr>
            </w:pPr>
          </w:p>
        </w:tc>
      </w:tr>
      <w:tr w:rsidR="001D0FFC" w14:paraId="2E35CD03" w14:textId="77777777">
        <w:tc>
          <w:tcPr>
            <w:tcW w:w="1838" w:type="dxa"/>
            <w:vAlign w:val="center"/>
          </w:tcPr>
          <w:p w14:paraId="2E35CD00"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01" w14:textId="77777777" w:rsidR="001D0FFC" w:rsidRDefault="001D0FFC">
            <w:pPr>
              <w:rPr>
                <w:rFonts w:ascii="Arial" w:hAnsi="Arial" w:cs="Arial"/>
                <w:iCs/>
                <w:sz w:val="16"/>
                <w:lang w:eastAsia="zh-CN"/>
              </w:rPr>
            </w:pPr>
          </w:p>
        </w:tc>
        <w:tc>
          <w:tcPr>
            <w:tcW w:w="6379" w:type="dxa"/>
            <w:vAlign w:val="center"/>
          </w:tcPr>
          <w:p w14:paraId="2E35CD02" w14:textId="77777777" w:rsidR="001D0FFC" w:rsidRDefault="004C62FC">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1D0FFC" w14:paraId="2E35CD07" w14:textId="77777777">
        <w:tc>
          <w:tcPr>
            <w:tcW w:w="1838" w:type="dxa"/>
            <w:vAlign w:val="center"/>
          </w:tcPr>
          <w:p w14:paraId="2E35CD04"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D05"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06" w14:textId="77777777" w:rsidR="001D0FFC" w:rsidRDefault="004C62FC">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1D0FFC" w14:paraId="2E35CD0B" w14:textId="77777777">
        <w:tc>
          <w:tcPr>
            <w:tcW w:w="1838" w:type="dxa"/>
            <w:vAlign w:val="center"/>
          </w:tcPr>
          <w:p w14:paraId="2E35CD08"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0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0A" w14:textId="77777777" w:rsidR="001D0FFC" w:rsidRDefault="004C62FC">
            <w:pPr>
              <w:rPr>
                <w:rFonts w:ascii="Arial" w:hAnsi="Arial" w:cs="Arial"/>
                <w:iCs/>
                <w:sz w:val="16"/>
                <w:lang w:eastAsia="zh-CN"/>
              </w:rPr>
            </w:pPr>
            <w:r>
              <w:rPr>
                <w:rFonts w:ascii="Arial" w:hAnsi="Arial" w:cs="Arial"/>
                <w:iCs/>
                <w:sz w:val="16"/>
                <w:lang w:eastAsia="zh-CN"/>
              </w:rPr>
              <w:t>Suggest making the change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95" w:author="CATT - Ren Da" w:date="2021-05-19T13:20:00Z">
              <w:r>
                <w:rPr>
                  <w:rFonts w:ascii="Arial" w:hAnsi="Arial" w:cs="Arial" w:hint="eastAsia"/>
                  <w:iCs/>
                  <w:sz w:val="16"/>
                  <w:lang w:eastAsia="zh-CN"/>
                </w:rPr>
                <w:delText xml:space="preserve">multiple </w:delText>
              </w:r>
            </w:del>
            <w:ins w:id="96"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1D0FFC" w14:paraId="2E35CD0F" w14:textId="77777777">
        <w:tc>
          <w:tcPr>
            <w:tcW w:w="1838" w:type="dxa"/>
          </w:tcPr>
          <w:p w14:paraId="2E35CD0C"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0D"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0E" w14:textId="77777777" w:rsidR="001D0FFC" w:rsidRDefault="004C62FC">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1D0FFC" w14:paraId="2E35CD13" w14:textId="77777777">
        <w:tc>
          <w:tcPr>
            <w:tcW w:w="1838" w:type="dxa"/>
          </w:tcPr>
          <w:p w14:paraId="2E35CD10"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1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12" w14:textId="77777777" w:rsidR="001D0FFC" w:rsidRDefault="004C62FC">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1D0FFC" w14:paraId="2E35CD17" w14:textId="77777777">
        <w:tc>
          <w:tcPr>
            <w:tcW w:w="1838" w:type="dxa"/>
          </w:tcPr>
          <w:p w14:paraId="2E35CD14"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15"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16" w14:textId="77777777" w:rsidR="001D0FFC" w:rsidRDefault="004C62FC">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1D0FFC" w14:paraId="2E35CD1B" w14:textId="77777777">
        <w:tc>
          <w:tcPr>
            <w:tcW w:w="1838" w:type="dxa"/>
          </w:tcPr>
          <w:p w14:paraId="2E35CD18"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35CD19" w14:textId="77777777" w:rsidR="001D0FFC" w:rsidRDefault="001D0FFC">
            <w:pPr>
              <w:rPr>
                <w:rFonts w:ascii="Arial" w:hAnsi="Arial" w:cs="Arial"/>
                <w:iCs/>
                <w:sz w:val="16"/>
                <w:lang w:eastAsia="zh-CN"/>
              </w:rPr>
            </w:pPr>
          </w:p>
        </w:tc>
        <w:tc>
          <w:tcPr>
            <w:tcW w:w="6379" w:type="dxa"/>
          </w:tcPr>
          <w:p w14:paraId="2E35CD1A" w14:textId="77777777" w:rsidR="001D0FFC" w:rsidRDefault="004C62FC">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1D0FFC" w14:paraId="2E35CD1F" w14:textId="77777777">
        <w:tc>
          <w:tcPr>
            <w:tcW w:w="1838" w:type="dxa"/>
          </w:tcPr>
          <w:p w14:paraId="2E35CD1C"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D1D"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D1E" w14:textId="77777777" w:rsidR="001D0FFC" w:rsidRDefault="004C62FC">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1D0FFC" w14:paraId="2E35CD23" w14:textId="77777777">
        <w:tc>
          <w:tcPr>
            <w:tcW w:w="1838" w:type="dxa"/>
          </w:tcPr>
          <w:p w14:paraId="2E35CD20" w14:textId="77777777" w:rsidR="001D0FFC" w:rsidRDefault="004C62FC">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2E35CD2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22" w14:textId="77777777" w:rsidR="001D0FFC" w:rsidRDefault="004C62FC">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1D0FFC" w14:paraId="2E35CD27" w14:textId="77777777">
        <w:tc>
          <w:tcPr>
            <w:tcW w:w="1838" w:type="dxa"/>
            <w:vAlign w:val="center"/>
          </w:tcPr>
          <w:p w14:paraId="2E35CD2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25" w14:textId="77777777" w:rsidR="001D0FFC" w:rsidRDefault="001D0FFC">
            <w:pPr>
              <w:rPr>
                <w:rFonts w:ascii="Arial" w:hAnsi="Arial" w:cs="Arial"/>
                <w:iCs/>
                <w:sz w:val="16"/>
                <w:lang w:eastAsia="zh-CN"/>
              </w:rPr>
            </w:pPr>
          </w:p>
        </w:tc>
        <w:tc>
          <w:tcPr>
            <w:tcW w:w="6379" w:type="dxa"/>
            <w:vAlign w:val="center"/>
          </w:tcPr>
          <w:p w14:paraId="2E35CD26" w14:textId="77777777" w:rsidR="001D0FFC" w:rsidRDefault="004C62FC">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1D0FFC" w14:paraId="2E35CD2B" w14:textId="77777777">
        <w:tc>
          <w:tcPr>
            <w:tcW w:w="1838" w:type="dxa"/>
          </w:tcPr>
          <w:p w14:paraId="2E35CD28"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2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2A" w14:textId="77777777" w:rsidR="001D0FFC" w:rsidRDefault="004C62FC">
            <w:pPr>
              <w:rPr>
                <w:rFonts w:ascii="Arial" w:hAnsi="Arial" w:cs="Arial"/>
                <w:iCs/>
                <w:sz w:val="16"/>
                <w:lang w:eastAsia="zh-CN"/>
              </w:rPr>
            </w:pPr>
            <w:r>
              <w:rPr>
                <w:rFonts w:ascii="Arial" w:hAnsi="Arial" w:cs="Arial"/>
                <w:iCs/>
                <w:sz w:val="16"/>
                <w:lang w:eastAsia="zh-CN"/>
              </w:rPr>
              <w:t>Agree with the proposal</w:t>
            </w:r>
          </w:p>
        </w:tc>
      </w:tr>
    </w:tbl>
    <w:p w14:paraId="2E35CD2C" w14:textId="77777777" w:rsidR="001D0FFC" w:rsidRDefault="001D0FFC">
      <w:pPr>
        <w:rPr>
          <w:lang w:eastAsia="zh-CN"/>
        </w:rPr>
      </w:pPr>
    </w:p>
    <w:p w14:paraId="2E35CD2D" w14:textId="77777777" w:rsidR="001D0FFC" w:rsidRDefault="004C62FC">
      <w:pPr>
        <w:rPr>
          <w:b/>
          <w:lang w:eastAsia="zh-CN"/>
        </w:rPr>
      </w:pPr>
      <w:r>
        <w:rPr>
          <w:b/>
          <w:lang w:eastAsia="zh-CN"/>
        </w:rPr>
        <w:t>FL summary:</w:t>
      </w:r>
    </w:p>
    <w:p w14:paraId="2E35CD2E"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D2F" w14:textId="77777777" w:rsidR="001D0FFC" w:rsidRDefault="004C62FC">
      <w:pPr>
        <w:pStyle w:val="af7"/>
        <w:numPr>
          <w:ilvl w:val="0"/>
          <w:numId w:val="29"/>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2E35CD30" w14:textId="77777777" w:rsidR="001D0FFC" w:rsidRDefault="004C62FC">
      <w:pPr>
        <w:pStyle w:val="af7"/>
        <w:numPr>
          <w:ilvl w:val="0"/>
          <w:numId w:val="29"/>
        </w:numPr>
        <w:ind w:firstLineChars="0"/>
        <w:rPr>
          <w:lang w:eastAsia="zh-CN"/>
        </w:rPr>
      </w:pPr>
      <w:r>
        <w:rPr>
          <w:lang w:eastAsia="zh-CN"/>
        </w:rPr>
        <w:t>Not support (1): Ericsson</w:t>
      </w:r>
    </w:p>
    <w:p w14:paraId="2E35CD31" w14:textId="77777777" w:rsidR="001D0FFC" w:rsidRDefault="004C62FC">
      <w:pPr>
        <w:pStyle w:val="af7"/>
        <w:numPr>
          <w:ilvl w:val="0"/>
          <w:numId w:val="29"/>
        </w:numPr>
        <w:ind w:firstLineChars="0"/>
        <w:rPr>
          <w:lang w:eastAsia="zh-CN"/>
        </w:rPr>
      </w:pPr>
      <w:r>
        <w:rPr>
          <w:lang w:eastAsia="zh-CN"/>
        </w:rPr>
        <w:t>Consult RAN4 (2): ZTE, Nokia</w:t>
      </w:r>
    </w:p>
    <w:p w14:paraId="2E35CD32" w14:textId="77777777" w:rsidR="001D0FFC" w:rsidRDefault="004C62FC">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2E35CD33" w14:textId="77777777" w:rsidR="001D0FFC" w:rsidRDefault="004C62FC">
      <w:pPr>
        <w:pStyle w:val="3"/>
        <w:rPr>
          <w:lang w:val="en-GB" w:eastAsia="zh-CN"/>
        </w:rPr>
      </w:pPr>
      <w:r>
        <w:rPr>
          <w:rFonts w:hint="eastAsia"/>
          <w:lang w:val="en-GB" w:eastAsia="zh-CN"/>
        </w:rPr>
        <w:t>R</w:t>
      </w:r>
      <w:r>
        <w:rPr>
          <w:lang w:val="en-GB" w:eastAsia="zh-CN"/>
        </w:rPr>
        <w:t>ound 2</w:t>
      </w:r>
    </w:p>
    <w:p w14:paraId="2E35CD34" w14:textId="77777777" w:rsidR="001D0FFC" w:rsidRDefault="004C62FC">
      <w:pPr>
        <w:rPr>
          <w:lang w:eastAsia="zh-CN"/>
        </w:rPr>
      </w:pPr>
      <w:r>
        <w:rPr>
          <w:lang w:eastAsia="zh-CN"/>
        </w:rPr>
        <w:t>Taking all the comments into account, the FL has the following update proposal.</w:t>
      </w:r>
    </w:p>
    <w:p w14:paraId="2E35CD35" w14:textId="55F55CBB" w:rsidR="001D0FFC" w:rsidRDefault="004C62FC">
      <w:pPr>
        <w:pStyle w:val="3"/>
        <w:numPr>
          <w:ilvl w:val="0"/>
          <w:numId w:val="0"/>
        </w:numPr>
        <w:rPr>
          <w:rFonts w:ascii="Arial" w:hAnsi="Arial" w:cs="Arial"/>
          <w:lang w:eastAsia="zh-CN"/>
        </w:rPr>
      </w:pPr>
      <w:r>
        <w:rPr>
          <w:rFonts w:ascii="Arial" w:hAnsi="Arial" w:cs="Arial"/>
          <w:lang w:eastAsia="zh-CN"/>
        </w:rPr>
        <w:t>Proposal 4.1.2-1</w:t>
      </w:r>
      <w:r w:rsidR="00853696">
        <w:rPr>
          <w:rFonts w:ascii="Arial" w:hAnsi="Arial" w:cs="Arial"/>
          <w:lang w:eastAsia="zh-CN"/>
        </w:rPr>
        <w:t xml:space="preserve"> (GTW)</w:t>
      </w:r>
      <w:r>
        <w:rPr>
          <w:rFonts w:ascii="Arial" w:hAnsi="Arial" w:cs="Arial"/>
          <w:lang w:eastAsia="zh-CN"/>
        </w:rPr>
        <w:t>:</w:t>
      </w:r>
    </w:p>
    <w:p w14:paraId="2E35CD36" w14:textId="77777777" w:rsidR="001D0FFC" w:rsidRDefault="004C62FC">
      <w:pPr>
        <w:pStyle w:val="3GPPAgreements"/>
        <w:rPr>
          <w:iCs/>
          <w:lang w:eastAsia="zh-CN"/>
        </w:rPr>
      </w:pPr>
      <w:r>
        <w:rPr>
          <w:lang w:eastAsia="zh-CN"/>
        </w:rPr>
        <w:t>Send an LS to RAN4 informing that</w:t>
      </w:r>
    </w:p>
    <w:p w14:paraId="2E35CD37" w14:textId="77777777" w:rsidR="001D0FFC" w:rsidRDefault="004C62FC">
      <w:pPr>
        <w:pStyle w:val="af7"/>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w:t>
      </w:r>
      <w:ins w:id="97" w:author="Huawei - Huangsu" w:date="2021-05-21T14:13:00Z">
        <w:r>
          <w:rPr>
            <w:iCs/>
            <w:lang w:eastAsia="zh-CN"/>
          </w:rPr>
          <w:t xml:space="preserve"> for positioning </w:t>
        </w:r>
      </w:ins>
      <w:ins w:id="98" w:author="Huawei - Huangsu" w:date="2021-05-21T14:14:00Z">
        <w:r>
          <w:rPr>
            <w:iCs/>
            <w:lang w:eastAsia="zh-CN"/>
          </w:rPr>
          <w:t xml:space="preserve">measurement </w:t>
        </w:r>
      </w:ins>
      <w:ins w:id="99" w:author="Huawei - Huangsu" w:date="2021-05-21T14:13:00Z">
        <w:r>
          <w:rPr>
            <w:iCs/>
            <w:lang w:eastAsia="zh-CN"/>
          </w:rPr>
          <w:t>latency reduction</w:t>
        </w:r>
      </w:ins>
      <w:r>
        <w:rPr>
          <w:iCs/>
          <w:lang w:eastAsia="zh-CN"/>
        </w:rPr>
        <w:t xml:space="preserve"> from RAN1 perspective.</w:t>
      </w:r>
    </w:p>
    <w:tbl>
      <w:tblPr>
        <w:tblStyle w:val="af0"/>
        <w:tblW w:w="9351" w:type="dxa"/>
        <w:tblLayout w:type="fixed"/>
        <w:tblLook w:val="04A0" w:firstRow="1" w:lastRow="0" w:firstColumn="1" w:lastColumn="0" w:noHBand="0" w:noVBand="1"/>
      </w:tblPr>
      <w:tblGrid>
        <w:gridCol w:w="1838"/>
        <w:gridCol w:w="1134"/>
        <w:gridCol w:w="6379"/>
      </w:tblGrid>
      <w:tr w:rsidR="001D0FFC" w14:paraId="2E35CD3B" w14:textId="77777777">
        <w:tc>
          <w:tcPr>
            <w:tcW w:w="1838" w:type="dxa"/>
            <w:vAlign w:val="center"/>
          </w:tcPr>
          <w:p w14:paraId="2E35CD38" w14:textId="77777777" w:rsidR="001D0FFC" w:rsidRDefault="004C62F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2E35CD3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3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3F" w14:textId="77777777">
        <w:tc>
          <w:tcPr>
            <w:tcW w:w="1838" w:type="dxa"/>
            <w:vAlign w:val="center"/>
          </w:tcPr>
          <w:p w14:paraId="2E35CD3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3D" w14:textId="77777777" w:rsidR="001D0FFC" w:rsidRDefault="001D0FFC">
            <w:pPr>
              <w:rPr>
                <w:rFonts w:ascii="Arial" w:hAnsi="Arial" w:cs="Arial"/>
                <w:iCs/>
                <w:sz w:val="16"/>
                <w:lang w:eastAsia="zh-CN"/>
              </w:rPr>
            </w:pPr>
          </w:p>
        </w:tc>
        <w:tc>
          <w:tcPr>
            <w:tcW w:w="6379" w:type="dxa"/>
            <w:vAlign w:val="center"/>
          </w:tcPr>
          <w:p w14:paraId="2E35CD3E"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OK with the LS.  We should say the intention is to reduce positioning </w:t>
            </w:r>
            <w:proofErr w:type="gramStart"/>
            <w:r>
              <w:rPr>
                <w:rFonts w:ascii="Arial" w:hAnsi="Arial" w:cs="Arial" w:hint="eastAsia"/>
                <w:iCs/>
                <w:sz w:val="16"/>
                <w:lang w:eastAsia="zh-CN"/>
              </w:rPr>
              <w:t>latency .</w:t>
            </w:r>
            <w:proofErr w:type="gramEnd"/>
          </w:p>
        </w:tc>
      </w:tr>
      <w:tr w:rsidR="001D0FFC" w14:paraId="2E35CD46" w14:textId="77777777">
        <w:tc>
          <w:tcPr>
            <w:tcW w:w="1838" w:type="dxa"/>
            <w:vAlign w:val="center"/>
          </w:tcPr>
          <w:p w14:paraId="2E35CD40"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41" w14:textId="77777777" w:rsidR="001D0FFC" w:rsidRDefault="001D0FFC">
            <w:pPr>
              <w:rPr>
                <w:rFonts w:ascii="Arial" w:hAnsi="Arial" w:cs="Arial"/>
                <w:iCs/>
                <w:sz w:val="16"/>
                <w:lang w:eastAsia="zh-CN"/>
              </w:rPr>
            </w:pPr>
          </w:p>
        </w:tc>
        <w:tc>
          <w:tcPr>
            <w:tcW w:w="6379" w:type="dxa"/>
            <w:vAlign w:val="center"/>
          </w:tcPr>
          <w:p w14:paraId="2E35CD42" w14:textId="77777777" w:rsidR="001D0FFC" w:rsidRDefault="004C62FC">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2E35CD43" w14:textId="77777777" w:rsidR="001D0FFC" w:rsidRDefault="004C62FC">
            <w:pPr>
              <w:pStyle w:val="3GPPAgreements"/>
              <w:rPr>
                <w:iCs/>
                <w:lang w:eastAsia="zh-CN"/>
              </w:rPr>
            </w:pPr>
            <w:r>
              <w:rPr>
                <w:lang w:eastAsia="zh-CN"/>
              </w:rPr>
              <w:t>Send an LS to RAN4 informing that</w:t>
            </w:r>
          </w:p>
          <w:p w14:paraId="2E35CD44" w14:textId="77777777" w:rsidR="001D0FFC" w:rsidRDefault="004C62FC">
            <w:pPr>
              <w:pStyle w:val="af7"/>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Pr>
                <w:iCs/>
                <w:color w:val="FF0000"/>
                <w:lang w:eastAsia="zh-CN"/>
              </w:rPr>
              <w:t xml:space="preserve">for positioning measurement latency reduction </w:t>
            </w:r>
            <w:r>
              <w:rPr>
                <w:iCs/>
                <w:lang w:eastAsia="zh-CN"/>
              </w:rPr>
              <w:t>from RAN1 perspective.</w:t>
            </w:r>
          </w:p>
          <w:p w14:paraId="2E35CD45" w14:textId="77777777" w:rsidR="001D0FFC" w:rsidRDefault="004C62FC">
            <w:pPr>
              <w:rPr>
                <w:rFonts w:ascii="Arial" w:hAnsi="Arial" w:cs="Arial"/>
                <w:iCs/>
                <w:sz w:val="16"/>
                <w:lang w:eastAsia="zh-CN"/>
              </w:rPr>
            </w:pPr>
            <w:ins w:id="100" w:author="Huawei - Huangsu" w:date="2021-05-21T14:14:00Z">
              <w:r>
                <w:rPr>
                  <w:rFonts w:ascii="Arial" w:hAnsi="Arial" w:cs="Arial" w:hint="eastAsia"/>
                  <w:iCs/>
                  <w:sz w:val="16"/>
                  <w:lang w:eastAsia="zh-CN"/>
                </w:rPr>
                <w:t>FL comment: added.</w:t>
              </w:r>
            </w:ins>
          </w:p>
        </w:tc>
      </w:tr>
      <w:tr w:rsidR="001D0FFC" w14:paraId="2E35CD4A" w14:textId="77777777">
        <w:tc>
          <w:tcPr>
            <w:tcW w:w="1838" w:type="dxa"/>
            <w:vAlign w:val="center"/>
          </w:tcPr>
          <w:p w14:paraId="2E35CD47"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D48" w14:textId="77777777" w:rsidR="001D0FFC" w:rsidRDefault="001D0FFC">
            <w:pPr>
              <w:rPr>
                <w:rFonts w:ascii="Arial" w:hAnsi="Arial" w:cs="Arial"/>
                <w:iCs/>
                <w:sz w:val="16"/>
                <w:lang w:eastAsia="zh-CN"/>
              </w:rPr>
            </w:pPr>
          </w:p>
        </w:tc>
        <w:tc>
          <w:tcPr>
            <w:tcW w:w="6379" w:type="dxa"/>
            <w:vAlign w:val="center"/>
          </w:tcPr>
          <w:p w14:paraId="2E35CD49" w14:textId="77777777" w:rsidR="001D0FFC" w:rsidRDefault="004C62FC">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1D0FFC" w14:paraId="2E35CD4E" w14:textId="77777777">
        <w:tc>
          <w:tcPr>
            <w:tcW w:w="1838" w:type="dxa"/>
            <w:vAlign w:val="center"/>
          </w:tcPr>
          <w:p w14:paraId="2E35CD4B"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D4C"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4D" w14:textId="77777777" w:rsidR="001D0FFC" w:rsidRDefault="001D0FFC">
            <w:pPr>
              <w:rPr>
                <w:rFonts w:ascii="Arial" w:hAnsi="Arial" w:cs="Arial"/>
                <w:iCs/>
                <w:sz w:val="16"/>
                <w:lang w:eastAsia="zh-CN"/>
              </w:rPr>
            </w:pPr>
          </w:p>
        </w:tc>
      </w:tr>
      <w:tr w:rsidR="001D0FFC" w14:paraId="2E35CD52" w14:textId="77777777">
        <w:tc>
          <w:tcPr>
            <w:tcW w:w="1838" w:type="dxa"/>
            <w:vAlign w:val="center"/>
          </w:tcPr>
          <w:p w14:paraId="2E35CD4F"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5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51" w14:textId="77777777" w:rsidR="001D0FFC" w:rsidRDefault="004C62FC">
            <w:pPr>
              <w:rPr>
                <w:rFonts w:ascii="Arial" w:hAnsi="Arial" w:cs="Arial"/>
                <w:iCs/>
                <w:sz w:val="16"/>
                <w:lang w:eastAsia="zh-CN"/>
              </w:rPr>
            </w:pPr>
            <w:r>
              <w:rPr>
                <w:rFonts w:ascii="Arial" w:hAnsi="Arial" w:cs="Arial"/>
                <w:iCs/>
                <w:sz w:val="16"/>
                <w:lang w:eastAsia="zh-CN"/>
              </w:rPr>
              <w:t>Suggest changing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101" w:author="CATT - Ren Da" w:date="2021-05-19T13:20:00Z">
              <w:r>
                <w:rPr>
                  <w:rFonts w:ascii="Arial" w:hAnsi="Arial" w:cs="Arial" w:hint="eastAsia"/>
                  <w:iCs/>
                  <w:sz w:val="16"/>
                  <w:lang w:eastAsia="zh-CN"/>
                </w:rPr>
                <w:delText xml:space="preserve">multiple </w:delText>
              </w:r>
            </w:del>
            <w:ins w:id="102"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1D0FFC" w14:paraId="2E35CD56" w14:textId="77777777">
        <w:tc>
          <w:tcPr>
            <w:tcW w:w="1838" w:type="dxa"/>
            <w:vAlign w:val="center"/>
          </w:tcPr>
          <w:p w14:paraId="2E35CD53"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54" w14:textId="77777777" w:rsidR="001D0FFC" w:rsidRDefault="001D0FFC">
            <w:pPr>
              <w:rPr>
                <w:rFonts w:ascii="Arial" w:hAnsi="Arial" w:cs="Arial"/>
                <w:iCs/>
                <w:sz w:val="16"/>
                <w:lang w:eastAsia="zh-CN"/>
              </w:rPr>
            </w:pPr>
          </w:p>
        </w:tc>
        <w:tc>
          <w:tcPr>
            <w:tcW w:w="6379" w:type="dxa"/>
            <w:vAlign w:val="center"/>
          </w:tcPr>
          <w:p w14:paraId="2E35CD55" w14:textId="77777777" w:rsidR="001D0FFC" w:rsidRDefault="004C62FC">
            <w:pPr>
              <w:rPr>
                <w:rFonts w:ascii="Arial" w:hAnsi="Arial" w:cs="Arial"/>
                <w:iCs/>
                <w:sz w:val="16"/>
                <w:lang w:eastAsia="zh-CN"/>
              </w:rPr>
            </w:pPr>
            <w:r>
              <w:rPr>
                <w:rFonts w:ascii="Arial" w:hAnsi="Arial" w:cs="Arial"/>
                <w:iCs/>
                <w:sz w:val="16"/>
                <w:lang w:eastAsia="zh-CN"/>
              </w:rPr>
              <w:t xml:space="preserve">Okay in principle. </w:t>
            </w:r>
          </w:p>
        </w:tc>
      </w:tr>
      <w:tr w:rsidR="001D0FFC" w14:paraId="2E35CD5A" w14:textId="77777777">
        <w:tc>
          <w:tcPr>
            <w:tcW w:w="1838" w:type="dxa"/>
            <w:vAlign w:val="center"/>
          </w:tcPr>
          <w:p w14:paraId="2E35CD57"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D5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59" w14:textId="77777777" w:rsidR="001D0FFC" w:rsidRDefault="004C62FC">
            <w:pPr>
              <w:rPr>
                <w:rFonts w:ascii="Arial" w:hAnsi="Arial" w:cs="Arial"/>
                <w:iCs/>
                <w:sz w:val="16"/>
                <w:lang w:eastAsia="zh-CN"/>
              </w:rPr>
            </w:pPr>
            <w:r>
              <w:rPr>
                <w:rFonts w:ascii="Arial" w:hAnsi="Arial" w:cs="Arial"/>
                <w:iCs/>
                <w:sz w:val="16"/>
                <w:lang w:eastAsia="zh-CN"/>
              </w:rPr>
              <w:t>Support</w:t>
            </w:r>
          </w:p>
        </w:tc>
      </w:tr>
      <w:tr w:rsidR="001D0FFC" w14:paraId="2E35CD5E" w14:textId="77777777">
        <w:tc>
          <w:tcPr>
            <w:tcW w:w="1838" w:type="dxa"/>
            <w:vAlign w:val="center"/>
          </w:tcPr>
          <w:p w14:paraId="2E35CD5B"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D5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D5D" w14:textId="77777777" w:rsidR="001D0FFC" w:rsidRDefault="001D0FFC">
            <w:pPr>
              <w:rPr>
                <w:rFonts w:ascii="Arial" w:hAnsi="Arial" w:cs="Arial"/>
                <w:iCs/>
                <w:sz w:val="16"/>
                <w:lang w:eastAsia="zh-CN"/>
              </w:rPr>
            </w:pPr>
          </w:p>
        </w:tc>
      </w:tr>
      <w:tr w:rsidR="001D0FFC" w14:paraId="2E35CD63" w14:textId="77777777">
        <w:tc>
          <w:tcPr>
            <w:tcW w:w="1838" w:type="dxa"/>
          </w:tcPr>
          <w:p w14:paraId="2E35CD5F"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2E35CD60"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tcPr>
          <w:p w14:paraId="2E35CD61" w14:textId="77777777" w:rsidR="001D0FFC" w:rsidRDefault="004C62FC">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2E35CD62" w14:textId="77777777" w:rsidR="001D0FFC" w:rsidRDefault="004C62FC">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1D0FFC" w14:paraId="2E35CD6B" w14:textId="77777777">
        <w:tc>
          <w:tcPr>
            <w:tcW w:w="1838" w:type="dxa"/>
            <w:vAlign w:val="center"/>
          </w:tcPr>
          <w:p w14:paraId="2E35CD64" w14:textId="77777777" w:rsidR="001D0FFC" w:rsidRDefault="004C62F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2E35CD65" w14:textId="77777777" w:rsidR="001D0FFC" w:rsidRDefault="004C62FC">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2E35CD66" w14:textId="77777777" w:rsidR="001D0FFC" w:rsidRDefault="004C62FC">
            <w:pPr>
              <w:rPr>
                <w:rFonts w:ascii="Arial" w:hAnsi="Arial" w:cs="Arial"/>
                <w:iCs/>
                <w:sz w:val="16"/>
                <w:lang w:eastAsia="zh-CN"/>
              </w:rPr>
            </w:pPr>
            <w:r>
              <w:rPr>
                <w:rFonts w:ascii="Arial" w:hAnsi="Arial" w:cs="Arial"/>
                <w:iCs/>
                <w:sz w:val="16"/>
                <w:lang w:eastAsia="zh-CN"/>
              </w:rPr>
              <w:t xml:space="preserve">High priority. </w:t>
            </w:r>
          </w:p>
          <w:p w14:paraId="2E35CD67" w14:textId="77777777" w:rsidR="001D0FFC" w:rsidRDefault="004C62FC">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2E35CD68" w14:textId="77777777" w:rsidR="001D0FFC" w:rsidRDefault="004C62FC">
            <w:pPr>
              <w:pStyle w:val="af7"/>
              <w:numPr>
                <w:ilvl w:val="0"/>
                <w:numId w:val="47"/>
              </w:numPr>
              <w:ind w:firstLineChars="0"/>
              <w:rPr>
                <w:rFonts w:ascii="Arial" w:hAnsi="Arial" w:cs="Arial"/>
                <w:iCs/>
                <w:sz w:val="16"/>
                <w:lang w:eastAsia="zh-CN"/>
              </w:rPr>
            </w:pPr>
            <w:r>
              <w:rPr>
                <w:rFonts w:ascii="Arial" w:hAnsi="Arial" w:cs="Arial"/>
                <w:iCs/>
                <w:sz w:val="16"/>
                <w:lang w:eastAsia="zh-CN"/>
              </w:rPr>
              <w:t xml:space="preserve">It receives a DCI by the </w:t>
            </w:r>
            <w:proofErr w:type="spellStart"/>
            <w:r>
              <w:rPr>
                <w:rFonts w:ascii="Arial" w:hAnsi="Arial" w:cs="Arial"/>
                <w:iCs/>
                <w:sz w:val="16"/>
                <w:lang w:eastAsia="zh-CN"/>
              </w:rPr>
              <w:t>gnB</w:t>
            </w:r>
            <w:proofErr w:type="spellEnd"/>
            <w:r>
              <w:rPr>
                <w:rFonts w:ascii="Arial" w:hAnsi="Arial" w:cs="Arial"/>
                <w:iCs/>
                <w:sz w:val="16"/>
                <w:lang w:eastAsia="zh-CN"/>
              </w:rPr>
              <w:t xml:space="preserve"> or DL-MACCE (the </w:t>
            </w:r>
            <w:proofErr w:type="spellStart"/>
            <w:r>
              <w:rPr>
                <w:rFonts w:ascii="Arial" w:hAnsi="Arial" w:cs="Arial"/>
                <w:iCs/>
                <w:sz w:val="16"/>
                <w:lang w:eastAsia="zh-CN"/>
              </w:rPr>
              <w:t>gNB</w:t>
            </w:r>
            <w:proofErr w:type="spellEnd"/>
            <w:r>
              <w:rPr>
                <w:rFonts w:ascii="Arial" w:hAnsi="Arial" w:cs="Arial"/>
                <w:iCs/>
                <w:sz w:val="16"/>
                <w:lang w:eastAsia="zh-CN"/>
              </w:rPr>
              <w:t xml:space="preserve"> got an </w:t>
            </w:r>
            <w:proofErr w:type="spellStart"/>
            <w:r>
              <w:rPr>
                <w:rFonts w:ascii="Arial" w:hAnsi="Arial" w:cs="Arial"/>
                <w:iCs/>
                <w:sz w:val="16"/>
                <w:lang w:eastAsia="zh-CN"/>
              </w:rPr>
              <w:t>NRPPa</w:t>
            </w:r>
            <w:proofErr w:type="spellEnd"/>
            <w:r>
              <w:rPr>
                <w:rFonts w:ascii="Arial" w:hAnsi="Arial" w:cs="Arial"/>
                <w:iCs/>
                <w:sz w:val="16"/>
                <w:lang w:eastAsia="zh-CN"/>
              </w:rPr>
              <w:t xml:space="preserve"> message at the same time that the UE got the location request) to schedule a </w:t>
            </w:r>
            <w:proofErr w:type="spellStart"/>
            <w:r>
              <w:rPr>
                <w:rFonts w:ascii="Arial" w:hAnsi="Arial" w:cs="Arial"/>
                <w:iCs/>
                <w:sz w:val="16"/>
                <w:lang w:eastAsia="zh-CN"/>
              </w:rPr>
              <w:t>specifc</w:t>
            </w:r>
            <w:proofErr w:type="spellEnd"/>
            <w:r>
              <w:rPr>
                <w:rFonts w:ascii="Arial" w:hAnsi="Arial" w:cs="Arial"/>
                <w:iCs/>
                <w:sz w:val="16"/>
                <w:lang w:eastAsia="zh-CN"/>
              </w:rPr>
              <w:t xml:space="preserve"> MG. 3 msec latency OR</w:t>
            </w:r>
          </w:p>
          <w:p w14:paraId="2E35CD69" w14:textId="77777777" w:rsidR="001D0FFC" w:rsidRDefault="004C62FC">
            <w:pPr>
              <w:pStyle w:val="af7"/>
              <w:numPr>
                <w:ilvl w:val="0"/>
                <w:numId w:val="47"/>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14:paraId="2E35CD6A" w14:textId="77777777" w:rsidR="001D0FFC" w:rsidRDefault="004C62FC">
            <w:pPr>
              <w:rPr>
                <w:rFonts w:ascii="Arial" w:hAnsi="Arial" w:cs="Arial"/>
                <w:iCs/>
                <w:sz w:val="16"/>
                <w:lang w:eastAsia="zh-CN"/>
              </w:rPr>
            </w:pPr>
            <w:r>
              <w:rPr>
                <w:rFonts w:ascii="Arial" w:hAnsi="Arial" w:cs="Arial"/>
                <w:iCs/>
                <w:sz w:val="16"/>
                <w:lang w:eastAsia="zh-CN"/>
              </w:rPr>
              <w:t xml:space="preserve">In either scenario, the 20-40 msec of RRC-based request/response is reduced down to a handful </w:t>
            </w:r>
            <w:proofErr w:type="spellStart"/>
            <w:r>
              <w:rPr>
                <w:rFonts w:ascii="Arial" w:hAnsi="Arial" w:cs="Arial"/>
                <w:iCs/>
                <w:sz w:val="16"/>
                <w:lang w:eastAsia="zh-CN"/>
              </w:rPr>
              <w:t>mseconds</w:t>
            </w:r>
            <w:proofErr w:type="spellEnd"/>
            <w:r>
              <w:rPr>
                <w:rFonts w:ascii="Arial" w:hAnsi="Arial" w:cs="Arial"/>
                <w:iCs/>
                <w:sz w:val="16"/>
                <w:lang w:eastAsia="zh-CN"/>
              </w:rPr>
              <w:t xml:space="preserve">. </w:t>
            </w:r>
          </w:p>
        </w:tc>
      </w:tr>
      <w:tr w:rsidR="001D0FFC" w14:paraId="2E35CD6F" w14:textId="77777777">
        <w:tc>
          <w:tcPr>
            <w:tcW w:w="1838" w:type="dxa"/>
            <w:vAlign w:val="center"/>
          </w:tcPr>
          <w:p w14:paraId="2E35CD6C"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D6D"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6E" w14:textId="77777777" w:rsidR="001D0FFC" w:rsidRDefault="001D0FFC">
            <w:pPr>
              <w:rPr>
                <w:rFonts w:ascii="Arial" w:hAnsi="Arial" w:cs="Arial"/>
                <w:iCs/>
                <w:sz w:val="16"/>
                <w:lang w:eastAsia="zh-CN"/>
              </w:rPr>
            </w:pPr>
          </w:p>
        </w:tc>
      </w:tr>
      <w:tr w:rsidR="004C62FC" w14:paraId="1C34FA6C" w14:textId="77777777">
        <w:tc>
          <w:tcPr>
            <w:tcW w:w="1838" w:type="dxa"/>
            <w:vAlign w:val="center"/>
          </w:tcPr>
          <w:p w14:paraId="34FA539A" w14:textId="3638B67E" w:rsidR="004C62FC" w:rsidRDefault="004C62FC">
            <w:pPr>
              <w:rPr>
                <w:rFonts w:ascii="Arial" w:hAnsi="Arial" w:cs="Arial"/>
                <w:iCs/>
                <w:sz w:val="16"/>
                <w:lang w:eastAsia="zh-CN"/>
              </w:rPr>
            </w:pPr>
            <w:r>
              <w:rPr>
                <w:rFonts w:ascii="Arial" w:hAnsi="Arial" w:cs="Arial"/>
                <w:iCs/>
                <w:sz w:val="16"/>
                <w:lang w:eastAsia="zh-CN"/>
              </w:rPr>
              <w:t>SONY</w:t>
            </w:r>
          </w:p>
        </w:tc>
        <w:tc>
          <w:tcPr>
            <w:tcW w:w="1134" w:type="dxa"/>
            <w:vAlign w:val="center"/>
          </w:tcPr>
          <w:p w14:paraId="02660953" w14:textId="5E360D80" w:rsidR="004C62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1F80687B" w14:textId="77777777" w:rsidR="004C62FC" w:rsidRDefault="004C62FC">
            <w:pPr>
              <w:rPr>
                <w:rFonts w:ascii="Arial" w:hAnsi="Arial" w:cs="Arial"/>
                <w:iCs/>
                <w:sz w:val="16"/>
                <w:lang w:eastAsia="zh-CN"/>
              </w:rPr>
            </w:pPr>
          </w:p>
        </w:tc>
      </w:tr>
      <w:tr w:rsidR="00754B33" w14:paraId="5D060CD1" w14:textId="77777777" w:rsidTr="00754B33">
        <w:tc>
          <w:tcPr>
            <w:tcW w:w="1838" w:type="dxa"/>
          </w:tcPr>
          <w:p w14:paraId="6848B3BD" w14:textId="77777777" w:rsidR="00754B33" w:rsidRDefault="00754B33" w:rsidP="004D7ED9">
            <w:pPr>
              <w:rPr>
                <w:rFonts w:ascii="Arial" w:hAnsi="Arial" w:cs="Arial"/>
                <w:iCs/>
                <w:sz w:val="16"/>
                <w:lang w:eastAsia="zh-CN"/>
              </w:rPr>
            </w:pPr>
            <w:r>
              <w:rPr>
                <w:rFonts w:ascii="Arial" w:hAnsi="Arial" w:cs="Arial"/>
                <w:iCs/>
                <w:sz w:val="16"/>
                <w:lang w:eastAsia="zh-CN"/>
              </w:rPr>
              <w:t>Ericsson</w:t>
            </w:r>
          </w:p>
        </w:tc>
        <w:tc>
          <w:tcPr>
            <w:tcW w:w="1134" w:type="dxa"/>
          </w:tcPr>
          <w:p w14:paraId="482458E3" w14:textId="77777777" w:rsidR="00754B33" w:rsidRDefault="00754B33" w:rsidP="004D7ED9">
            <w:pPr>
              <w:rPr>
                <w:rFonts w:ascii="Arial" w:hAnsi="Arial" w:cs="Arial"/>
                <w:iCs/>
                <w:sz w:val="16"/>
                <w:lang w:eastAsia="zh-CN"/>
              </w:rPr>
            </w:pPr>
          </w:p>
        </w:tc>
        <w:tc>
          <w:tcPr>
            <w:tcW w:w="6379" w:type="dxa"/>
          </w:tcPr>
          <w:p w14:paraId="3572E6A4" w14:textId="77777777" w:rsidR="00754B33" w:rsidRDefault="00754B33" w:rsidP="004D7ED9">
            <w:pPr>
              <w:rPr>
                <w:rFonts w:ascii="Arial" w:hAnsi="Arial" w:cs="Arial"/>
                <w:iCs/>
                <w:sz w:val="16"/>
                <w:lang w:eastAsia="zh-CN"/>
              </w:rPr>
            </w:pPr>
            <w:r>
              <w:rPr>
                <w:rFonts w:ascii="Arial" w:hAnsi="Arial" w:cs="Arial"/>
                <w:iCs/>
                <w:sz w:val="16"/>
                <w:lang w:eastAsia="zh-CN"/>
              </w:rPr>
              <w:t xml:space="preserve">To QC: thanks for the clarification.  </w:t>
            </w:r>
          </w:p>
          <w:p w14:paraId="1406E3D1" w14:textId="77777777" w:rsidR="00754B33" w:rsidRDefault="00754B33" w:rsidP="004D7ED9">
            <w:pPr>
              <w:rPr>
                <w:rFonts w:ascii="Arial" w:hAnsi="Arial" w:cs="Arial"/>
                <w:iCs/>
                <w:sz w:val="16"/>
                <w:lang w:eastAsia="zh-CN"/>
              </w:rPr>
            </w:pPr>
            <w:r>
              <w:rPr>
                <w:rFonts w:ascii="Arial" w:hAnsi="Arial" w:cs="Arial"/>
                <w:iCs/>
                <w:sz w:val="16"/>
                <w:lang w:eastAsia="zh-CN"/>
              </w:rPr>
              <w:t xml:space="preserve">we can see that DCI would be faster than RRC, but even if we save one RRC message between the UE and </w:t>
            </w:r>
            <w:proofErr w:type="spellStart"/>
            <w:r>
              <w:rPr>
                <w:rFonts w:ascii="Arial" w:hAnsi="Arial" w:cs="Arial"/>
                <w:iCs/>
                <w:sz w:val="16"/>
                <w:lang w:eastAsia="zh-CN"/>
              </w:rPr>
              <w:t>gNB</w:t>
            </w:r>
            <w:proofErr w:type="spellEnd"/>
            <w:r>
              <w:rPr>
                <w:rFonts w:ascii="Arial" w:hAnsi="Arial" w:cs="Arial"/>
                <w:iCs/>
                <w:sz w:val="16"/>
                <w:lang w:eastAsia="zh-CN"/>
              </w:rPr>
              <w:t xml:space="preserve">, the additional </w:t>
            </w:r>
            <w:proofErr w:type="spellStart"/>
            <w:r>
              <w:rPr>
                <w:rFonts w:ascii="Arial" w:hAnsi="Arial" w:cs="Arial"/>
                <w:iCs/>
                <w:sz w:val="16"/>
                <w:lang w:eastAsia="zh-CN"/>
              </w:rPr>
              <w:t>NRPPa</w:t>
            </w:r>
            <w:proofErr w:type="spellEnd"/>
            <w:r>
              <w:rPr>
                <w:rFonts w:ascii="Arial" w:hAnsi="Arial" w:cs="Arial"/>
                <w:iCs/>
                <w:sz w:val="16"/>
                <w:lang w:eastAsia="zh-CN"/>
              </w:rPr>
              <w:t xml:space="preserve"> message between the gNB and the LMF will also cause additional latency.  One way forward would be to discuss the architecture of the solution in RAN3 to see if it is feasible with the expected gains, so we </w:t>
            </w:r>
            <w:proofErr w:type="spellStart"/>
            <w:r>
              <w:rPr>
                <w:rFonts w:ascii="Arial" w:hAnsi="Arial" w:cs="Arial"/>
                <w:iCs/>
                <w:sz w:val="16"/>
                <w:lang w:eastAsia="zh-CN"/>
              </w:rPr>
              <w:t>we</w:t>
            </w:r>
            <w:proofErr w:type="spellEnd"/>
            <w:r>
              <w:rPr>
                <w:rFonts w:ascii="Arial" w:hAnsi="Arial" w:cs="Arial"/>
                <w:iCs/>
                <w:sz w:val="16"/>
                <w:lang w:eastAsia="zh-CN"/>
              </w:rPr>
              <w:t xml:space="preserve"> could discuss an LS to RAN3 to discuss this issue. </w:t>
            </w:r>
          </w:p>
          <w:p w14:paraId="675E9247" w14:textId="77777777" w:rsidR="00754B33" w:rsidRDefault="00754B33" w:rsidP="004D7ED9">
            <w:pPr>
              <w:rPr>
                <w:rFonts w:ascii="Arial" w:hAnsi="Arial" w:cs="Arial"/>
                <w:iCs/>
                <w:sz w:val="16"/>
                <w:lang w:eastAsia="zh-CN"/>
              </w:rPr>
            </w:pPr>
          </w:p>
          <w:p w14:paraId="321EA754" w14:textId="77777777" w:rsidR="00754B33" w:rsidRDefault="00754B33" w:rsidP="004D7ED9">
            <w:pPr>
              <w:rPr>
                <w:rFonts w:ascii="Arial" w:hAnsi="Arial" w:cs="Arial"/>
                <w:iCs/>
                <w:sz w:val="16"/>
                <w:lang w:eastAsia="zh-CN"/>
              </w:rPr>
            </w:pPr>
          </w:p>
        </w:tc>
      </w:tr>
      <w:tr w:rsidR="00992995" w14:paraId="5F1D9EA3" w14:textId="77777777" w:rsidTr="00754B33">
        <w:tc>
          <w:tcPr>
            <w:tcW w:w="1838" w:type="dxa"/>
          </w:tcPr>
          <w:p w14:paraId="2ABB9AA3" w14:textId="6A51F9E0" w:rsidR="00992995" w:rsidRDefault="00992995" w:rsidP="004D7ED9">
            <w:pPr>
              <w:rPr>
                <w:rFonts w:ascii="Arial" w:hAnsi="Arial" w:cs="Arial"/>
                <w:iCs/>
                <w:sz w:val="16"/>
                <w:lang w:eastAsia="zh-CN"/>
              </w:rPr>
            </w:pPr>
            <w:proofErr w:type="spellStart"/>
            <w:r w:rsidRPr="00992995">
              <w:rPr>
                <w:rFonts w:ascii="Arial" w:hAnsi="Arial" w:cs="Arial"/>
                <w:iCs/>
                <w:sz w:val="16"/>
                <w:lang w:eastAsia="zh-CN"/>
              </w:rPr>
              <w:t>InterDigital</w:t>
            </w:r>
            <w:proofErr w:type="spellEnd"/>
          </w:p>
        </w:tc>
        <w:tc>
          <w:tcPr>
            <w:tcW w:w="1134" w:type="dxa"/>
          </w:tcPr>
          <w:p w14:paraId="7A282605" w14:textId="7201742F" w:rsidR="00992995" w:rsidRDefault="00992995" w:rsidP="004D7ED9">
            <w:pPr>
              <w:rPr>
                <w:rFonts w:ascii="Arial" w:hAnsi="Arial" w:cs="Arial"/>
                <w:iCs/>
                <w:sz w:val="16"/>
                <w:lang w:eastAsia="zh-CN"/>
              </w:rPr>
            </w:pPr>
            <w:r>
              <w:rPr>
                <w:rFonts w:ascii="Arial" w:hAnsi="Arial" w:cs="Arial"/>
                <w:iCs/>
                <w:sz w:val="16"/>
                <w:lang w:eastAsia="zh-CN"/>
              </w:rPr>
              <w:t>Yes</w:t>
            </w:r>
          </w:p>
        </w:tc>
        <w:tc>
          <w:tcPr>
            <w:tcW w:w="6379" w:type="dxa"/>
          </w:tcPr>
          <w:p w14:paraId="7147809B" w14:textId="77777777" w:rsidR="00992995" w:rsidRDefault="00992995" w:rsidP="004D7ED9">
            <w:pPr>
              <w:rPr>
                <w:rFonts w:ascii="Arial" w:hAnsi="Arial" w:cs="Arial"/>
                <w:iCs/>
                <w:sz w:val="16"/>
                <w:lang w:eastAsia="zh-CN"/>
              </w:rPr>
            </w:pPr>
          </w:p>
        </w:tc>
      </w:tr>
      <w:tr w:rsidR="00E12466" w14:paraId="5AE5DFE9" w14:textId="77777777" w:rsidTr="00E12466">
        <w:tc>
          <w:tcPr>
            <w:tcW w:w="1838" w:type="dxa"/>
          </w:tcPr>
          <w:p w14:paraId="6AE7FC8A" w14:textId="77777777" w:rsidR="00E12466" w:rsidRDefault="00E12466" w:rsidP="004D7ED9">
            <w:pPr>
              <w:rPr>
                <w:rFonts w:ascii="Arial" w:hAnsi="Arial" w:cs="Arial"/>
                <w:iCs/>
                <w:sz w:val="16"/>
                <w:lang w:eastAsia="zh-CN"/>
              </w:rPr>
            </w:pPr>
            <w:r>
              <w:rPr>
                <w:rFonts w:ascii="Arial" w:hAnsi="Arial" w:cs="Arial"/>
                <w:iCs/>
                <w:sz w:val="16"/>
                <w:lang w:eastAsia="zh-CN"/>
              </w:rPr>
              <w:t xml:space="preserve">Intel </w:t>
            </w:r>
          </w:p>
        </w:tc>
        <w:tc>
          <w:tcPr>
            <w:tcW w:w="1134" w:type="dxa"/>
          </w:tcPr>
          <w:p w14:paraId="60D021E8" w14:textId="77777777" w:rsidR="00E12466" w:rsidRDefault="00E12466" w:rsidP="004D7ED9">
            <w:pPr>
              <w:rPr>
                <w:rFonts w:ascii="Arial" w:hAnsi="Arial" w:cs="Arial"/>
                <w:iCs/>
                <w:sz w:val="16"/>
                <w:lang w:eastAsia="zh-CN"/>
              </w:rPr>
            </w:pPr>
            <w:r>
              <w:rPr>
                <w:rFonts w:ascii="Arial" w:hAnsi="Arial" w:cs="Arial"/>
                <w:iCs/>
                <w:sz w:val="16"/>
                <w:lang w:eastAsia="zh-CN"/>
              </w:rPr>
              <w:t>YES</w:t>
            </w:r>
          </w:p>
        </w:tc>
        <w:tc>
          <w:tcPr>
            <w:tcW w:w="6379" w:type="dxa"/>
          </w:tcPr>
          <w:p w14:paraId="2BB1B127" w14:textId="77777777" w:rsidR="00E12466" w:rsidRDefault="00E12466" w:rsidP="004D7ED9">
            <w:pPr>
              <w:rPr>
                <w:rFonts w:ascii="Arial" w:hAnsi="Arial" w:cs="Arial"/>
                <w:iCs/>
                <w:sz w:val="16"/>
                <w:lang w:eastAsia="zh-CN"/>
              </w:rPr>
            </w:pPr>
          </w:p>
        </w:tc>
      </w:tr>
    </w:tbl>
    <w:p w14:paraId="2E35CD70" w14:textId="77777777" w:rsidR="001D0FFC" w:rsidRDefault="001D0FFC">
      <w:pPr>
        <w:rPr>
          <w:lang w:eastAsia="zh-CN"/>
        </w:rPr>
      </w:pPr>
    </w:p>
    <w:p w14:paraId="2E35CD71" w14:textId="77777777" w:rsidR="001D0FFC" w:rsidRDefault="004C62FC">
      <w:pPr>
        <w:rPr>
          <w:b/>
          <w:lang w:eastAsia="zh-CN"/>
        </w:rPr>
      </w:pPr>
      <w:r>
        <w:rPr>
          <w:rFonts w:hint="eastAsia"/>
          <w:b/>
          <w:lang w:eastAsia="zh-CN"/>
        </w:rPr>
        <w:t>F</w:t>
      </w:r>
      <w:r>
        <w:rPr>
          <w:b/>
          <w:lang w:eastAsia="zh-CN"/>
        </w:rPr>
        <w:t>L summary</w:t>
      </w:r>
    </w:p>
    <w:p w14:paraId="2E35CD72" w14:textId="77777777" w:rsidR="001D0FFC" w:rsidRDefault="004C62FC">
      <w:pPr>
        <w:rPr>
          <w:lang w:eastAsia="zh-CN"/>
        </w:rPr>
      </w:pPr>
      <w:r>
        <w:rPr>
          <w:lang w:eastAsia="zh-CN"/>
        </w:rPr>
        <w:t>Among the companies commenting on the second round, there is majority support, and the concern from only source seems to be addressed.</w:t>
      </w:r>
    </w:p>
    <w:p w14:paraId="2E35CD73" w14:textId="77777777" w:rsidR="001D0FFC" w:rsidRDefault="004C62FC">
      <w:pPr>
        <w:rPr>
          <w:lang w:eastAsia="zh-CN"/>
        </w:rPr>
      </w:pPr>
      <w:r>
        <w:rPr>
          <w:lang w:eastAsia="zh-CN"/>
        </w:rPr>
        <w:lastRenderedPageBreak/>
        <w:t>It is suggested to proceed with the Round 2 proposal.</w:t>
      </w:r>
    </w:p>
    <w:p w14:paraId="2E35CD74" w14:textId="77777777" w:rsidR="001D0FFC" w:rsidRDefault="001D0FFC">
      <w:pPr>
        <w:rPr>
          <w:lang w:eastAsia="zh-CN"/>
        </w:rPr>
      </w:pPr>
    </w:p>
    <w:p w14:paraId="2E35CD75" w14:textId="77777777" w:rsidR="001D0FFC" w:rsidRDefault="004C62FC">
      <w:pPr>
        <w:pStyle w:val="2"/>
        <w:rPr>
          <w:lang w:eastAsia="zh-CN"/>
        </w:rPr>
      </w:pPr>
      <w:r>
        <w:rPr>
          <w:rFonts w:hint="eastAsia"/>
          <w:lang w:eastAsia="zh-CN"/>
        </w:rPr>
        <w:t>MG request enhancements</w:t>
      </w:r>
    </w:p>
    <w:p w14:paraId="2E35CD76" w14:textId="77777777" w:rsidR="001D0FFC" w:rsidRDefault="004C62FC">
      <w:pPr>
        <w:rPr>
          <w:lang w:eastAsia="zh-CN"/>
        </w:rPr>
      </w:pPr>
      <w:r>
        <w:rPr>
          <w:rFonts w:hint="eastAsia"/>
          <w:lang w:eastAsia="zh-CN"/>
        </w:rPr>
        <w:t xml:space="preserve">A couple of sources </w:t>
      </w:r>
      <w:r>
        <w:rPr>
          <w:lang w:eastAsia="zh-CN"/>
        </w:rPr>
        <w:t>(CATT [3], ZTE [4], Sony [11]) discussed different mechanism of measurement gap request.</w:t>
      </w:r>
    </w:p>
    <w:p w14:paraId="2E35CD77" w14:textId="77777777" w:rsidR="001D0FFC" w:rsidRDefault="004C62FC">
      <w:pPr>
        <w:rPr>
          <w:lang w:eastAsia="zh-CN"/>
        </w:rPr>
      </w:pPr>
      <w:r>
        <w:rPr>
          <w:lang w:eastAsia="zh-CN"/>
        </w:rPr>
        <w:t>In particular,</w:t>
      </w:r>
    </w:p>
    <w:p w14:paraId="2E35CD78" w14:textId="77777777" w:rsidR="001D0FFC" w:rsidRDefault="004C62FC">
      <w:pPr>
        <w:pStyle w:val="af7"/>
        <w:numPr>
          <w:ilvl w:val="0"/>
          <w:numId w:val="48"/>
        </w:numPr>
        <w:ind w:firstLineChars="0"/>
        <w:rPr>
          <w:lang w:eastAsia="zh-CN"/>
        </w:rPr>
      </w:pPr>
      <w:r>
        <w:rPr>
          <w:lang w:eastAsia="zh-CN"/>
        </w:rPr>
        <w:t>CATT [3] proposed a couple of signaling options between UE, gNB, and LMF with regarding measurement gap request.</w:t>
      </w:r>
    </w:p>
    <w:p w14:paraId="2E35CD79" w14:textId="77777777" w:rsidR="001D0FFC" w:rsidRDefault="004C62FC">
      <w:pPr>
        <w:pStyle w:val="af7"/>
        <w:numPr>
          <w:ilvl w:val="0"/>
          <w:numId w:val="48"/>
        </w:numPr>
        <w:ind w:firstLineChars="0"/>
        <w:rPr>
          <w:lang w:eastAsia="zh-CN"/>
        </w:rPr>
      </w:pPr>
      <w:r>
        <w:rPr>
          <w:lang w:eastAsia="zh-CN"/>
        </w:rPr>
        <w:t>ZTE [4] proposed LMF to request MG configuration.</w:t>
      </w:r>
    </w:p>
    <w:p w14:paraId="2E35CD7A" w14:textId="77777777" w:rsidR="001D0FFC" w:rsidRDefault="004C62FC">
      <w:pPr>
        <w:pStyle w:val="af7"/>
        <w:numPr>
          <w:ilvl w:val="0"/>
          <w:numId w:val="48"/>
        </w:numPr>
        <w:ind w:firstLineChars="0"/>
        <w:rPr>
          <w:lang w:eastAsia="zh-CN"/>
        </w:rPr>
      </w:pPr>
      <w:r>
        <w:rPr>
          <w:lang w:eastAsia="zh-CN"/>
        </w:rPr>
        <w:t>Sony [11] proposed LMF indication of MG to gNB.</w:t>
      </w:r>
    </w:p>
    <w:p w14:paraId="2E35CD7B" w14:textId="77777777" w:rsidR="001D0FFC" w:rsidRDefault="004C62FC">
      <w:pPr>
        <w:pStyle w:val="3"/>
        <w:rPr>
          <w:lang w:eastAsia="zh-CN"/>
        </w:rPr>
      </w:pPr>
      <w:r>
        <w:rPr>
          <w:rFonts w:hint="eastAsia"/>
          <w:lang w:eastAsia="zh-CN"/>
        </w:rPr>
        <w:t>R</w:t>
      </w:r>
      <w:r>
        <w:rPr>
          <w:lang w:eastAsia="zh-CN"/>
        </w:rPr>
        <w:t>ound 1</w:t>
      </w:r>
    </w:p>
    <w:p w14:paraId="2E35CD7C" w14:textId="77777777" w:rsidR="001D0FFC" w:rsidRDefault="004C62FC">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2E35CD7D" w14:textId="77777777" w:rsidR="001D0FFC" w:rsidRDefault="004C62FC">
      <w:pPr>
        <w:rPr>
          <w:lang w:eastAsia="zh-CN"/>
        </w:rPr>
      </w:pPr>
      <w:r>
        <w:rPr>
          <w:lang w:eastAsia="zh-CN"/>
        </w:rPr>
        <w:t>The FL has the following tentative proposal.</w:t>
      </w:r>
    </w:p>
    <w:p w14:paraId="2E35CD7E" w14:textId="77777777" w:rsidR="001D0FFC" w:rsidRDefault="004C62FC">
      <w:pPr>
        <w:pStyle w:val="3"/>
        <w:numPr>
          <w:ilvl w:val="0"/>
          <w:numId w:val="0"/>
        </w:numPr>
        <w:rPr>
          <w:rFonts w:ascii="Arial" w:hAnsi="Arial" w:cs="Arial"/>
          <w:lang w:eastAsia="zh-CN"/>
        </w:rPr>
      </w:pPr>
      <w:r>
        <w:rPr>
          <w:rFonts w:ascii="Arial" w:hAnsi="Arial" w:cs="Arial"/>
          <w:lang w:eastAsia="zh-CN"/>
        </w:rPr>
        <w:t>Proposal 4.2.1-1:</w:t>
      </w:r>
    </w:p>
    <w:p w14:paraId="2E35CD7F" w14:textId="77777777" w:rsidR="001D0FFC" w:rsidRDefault="004C62FC">
      <w:pPr>
        <w:pStyle w:val="3GPPAgreements"/>
        <w:rPr>
          <w:iCs/>
          <w:lang w:eastAsia="zh-CN"/>
        </w:rPr>
      </w:pPr>
      <w:r>
        <w:rPr>
          <w:lang w:eastAsia="zh-CN"/>
        </w:rPr>
        <w:t>Further study the enhancement of measurement gap request between LMF, gNB, and UE.</w:t>
      </w:r>
    </w:p>
    <w:tbl>
      <w:tblPr>
        <w:tblStyle w:val="af0"/>
        <w:tblW w:w="9351" w:type="dxa"/>
        <w:tblLayout w:type="fixed"/>
        <w:tblLook w:val="04A0" w:firstRow="1" w:lastRow="0" w:firstColumn="1" w:lastColumn="0" w:noHBand="0" w:noVBand="1"/>
      </w:tblPr>
      <w:tblGrid>
        <w:gridCol w:w="1838"/>
        <w:gridCol w:w="1134"/>
        <w:gridCol w:w="6379"/>
      </w:tblGrid>
      <w:tr w:rsidR="001D0FFC" w14:paraId="2E35CD83" w14:textId="77777777">
        <w:tc>
          <w:tcPr>
            <w:tcW w:w="1838" w:type="dxa"/>
            <w:vAlign w:val="center"/>
          </w:tcPr>
          <w:p w14:paraId="2E35CD80"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D81"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82"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88" w14:textId="77777777">
        <w:tc>
          <w:tcPr>
            <w:tcW w:w="1838" w:type="dxa"/>
            <w:vAlign w:val="center"/>
          </w:tcPr>
          <w:p w14:paraId="2E35CD84"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85" w14:textId="77777777" w:rsidR="001D0FFC" w:rsidRDefault="001D0FFC">
            <w:pPr>
              <w:rPr>
                <w:rFonts w:ascii="Arial" w:hAnsi="Arial" w:cs="Arial"/>
                <w:iCs/>
                <w:sz w:val="16"/>
                <w:lang w:eastAsia="zh-CN"/>
              </w:rPr>
            </w:pPr>
          </w:p>
        </w:tc>
        <w:tc>
          <w:tcPr>
            <w:tcW w:w="6379" w:type="dxa"/>
            <w:vAlign w:val="center"/>
          </w:tcPr>
          <w:p w14:paraId="2E35CD86" w14:textId="77777777" w:rsidR="001D0FFC" w:rsidRDefault="004C62FC">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2E35CD87" w14:textId="77777777" w:rsidR="001D0FFC" w:rsidRDefault="004C62FC">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1D0FFC" w14:paraId="2E35CD8C" w14:textId="77777777">
        <w:tc>
          <w:tcPr>
            <w:tcW w:w="1838" w:type="dxa"/>
            <w:vAlign w:val="center"/>
          </w:tcPr>
          <w:p w14:paraId="2E35CD89"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D8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8B" w14:textId="77777777" w:rsidR="001D0FFC" w:rsidRDefault="001D0FFC">
            <w:pPr>
              <w:rPr>
                <w:rFonts w:ascii="Arial" w:hAnsi="Arial" w:cs="Arial"/>
                <w:iCs/>
                <w:sz w:val="16"/>
                <w:lang w:eastAsia="zh-CN"/>
              </w:rPr>
            </w:pPr>
          </w:p>
        </w:tc>
      </w:tr>
      <w:tr w:rsidR="001D0FFC" w14:paraId="2E35CD90" w14:textId="77777777">
        <w:tc>
          <w:tcPr>
            <w:tcW w:w="1838" w:type="dxa"/>
            <w:vAlign w:val="center"/>
          </w:tcPr>
          <w:p w14:paraId="2E35CD8D"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D8E"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8F" w14:textId="77777777" w:rsidR="001D0FFC" w:rsidRDefault="001D0FFC">
            <w:pPr>
              <w:rPr>
                <w:rFonts w:ascii="Arial" w:hAnsi="Arial" w:cs="Arial"/>
                <w:iCs/>
                <w:sz w:val="16"/>
                <w:lang w:eastAsia="zh-CN"/>
              </w:rPr>
            </w:pPr>
          </w:p>
        </w:tc>
      </w:tr>
      <w:tr w:rsidR="001D0FFC" w14:paraId="2E35CD94" w14:textId="77777777">
        <w:tc>
          <w:tcPr>
            <w:tcW w:w="1838" w:type="dxa"/>
            <w:vAlign w:val="center"/>
          </w:tcPr>
          <w:p w14:paraId="2E35CD91"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92" w14:textId="77777777" w:rsidR="001D0FFC" w:rsidRDefault="001D0FFC">
            <w:pPr>
              <w:rPr>
                <w:rFonts w:ascii="Arial" w:hAnsi="Arial" w:cs="Arial"/>
                <w:iCs/>
                <w:sz w:val="16"/>
                <w:lang w:eastAsia="zh-CN"/>
              </w:rPr>
            </w:pPr>
          </w:p>
        </w:tc>
        <w:tc>
          <w:tcPr>
            <w:tcW w:w="6379" w:type="dxa"/>
            <w:vAlign w:val="center"/>
          </w:tcPr>
          <w:p w14:paraId="2E35CD93" w14:textId="77777777" w:rsidR="001D0FFC" w:rsidRDefault="004C62FC">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1D0FFC" w14:paraId="2E35CD98" w14:textId="77777777">
        <w:tc>
          <w:tcPr>
            <w:tcW w:w="1838" w:type="dxa"/>
            <w:vAlign w:val="center"/>
          </w:tcPr>
          <w:p w14:paraId="2E35CD95"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9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97" w14:textId="77777777" w:rsidR="001D0FFC" w:rsidRDefault="004C62FC">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1D0FFC" w14:paraId="2E35CD9C" w14:textId="77777777">
        <w:tc>
          <w:tcPr>
            <w:tcW w:w="1838" w:type="dxa"/>
          </w:tcPr>
          <w:p w14:paraId="2E35CD99"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9A"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9B" w14:textId="77777777" w:rsidR="001D0FFC" w:rsidRDefault="004C62FC">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1D0FFC" w14:paraId="2E35CDA0" w14:textId="77777777">
        <w:tc>
          <w:tcPr>
            <w:tcW w:w="1838" w:type="dxa"/>
          </w:tcPr>
          <w:p w14:paraId="2E35CD9D"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9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9F" w14:textId="77777777" w:rsidR="001D0FFC" w:rsidRDefault="001D0FFC">
            <w:pPr>
              <w:rPr>
                <w:rFonts w:ascii="Arial" w:hAnsi="Arial" w:cs="Arial"/>
                <w:iCs/>
                <w:sz w:val="16"/>
                <w:lang w:eastAsia="zh-CN"/>
              </w:rPr>
            </w:pPr>
          </w:p>
        </w:tc>
      </w:tr>
      <w:tr w:rsidR="001D0FFC" w14:paraId="2E35CDA4" w14:textId="77777777">
        <w:tc>
          <w:tcPr>
            <w:tcW w:w="1838" w:type="dxa"/>
          </w:tcPr>
          <w:p w14:paraId="2E35CDA1"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A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A3" w14:textId="77777777" w:rsidR="001D0FFC" w:rsidRDefault="001D0FFC">
            <w:pPr>
              <w:rPr>
                <w:rFonts w:ascii="Arial" w:hAnsi="Arial" w:cs="Arial"/>
                <w:iCs/>
                <w:sz w:val="16"/>
                <w:lang w:eastAsia="zh-CN"/>
              </w:rPr>
            </w:pPr>
          </w:p>
        </w:tc>
      </w:tr>
      <w:tr w:rsidR="001D0FFC" w14:paraId="2E35CDA8" w14:textId="77777777">
        <w:tc>
          <w:tcPr>
            <w:tcW w:w="1838" w:type="dxa"/>
          </w:tcPr>
          <w:p w14:paraId="2E35CDA5"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DA6"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DA7" w14:textId="77777777" w:rsidR="001D0FFC" w:rsidRDefault="001D0FFC">
            <w:pPr>
              <w:rPr>
                <w:rFonts w:ascii="Arial" w:hAnsi="Arial" w:cs="Arial"/>
                <w:iCs/>
                <w:sz w:val="16"/>
                <w:lang w:eastAsia="zh-CN"/>
              </w:rPr>
            </w:pPr>
          </w:p>
        </w:tc>
      </w:tr>
      <w:tr w:rsidR="001D0FFC" w14:paraId="2E35CDAE" w14:textId="77777777">
        <w:tc>
          <w:tcPr>
            <w:tcW w:w="1838" w:type="dxa"/>
          </w:tcPr>
          <w:p w14:paraId="2E35CDA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DAA"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DAB" w14:textId="77777777" w:rsidR="001D0FFC" w:rsidRDefault="004C62FC">
            <w:pPr>
              <w:rPr>
                <w:rFonts w:ascii="Arial" w:hAnsi="Arial" w:cs="Arial"/>
                <w:iCs/>
                <w:sz w:val="16"/>
                <w:lang w:eastAsia="zh-CN"/>
              </w:rPr>
            </w:pPr>
            <w:r>
              <w:rPr>
                <w:rFonts w:ascii="Arial" w:hAnsi="Arial" w:cs="Arial" w:hint="eastAsia"/>
                <w:iCs/>
                <w:sz w:val="16"/>
                <w:lang w:eastAsia="zh-CN"/>
              </w:rPr>
              <w:t>To OPPO,</w:t>
            </w:r>
          </w:p>
          <w:p w14:paraId="2E35CDAC" w14:textId="77777777" w:rsidR="001D0FFC" w:rsidRDefault="004C62FC">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2E35CDAD" w14:textId="77777777" w:rsidR="001D0FFC" w:rsidRDefault="004C62FC">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1D0FFC" w14:paraId="2E35CDB2" w14:textId="77777777">
        <w:tc>
          <w:tcPr>
            <w:tcW w:w="1838" w:type="dxa"/>
            <w:vAlign w:val="center"/>
          </w:tcPr>
          <w:p w14:paraId="2E35CDAF"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B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B1" w14:textId="77777777" w:rsidR="001D0FFC" w:rsidRDefault="004C62FC">
            <w:pPr>
              <w:rPr>
                <w:rFonts w:ascii="Arial" w:hAnsi="Arial" w:cs="Arial"/>
                <w:iCs/>
                <w:sz w:val="16"/>
                <w:lang w:eastAsia="zh-CN"/>
              </w:rPr>
            </w:pPr>
            <w:r>
              <w:rPr>
                <w:rFonts w:ascii="Arial" w:hAnsi="Arial" w:cs="Arial"/>
                <w:iCs/>
                <w:sz w:val="16"/>
                <w:lang w:eastAsia="zh-CN"/>
              </w:rPr>
              <w:t xml:space="preserve">Okay to study further. </w:t>
            </w:r>
          </w:p>
        </w:tc>
      </w:tr>
      <w:tr w:rsidR="001D0FFC" w14:paraId="2E35CDB6" w14:textId="77777777">
        <w:tc>
          <w:tcPr>
            <w:tcW w:w="1838" w:type="dxa"/>
          </w:tcPr>
          <w:p w14:paraId="2E35CDB3"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B4" w14:textId="77777777" w:rsidR="001D0FFC" w:rsidRDefault="004C62FC">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2E35CDB5" w14:textId="77777777" w:rsidR="001D0FFC" w:rsidRDefault="004C62FC">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1D0FFC" w14:paraId="2E35CDBA" w14:textId="77777777">
        <w:tc>
          <w:tcPr>
            <w:tcW w:w="1838" w:type="dxa"/>
          </w:tcPr>
          <w:p w14:paraId="2E35CDB7"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2E35CDB8"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2E35CDB9" w14:textId="77777777" w:rsidR="001D0FFC" w:rsidRDefault="001D0FFC">
            <w:pPr>
              <w:rPr>
                <w:rFonts w:ascii="Arial" w:hAnsi="Arial" w:cs="Arial"/>
                <w:iCs/>
                <w:sz w:val="16"/>
                <w:lang w:eastAsia="zh-CN"/>
              </w:rPr>
            </w:pPr>
          </w:p>
        </w:tc>
      </w:tr>
    </w:tbl>
    <w:p w14:paraId="2E35CDBB" w14:textId="77777777" w:rsidR="001D0FFC" w:rsidRDefault="001D0FFC">
      <w:pPr>
        <w:rPr>
          <w:lang w:eastAsia="zh-CN"/>
        </w:rPr>
      </w:pPr>
    </w:p>
    <w:p w14:paraId="2E35CDBC" w14:textId="77777777" w:rsidR="001D0FFC" w:rsidRDefault="004C62FC">
      <w:pPr>
        <w:rPr>
          <w:b/>
          <w:lang w:eastAsia="zh-CN"/>
        </w:rPr>
      </w:pPr>
      <w:r>
        <w:rPr>
          <w:b/>
          <w:lang w:eastAsia="zh-CN"/>
        </w:rPr>
        <w:t>FL summary:</w:t>
      </w:r>
    </w:p>
    <w:p w14:paraId="2E35CDBD" w14:textId="77777777" w:rsidR="001D0FFC" w:rsidRDefault="004C62FC">
      <w:pPr>
        <w:rPr>
          <w:lang w:eastAsia="zh-CN"/>
        </w:rPr>
      </w:pPr>
      <w:r>
        <w:rPr>
          <w:rFonts w:hint="eastAsia"/>
          <w:lang w:eastAsia="zh-CN"/>
        </w:rPr>
        <w:t>T</w:t>
      </w:r>
      <w:r>
        <w:rPr>
          <w:lang w:eastAsia="zh-CN"/>
        </w:rPr>
        <w:t>his proposal has majority support, with two sources considering it low priority.</w:t>
      </w:r>
    </w:p>
    <w:p w14:paraId="2E35CDBE" w14:textId="77777777" w:rsidR="001D0FFC" w:rsidRDefault="004C62FC">
      <w:pPr>
        <w:rPr>
          <w:lang w:eastAsia="zh-CN"/>
        </w:rPr>
      </w:pPr>
      <w:r>
        <w:rPr>
          <w:lang w:eastAsia="zh-CN"/>
        </w:rPr>
        <w:lastRenderedPageBreak/>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2E35CDBF" w14:textId="77777777" w:rsidR="001D0FFC" w:rsidRDefault="001D0FFC">
      <w:pPr>
        <w:rPr>
          <w:lang w:eastAsia="zh-CN"/>
        </w:rPr>
      </w:pPr>
    </w:p>
    <w:p w14:paraId="2E35CDC0" w14:textId="77777777" w:rsidR="001D0FFC" w:rsidRDefault="004C62FC">
      <w:pPr>
        <w:pStyle w:val="2"/>
        <w:rPr>
          <w:lang w:eastAsia="zh-CN"/>
        </w:rPr>
      </w:pPr>
      <w:r>
        <w:rPr>
          <w:lang w:eastAsia="zh-CN"/>
        </w:rPr>
        <w:t>MG pattern enhancements</w:t>
      </w:r>
    </w:p>
    <w:p w14:paraId="2E35CDC1" w14:textId="77777777" w:rsidR="001D0FFC" w:rsidRDefault="004C62FC">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2E35CDC2" w14:textId="77777777" w:rsidR="001D0FFC" w:rsidRDefault="004C62FC">
      <w:pPr>
        <w:pStyle w:val="3"/>
        <w:rPr>
          <w:lang w:val="en-GB" w:eastAsia="zh-CN"/>
        </w:rPr>
      </w:pPr>
      <w:r>
        <w:rPr>
          <w:rFonts w:hint="eastAsia"/>
          <w:lang w:val="en-GB" w:eastAsia="zh-CN"/>
        </w:rPr>
        <w:t>R</w:t>
      </w:r>
      <w:r>
        <w:rPr>
          <w:lang w:val="en-GB" w:eastAsia="zh-CN"/>
        </w:rPr>
        <w:t>ound 1 (closed)</w:t>
      </w:r>
    </w:p>
    <w:p w14:paraId="2E35CDC3" w14:textId="77777777" w:rsidR="001D0FFC" w:rsidRDefault="004C62FC">
      <w:pPr>
        <w:rPr>
          <w:lang w:val="en-GB" w:eastAsia="zh-CN"/>
        </w:rPr>
      </w:pPr>
      <w:r>
        <w:rPr>
          <w:lang w:val="en-GB" w:eastAsia="zh-CN"/>
        </w:rPr>
        <w:t>The FL has the following tentative proposal.</w:t>
      </w:r>
    </w:p>
    <w:p w14:paraId="2E35CDC4" w14:textId="77777777" w:rsidR="001D0FFC" w:rsidRDefault="004C62FC">
      <w:pPr>
        <w:rPr>
          <w:rFonts w:ascii="Arial" w:hAnsi="Arial" w:cs="Arial"/>
          <w:b/>
        </w:rPr>
      </w:pPr>
      <w:r>
        <w:rPr>
          <w:rFonts w:ascii="Arial" w:hAnsi="Arial" w:cs="Arial"/>
          <w:b/>
        </w:rPr>
        <w:t>Proposal 4.3.1-1:</w:t>
      </w:r>
    </w:p>
    <w:p w14:paraId="2E35CDC5" w14:textId="77777777" w:rsidR="001D0FFC" w:rsidRDefault="004C62FC">
      <w:pPr>
        <w:pStyle w:val="3GPPAgreements"/>
        <w:rPr>
          <w:iCs/>
          <w:lang w:eastAsia="zh-CN"/>
        </w:rPr>
      </w:pPr>
      <w:r>
        <w:rPr>
          <w:lang w:eastAsia="zh-CN"/>
        </w:rPr>
        <w:t>Further study whether the MG pattern can be enhanced.</w:t>
      </w:r>
    </w:p>
    <w:tbl>
      <w:tblPr>
        <w:tblStyle w:val="af0"/>
        <w:tblW w:w="9351" w:type="dxa"/>
        <w:tblLayout w:type="fixed"/>
        <w:tblLook w:val="04A0" w:firstRow="1" w:lastRow="0" w:firstColumn="1" w:lastColumn="0" w:noHBand="0" w:noVBand="1"/>
      </w:tblPr>
      <w:tblGrid>
        <w:gridCol w:w="1838"/>
        <w:gridCol w:w="1134"/>
        <w:gridCol w:w="6379"/>
      </w:tblGrid>
      <w:tr w:rsidR="001D0FFC" w14:paraId="2E35CDC9" w14:textId="77777777">
        <w:tc>
          <w:tcPr>
            <w:tcW w:w="1838" w:type="dxa"/>
            <w:vAlign w:val="center"/>
          </w:tcPr>
          <w:p w14:paraId="2E35CDC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DC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C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CD" w14:textId="77777777">
        <w:tc>
          <w:tcPr>
            <w:tcW w:w="1838" w:type="dxa"/>
            <w:vAlign w:val="center"/>
          </w:tcPr>
          <w:p w14:paraId="2E35CDC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CB" w14:textId="77777777" w:rsidR="001D0FFC" w:rsidRDefault="001D0FFC">
            <w:pPr>
              <w:rPr>
                <w:rFonts w:ascii="Arial" w:hAnsi="Arial" w:cs="Arial"/>
                <w:iCs/>
                <w:sz w:val="16"/>
                <w:lang w:eastAsia="zh-CN"/>
              </w:rPr>
            </w:pPr>
          </w:p>
        </w:tc>
        <w:tc>
          <w:tcPr>
            <w:tcW w:w="6379" w:type="dxa"/>
            <w:vAlign w:val="center"/>
          </w:tcPr>
          <w:p w14:paraId="2E35CDCC" w14:textId="77777777" w:rsidR="001D0FFC" w:rsidRDefault="004C62FC">
            <w:pPr>
              <w:rPr>
                <w:rFonts w:ascii="Arial" w:hAnsi="Arial" w:cs="Arial"/>
                <w:iCs/>
                <w:sz w:val="16"/>
                <w:lang w:eastAsia="zh-CN"/>
              </w:rPr>
            </w:pPr>
            <w:r>
              <w:rPr>
                <w:rFonts w:ascii="Arial" w:hAnsi="Arial" w:cs="Arial" w:hint="eastAsia"/>
                <w:iCs/>
                <w:sz w:val="16"/>
                <w:lang w:eastAsia="zh-CN"/>
              </w:rPr>
              <w:t>This is should be discussed by RAN4.</w:t>
            </w:r>
          </w:p>
        </w:tc>
      </w:tr>
      <w:tr w:rsidR="001D0FFC" w14:paraId="2E35CDD1" w14:textId="77777777">
        <w:tc>
          <w:tcPr>
            <w:tcW w:w="1838" w:type="dxa"/>
            <w:vAlign w:val="center"/>
          </w:tcPr>
          <w:p w14:paraId="2E35CDCE"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DCF" w14:textId="77777777" w:rsidR="001D0FFC" w:rsidRDefault="001D0FFC">
            <w:pPr>
              <w:rPr>
                <w:rFonts w:ascii="Arial" w:hAnsi="Arial" w:cs="Arial"/>
                <w:iCs/>
                <w:sz w:val="16"/>
                <w:lang w:eastAsia="zh-CN"/>
              </w:rPr>
            </w:pPr>
          </w:p>
        </w:tc>
        <w:tc>
          <w:tcPr>
            <w:tcW w:w="6379" w:type="dxa"/>
            <w:vAlign w:val="center"/>
          </w:tcPr>
          <w:p w14:paraId="2E35CDD0" w14:textId="77777777" w:rsidR="001D0FFC" w:rsidRDefault="004C62FC">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1D0FFC" w14:paraId="2E35CDD5" w14:textId="77777777">
        <w:tc>
          <w:tcPr>
            <w:tcW w:w="1838" w:type="dxa"/>
            <w:vAlign w:val="center"/>
          </w:tcPr>
          <w:p w14:paraId="2E35CDD2"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DD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D4" w14:textId="77777777" w:rsidR="001D0FFC" w:rsidRDefault="001D0FFC">
            <w:pPr>
              <w:rPr>
                <w:rFonts w:ascii="Arial" w:hAnsi="Arial" w:cs="Arial"/>
                <w:iCs/>
                <w:sz w:val="16"/>
                <w:lang w:eastAsia="zh-CN"/>
              </w:rPr>
            </w:pPr>
          </w:p>
        </w:tc>
      </w:tr>
      <w:tr w:rsidR="001D0FFC" w14:paraId="2E35CDD9" w14:textId="77777777">
        <w:tc>
          <w:tcPr>
            <w:tcW w:w="1838" w:type="dxa"/>
            <w:vAlign w:val="center"/>
          </w:tcPr>
          <w:p w14:paraId="2E35CDD6"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D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D8" w14:textId="77777777" w:rsidR="001D0FFC" w:rsidRDefault="001D0FFC">
            <w:pPr>
              <w:rPr>
                <w:rFonts w:ascii="Arial" w:hAnsi="Arial" w:cs="Arial"/>
                <w:iCs/>
                <w:sz w:val="16"/>
                <w:lang w:eastAsia="zh-CN"/>
              </w:rPr>
            </w:pPr>
          </w:p>
        </w:tc>
      </w:tr>
      <w:tr w:rsidR="001D0FFC" w14:paraId="2E35CDDD" w14:textId="77777777">
        <w:tc>
          <w:tcPr>
            <w:tcW w:w="1838" w:type="dxa"/>
            <w:vAlign w:val="center"/>
          </w:tcPr>
          <w:p w14:paraId="2E35CDDA"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DD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DC" w14:textId="77777777" w:rsidR="001D0FFC" w:rsidRDefault="004C62FC">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1D0FFC" w14:paraId="2E35CDE1" w14:textId="77777777">
        <w:tc>
          <w:tcPr>
            <w:tcW w:w="1838" w:type="dxa"/>
            <w:vAlign w:val="center"/>
          </w:tcPr>
          <w:p w14:paraId="2E35CDDE"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DF" w14:textId="77777777" w:rsidR="001D0FFC" w:rsidRDefault="001D0FFC">
            <w:pPr>
              <w:rPr>
                <w:rFonts w:ascii="Arial" w:hAnsi="Arial" w:cs="Arial"/>
                <w:iCs/>
                <w:sz w:val="16"/>
                <w:lang w:eastAsia="zh-CN"/>
              </w:rPr>
            </w:pPr>
          </w:p>
        </w:tc>
        <w:tc>
          <w:tcPr>
            <w:tcW w:w="6379" w:type="dxa"/>
            <w:vAlign w:val="center"/>
          </w:tcPr>
          <w:p w14:paraId="2E35CDE0" w14:textId="77777777" w:rsidR="001D0FFC" w:rsidRDefault="004C62FC">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1D0FFC" w14:paraId="2E35CDE5" w14:textId="77777777">
        <w:tc>
          <w:tcPr>
            <w:tcW w:w="1838" w:type="dxa"/>
          </w:tcPr>
          <w:p w14:paraId="2E35CDE2"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E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E4" w14:textId="77777777" w:rsidR="001D0FFC" w:rsidRDefault="004C62FC">
            <w:pPr>
              <w:rPr>
                <w:rFonts w:ascii="Arial" w:hAnsi="Arial" w:cs="Arial"/>
                <w:iCs/>
                <w:sz w:val="16"/>
                <w:lang w:eastAsia="zh-CN"/>
              </w:rPr>
            </w:pPr>
            <w:r>
              <w:rPr>
                <w:rFonts w:ascii="Arial" w:hAnsi="Arial" w:cs="Arial"/>
                <w:iCs/>
                <w:sz w:val="16"/>
                <w:lang w:eastAsia="zh-CN"/>
              </w:rPr>
              <w:t>We should leave the issue to RAN4.</w:t>
            </w:r>
          </w:p>
        </w:tc>
      </w:tr>
      <w:tr w:rsidR="001D0FFC" w14:paraId="2E35CDE9" w14:textId="77777777">
        <w:tc>
          <w:tcPr>
            <w:tcW w:w="1838" w:type="dxa"/>
          </w:tcPr>
          <w:p w14:paraId="2E35CDE6"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E7" w14:textId="77777777" w:rsidR="001D0FFC" w:rsidRDefault="001D0FFC">
            <w:pPr>
              <w:rPr>
                <w:rFonts w:ascii="Arial" w:hAnsi="Arial" w:cs="Arial"/>
                <w:iCs/>
                <w:sz w:val="16"/>
                <w:lang w:eastAsia="zh-CN"/>
              </w:rPr>
            </w:pPr>
          </w:p>
        </w:tc>
        <w:tc>
          <w:tcPr>
            <w:tcW w:w="6379" w:type="dxa"/>
          </w:tcPr>
          <w:p w14:paraId="2E35CDE8" w14:textId="77777777" w:rsidR="001D0FFC" w:rsidRDefault="004C62FC">
            <w:pPr>
              <w:rPr>
                <w:rFonts w:ascii="Arial" w:hAnsi="Arial" w:cs="Arial"/>
                <w:iCs/>
                <w:sz w:val="16"/>
                <w:lang w:eastAsia="zh-CN"/>
              </w:rPr>
            </w:pPr>
            <w:r>
              <w:rPr>
                <w:rFonts w:ascii="Arial" w:hAnsi="Arial" w:cs="Arial"/>
                <w:iCs/>
                <w:sz w:val="16"/>
                <w:lang w:eastAsia="zh-CN"/>
              </w:rPr>
              <w:t>OK to leave it up to RAN4</w:t>
            </w:r>
          </w:p>
        </w:tc>
      </w:tr>
      <w:tr w:rsidR="001D0FFC" w14:paraId="2E35CDED" w14:textId="77777777">
        <w:tc>
          <w:tcPr>
            <w:tcW w:w="1838" w:type="dxa"/>
          </w:tcPr>
          <w:p w14:paraId="2E35CDEA"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E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EC" w14:textId="77777777" w:rsidR="001D0FFC" w:rsidRDefault="004C62FC">
            <w:pPr>
              <w:rPr>
                <w:rFonts w:ascii="Arial" w:hAnsi="Arial" w:cs="Arial"/>
                <w:iCs/>
                <w:sz w:val="16"/>
                <w:lang w:eastAsia="zh-CN"/>
              </w:rPr>
            </w:pPr>
            <w:r>
              <w:rPr>
                <w:rFonts w:ascii="Arial" w:hAnsi="Arial" w:cs="Arial"/>
                <w:iCs/>
                <w:sz w:val="16"/>
                <w:lang w:eastAsia="zh-CN"/>
              </w:rPr>
              <w:t>RAN4 issue.</w:t>
            </w:r>
          </w:p>
        </w:tc>
      </w:tr>
      <w:tr w:rsidR="001D0FFC" w14:paraId="2E35CDF1" w14:textId="77777777">
        <w:tc>
          <w:tcPr>
            <w:tcW w:w="1838" w:type="dxa"/>
            <w:vAlign w:val="center"/>
          </w:tcPr>
          <w:p w14:paraId="2E35CDEE"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EF" w14:textId="77777777" w:rsidR="001D0FFC" w:rsidRDefault="001D0FFC">
            <w:pPr>
              <w:rPr>
                <w:rFonts w:ascii="Arial" w:hAnsi="Arial" w:cs="Arial"/>
                <w:iCs/>
                <w:sz w:val="16"/>
                <w:lang w:eastAsia="zh-CN"/>
              </w:rPr>
            </w:pPr>
          </w:p>
        </w:tc>
        <w:tc>
          <w:tcPr>
            <w:tcW w:w="6379" w:type="dxa"/>
            <w:vAlign w:val="center"/>
          </w:tcPr>
          <w:p w14:paraId="2E35CDF0" w14:textId="77777777" w:rsidR="001D0FFC" w:rsidRDefault="004C62FC">
            <w:pPr>
              <w:rPr>
                <w:rFonts w:ascii="Arial" w:hAnsi="Arial" w:cs="Arial"/>
                <w:iCs/>
                <w:sz w:val="16"/>
                <w:lang w:eastAsia="zh-CN"/>
              </w:rPr>
            </w:pPr>
            <w:r>
              <w:rPr>
                <w:rFonts w:ascii="Arial" w:hAnsi="Arial" w:cs="Arial"/>
                <w:iCs/>
                <w:sz w:val="16"/>
                <w:lang w:eastAsia="zh-CN"/>
              </w:rPr>
              <w:t xml:space="preserve">Agree with CATT and other this is RAN4.  </w:t>
            </w:r>
          </w:p>
        </w:tc>
      </w:tr>
      <w:tr w:rsidR="001D0FFC" w14:paraId="2E35CDF5" w14:textId="77777777">
        <w:tc>
          <w:tcPr>
            <w:tcW w:w="1838" w:type="dxa"/>
          </w:tcPr>
          <w:p w14:paraId="2E35CDF2"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F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F4" w14:textId="77777777" w:rsidR="001D0FFC" w:rsidRDefault="004C62FC">
            <w:pPr>
              <w:rPr>
                <w:rFonts w:ascii="Arial" w:hAnsi="Arial" w:cs="Arial"/>
                <w:iCs/>
                <w:sz w:val="16"/>
                <w:lang w:eastAsia="zh-CN"/>
              </w:rPr>
            </w:pPr>
            <w:r>
              <w:rPr>
                <w:rFonts w:ascii="Arial" w:hAnsi="Arial" w:cs="Arial"/>
                <w:iCs/>
                <w:sz w:val="16"/>
                <w:lang w:eastAsia="zh-CN"/>
              </w:rPr>
              <w:t xml:space="preserve">It should be studied in RAN4 </w:t>
            </w:r>
          </w:p>
        </w:tc>
      </w:tr>
    </w:tbl>
    <w:p w14:paraId="2E35CDF6" w14:textId="77777777" w:rsidR="001D0FFC" w:rsidRDefault="001D0FFC">
      <w:pPr>
        <w:rPr>
          <w:lang w:eastAsia="zh-CN"/>
        </w:rPr>
      </w:pPr>
    </w:p>
    <w:p w14:paraId="2E35CDF7" w14:textId="77777777" w:rsidR="001D0FFC" w:rsidRDefault="004C62FC">
      <w:pPr>
        <w:rPr>
          <w:b/>
          <w:lang w:eastAsia="zh-CN"/>
        </w:rPr>
      </w:pPr>
      <w:r>
        <w:rPr>
          <w:b/>
          <w:lang w:eastAsia="zh-CN"/>
        </w:rPr>
        <w:t>FL summary:</w:t>
      </w:r>
    </w:p>
    <w:p w14:paraId="2E35CDF8" w14:textId="77777777" w:rsidR="001D0FFC" w:rsidRDefault="004C62FC">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2E35CDF9" w14:textId="77777777" w:rsidR="001D0FFC" w:rsidRDefault="001D0FFC">
      <w:pPr>
        <w:rPr>
          <w:lang w:eastAsia="zh-CN"/>
        </w:rPr>
      </w:pPr>
    </w:p>
    <w:p w14:paraId="2E35CDFA" w14:textId="77777777" w:rsidR="001D0FFC" w:rsidRDefault="004C62FC">
      <w:pPr>
        <w:pStyle w:val="2"/>
        <w:rPr>
          <w:lang w:eastAsia="zh-CN"/>
        </w:rPr>
      </w:pPr>
      <w:r>
        <w:rPr>
          <w:rFonts w:hint="eastAsia"/>
          <w:lang w:eastAsia="zh-CN"/>
        </w:rPr>
        <w:t>PRS</w:t>
      </w:r>
      <w:r>
        <w:rPr>
          <w:lang w:eastAsia="zh-CN"/>
        </w:rPr>
        <w:t xml:space="preserve"> measurement enhancements inside MG</w:t>
      </w:r>
    </w:p>
    <w:p w14:paraId="2E35CDFB" w14:textId="77777777" w:rsidR="001D0FFC" w:rsidRDefault="004C62FC">
      <w:pPr>
        <w:rPr>
          <w:lang w:eastAsia="zh-CN"/>
        </w:rPr>
      </w:pPr>
      <w:r>
        <w:rPr>
          <w:rFonts w:hint="eastAsia"/>
          <w:lang w:eastAsia="zh-CN"/>
        </w:rPr>
        <w:t>A</w:t>
      </w:r>
      <w:r>
        <w:rPr>
          <w:lang w:eastAsia="zh-CN"/>
        </w:rPr>
        <w:t xml:space="preserve"> couple of sources (vivo [2], Qualcomm [6], Interdigital [8], LGE [13], </w:t>
      </w:r>
      <w:proofErr w:type="gramStart"/>
      <w:r>
        <w:rPr>
          <w:lang w:eastAsia="zh-CN"/>
        </w:rPr>
        <w:t>Xiaomi[</w:t>
      </w:r>
      <w:proofErr w:type="gramEnd"/>
      <w:r>
        <w:rPr>
          <w:lang w:eastAsia="zh-CN"/>
        </w:rPr>
        <w:t>15], Lenovo [17]) proposed PRS measurement enhancements inside the MG.</w:t>
      </w:r>
    </w:p>
    <w:p w14:paraId="2E35CDFC" w14:textId="77777777" w:rsidR="001D0FFC" w:rsidRDefault="004C62FC">
      <w:pPr>
        <w:rPr>
          <w:lang w:eastAsia="zh-CN"/>
        </w:rPr>
      </w:pPr>
      <w:r>
        <w:rPr>
          <w:lang w:eastAsia="zh-CN"/>
        </w:rPr>
        <w:t>In particular,</w:t>
      </w:r>
    </w:p>
    <w:p w14:paraId="2E35CDFD" w14:textId="77777777" w:rsidR="001D0FFC" w:rsidRDefault="004C62FC">
      <w:pPr>
        <w:pStyle w:val="af7"/>
        <w:numPr>
          <w:ilvl w:val="0"/>
          <w:numId w:val="49"/>
        </w:numPr>
        <w:ind w:firstLineChars="0"/>
        <w:rPr>
          <w:lang w:eastAsia="zh-CN"/>
        </w:rPr>
      </w:pPr>
      <w:r>
        <w:rPr>
          <w:lang w:eastAsia="zh-CN"/>
        </w:rPr>
        <w:t>vivo [2] proposed to support concurrent processing of multiple positioning frequency layers inside MG.</w:t>
      </w:r>
    </w:p>
    <w:p w14:paraId="2E35CDFE" w14:textId="77777777" w:rsidR="001D0FFC" w:rsidRDefault="004C62FC">
      <w:pPr>
        <w:pStyle w:val="af7"/>
        <w:numPr>
          <w:ilvl w:val="0"/>
          <w:numId w:val="49"/>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2E35CDFF" w14:textId="77777777" w:rsidR="001D0FFC" w:rsidRDefault="004C62FC">
      <w:pPr>
        <w:pStyle w:val="af7"/>
        <w:numPr>
          <w:ilvl w:val="1"/>
          <w:numId w:val="49"/>
        </w:numPr>
        <w:ind w:firstLineChars="0"/>
        <w:rPr>
          <w:lang w:eastAsia="zh-CN"/>
        </w:rPr>
      </w:pPr>
      <w:r>
        <w:rPr>
          <w:iCs/>
          <w:lang w:eastAsia="zh-CN"/>
        </w:rPr>
        <w:t>Note: the proposal of [9] does not explicitly mention whether the measurement is inside MG or not</w:t>
      </w:r>
    </w:p>
    <w:p w14:paraId="2E35CE00" w14:textId="77777777" w:rsidR="001D0FFC" w:rsidRDefault="004C62FC">
      <w:pPr>
        <w:pStyle w:val="af7"/>
        <w:numPr>
          <w:ilvl w:val="0"/>
          <w:numId w:val="49"/>
        </w:numPr>
        <w:ind w:firstLineChars="0"/>
        <w:rPr>
          <w:lang w:eastAsia="zh-CN"/>
        </w:rPr>
      </w:pPr>
      <w:r>
        <w:rPr>
          <w:lang w:eastAsia="zh-CN"/>
        </w:rPr>
        <w:lastRenderedPageBreak/>
        <w:t>Qualcomm [6] proposed to discuss priority between PRS and other RRM measurement and introduce positioning-only MGs. In addition, Qualcomm [6] proposed to split MGL into “Measurement Time” and “Processing Time”, and SRS can be transmitted in “Processing Time” of the MG.</w:t>
      </w:r>
    </w:p>
    <w:p w14:paraId="2E35CE01" w14:textId="77777777" w:rsidR="001D0FFC" w:rsidRDefault="004C62FC">
      <w:pPr>
        <w:pStyle w:val="af7"/>
        <w:numPr>
          <w:ilvl w:val="0"/>
          <w:numId w:val="49"/>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2E35CE02" w14:textId="77777777" w:rsidR="001D0FFC" w:rsidRDefault="004C62FC">
      <w:pPr>
        <w:pStyle w:val="af7"/>
        <w:numPr>
          <w:ilvl w:val="0"/>
          <w:numId w:val="49"/>
        </w:numPr>
        <w:ind w:firstLineChars="0"/>
        <w:rPr>
          <w:lang w:eastAsia="zh-CN"/>
        </w:rPr>
      </w:pPr>
      <w:r>
        <w:rPr>
          <w:lang w:eastAsia="zh-CN"/>
        </w:rPr>
        <w:t>LGE [13] proposed to optimize the PRS configuration for the measurement inside a gap.</w:t>
      </w:r>
    </w:p>
    <w:p w14:paraId="2E35CE03" w14:textId="77777777" w:rsidR="001D0FFC" w:rsidRDefault="004C62FC">
      <w:pPr>
        <w:pStyle w:val="af7"/>
        <w:numPr>
          <w:ilvl w:val="0"/>
          <w:numId w:val="49"/>
        </w:numPr>
        <w:ind w:firstLineChars="0"/>
        <w:rPr>
          <w:lang w:eastAsia="zh-CN"/>
        </w:rPr>
      </w:pPr>
      <w:r>
        <w:rPr>
          <w:lang w:eastAsia="zh-CN"/>
        </w:rPr>
        <w:t>Xiaomi [15] proposed to simultaneous reception of PRS and data by different panels by panel specific MG.</w:t>
      </w:r>
    </w:p>
    <w:p w14:paraId="2E35CE04" w14:textId="77777777" w:rsidR="001D0FFC" w:rsidRDefault="004C62FC">
      <w:pPr>
        <w:pStyle w:val="af7"/>
        <w:numPr>
          <w:ilvl w:val="0"/>
          <w:numId w:val="49"/>
        </w:numPr>
        <w:ind w:firstLineChars="0"/>
        <w:rPr>
          <w:lang w:eastAsia="zh-CN"/>
        </w:rPr>
      </w:pPr>
      <w:r>
        <w:rPr>
          <w:lang w:eastAsia="zh-CN"/>
        </w:rPr>
        <w:t>Lenovo [18] proposed for gNB and LMF to align on the expected delay of MG request/application to adapt a proper UE response time.</w:t>
      </w:r>
    </w:p>
    <w:p w14:paraId="2E35CE05" w14:textId="77777777" w:rsidR="001D0FFC" w:rsidRDefault="004C62FC">
      <w:pPr>
        <w:pStyle w:val="3"/>
        <w:rPr>
          <w:lang w:eastAsia="zh-CN"/>
        </w:rPr>
      </w:pPr>
      <w:r>
        <w:rPr>
          <w:rFonts w:hint="eastAsia"/>
          <w:lang w:eastAsia="zh-CN"/>
        </w:rPr>
        <w:t>R</w:t>
      </w:r>
      <w:r>
        <w:rPr>
          <w:lang w:eastAsia="zh-CN"/>
        </w:rPr>
        <w:t>ound 1</w:t>
      </w:r>
    </w:p>
    <w:p w14:paraId="2E35CE06" w14:textId="77777777" w:rsidR="001D0FFC" w:rsidRDefault="004C62FC">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2E35CE07" w14:textId="77777777" w:rsidR="001D0FFC" w:rsidRDefault="004C62FC">
      <w:pPr>
        <w:rPr>
          <w:lang w:eastAsia="zh-CN"/>
        </w:rPr>
      </w:pPr>
      <w:r>
        <w:rPr>
          <w:lang w:eastAsia="zh-CN"/>
        </w:rPr>
        <w:t>The FL has the following tentative proposal.</w:t>
      </w:r>
    </w:p>
    <w:p w14:paraId="2E35CE08" w14:textId="77777777" w:rsidR="001D0FFC" w:rsidRDefault="004C62FC">
      <w:pPr>
        <w:pStyle w:val="3"/>
        <w:numPr>
          <w:ilvl w:val="0"/>
          <w:numId w:val="0"/>
        </w:numPr>
        <w:rPr>
          <w:rFonts w:ascii="Arial" w:hAnsi="Arial" w:cs="Arial"/>
          <w:lang w:eastAsia="zh-CN"/>
        </w:rPr>
      </w:pPr>
      <w:r>
        <w:rPr>
          <w:rFonts w:ascii="Arial" w:hAnsi="Arial" w:cs="Arial"/>
          <w:lang w:eastAsia="zh-CN"/>
        </w:rPr>
        <w:t>Proposal 4.4.1-1:</w:t>
      </w:r>
    </w:p>
    <w:p w14:paraId="2E35CE09" w14:textId="77777777" w:rsidR="001D0FFC" w:rsidRDefault="004C62FC">
      <w:pPr>
        <w:pStyle w:val="3GPPAgreements"/>
        <w:rPr>
          <w:iCs/>
          <w:lang w:eastAsia="zh-CN"/>
        </w:rPr>
      </w:pPr>
      <w:r>
        <w:rPr>
          <w:lang w:eastAsia="zh-CN"/>
        </w:rPr>
        <w:t>Further study the measurement enhancements inside MG.</w:t>
      </w:r>
    </w:p>
    <w:p w14:paraId="2E35CE0A" w14:textId="77777777" w:rsidR="001D0FFC" w:rsidRDefault="004C62FC">
      <w:pPr>
        <w:pStyle w:val="3GPPAgreements"/>
        <w:numPr>
          <w:ilvl w:val="1"/>
          <w:numId w:val="25"/>
        </w:numPr>
        <w:rPr>
          <w:iCs/>
          <w:lang w:eastAsia="zh-CN"/>
        </w:rPr>
      </w:pPr>
      <w:r>
        <w:rPr>
          <w:iCs/>
          <w:lang w:eastAsia="zh-CN"/>
        </w:rPr>
        <w:t>Concurrent processing of PRS in multiple positioning frequency layers</w:t>
      </w:r>
    </w:p>
    <w:p w14:paraId="2E35CE0B" w14:textId="77777777" w:rsidR="001D0FFC" w:rsidRDefault="004C62FC">
      <w:pPr>
        <w:pStyle w:val="3GPPAgreements"/>
        <w:numPr>
          <w:ilvl w:val="1"/>
          <w:numId w:val="25"/>
        </w:numPr>
        <w:rPr>
          <w:iCs/>
          <w:lang w:eastAsia="zh-CN"/>
        </w:rPr>
      </w:pPr>
      <w:r>
        <w:rPr>
          <w:iCs/>
          <w:lang w:eastAsia="zh-CN"/>
        </w:rPr>
        <w:t>Priority between PRS and other RRM</w:t>
      </w:r>
    </w:p>
    <w:p w14:paraId="2E35CE0C" w14:textId="77777777" w:rsidR="001D0FFC" w:rsidRDefault="004C62FC">
      <w:pPr>
        <w:pStyle w:val="3GPPAgreements"/>
        <w:numPr>
          <w:ilvl w:val="1"/>
          <w:numId w:val="25"/>
        </w:numPr>
        <w:rPr>
          <w:iCs/>
          <w:lang w:eastAsia="zh-CN"/>
        </w:rPr>
      </w:pPr>
      <w:r>
        <w:rPr>
          <w:iCs/>
          <w:lang w:eastAsia="zh-CN"/>
        </w:rPr>
        <w:t>MG configuration dedicated for PRS measurement and “measurement time” and “processing time” in the MG</w:t>
      </w:r>
    </w:p>
    <w:p w14:paraId="2E35CE0D" w14:textId="77777777" w:rsidR="001D0FFC" w:rsidRDefault="004C62FC">
      <w:pPr>
        <w:pStyle w:val="3GPPAgreements"/>
        <w:numPr>
          <w:ilvl w:val="1"/>
          <w:numId w:val="25"/>
        </w:numPr>
        <w:rPr>
          <w:iCs/>
          <w:lang w:eastAsia="zh-CN"/>
        </w:rPr>
      </w:pPr>
      <w:r>
        <w:rPr>
          <w:iCs/>
          <w:lang w:eastAsia="zh-CN"/>
        </w:rPr>
        <w:t>Priority indication of measurement gap for PRS</w:t>
      </w:r>
    </w:p>
    <w:p w14:paraId="2E35CE0E" w14:textId="77777777" w:rsidR="001D0FFC" w:rsidRDefault="004C62FC">
      <w:pPr>
        <w:pStyle w:val="3GPPAgreements"/>
        <w:numPr>
          <w:ilvl w:val="1"/>
          <w:numId w:val="25"/>
        </w:numPr>
        <w:rPr>
          <w:iCs/>
          <w:lang w:eastAsia="zh-CN"/>
        </w:rPr>
      </w:pPr>
      <w:r>
        <w:rPr>
          <w:iCs/>
          <w:lang w:eastAsia="zh-CN"/>
        </w:rPr>
        <w:t>Proper configuration of PRS resource (set) number and sorting</w:t>
      </w:r>
    </w:p>
    <w:p w14:paraId="2E35CE0F" w14:textId="77777777" w:rsidR="001D0FFC" w:rsidRDefault="004C62FC">
      <w:pPr>
        <w:pStyle w:val="3GPPAgreements"/>
        <w:numPr>
          <w:ilvl w:val="1"/>
          <w:numId w:val="25"/>
        </w:numPr>
        <w:rPr>
          <w:iCs/>
          <w:lang w:eastAsia="zh-CN"/>
        </w:rPr>
      </w:pPr>
      <w:r>
        <w:rPr>
          <w:iCs/>
          <w:lang w:eastAsia="zh-CN"/>
        </w:rPr>
        <w:t>Panel-specific MG to allow data and PRS received simultaneously via different panels</w:t>
      </w:r>
    </w:p>
    <w:p w14:paraId="2E35CE10" w14:textId="77777777" w:rsidR="001D0FFC" w:rsidRDefault="004C62FC">
      <w:pPr>
        <w:pStyle w:val="3GPPAgreements"/>
        <w:numPr>
          <w:ilvl w:val="1"/>
          <w:numId w:val="25"/>
        </w:numPr>
        <w:rPr>
          <w:iCs/>
          <w:lang w:eastAsia="zh-CN"/>
        </w:rPr>
      </w:pPr>
      <w:r>
        <w:rPr>
          <w:lang w:eastAsia="zh-CN"/>
        </w:rPr>
        <w:t>gNB and LMF to align on the expected delay of MG request/application to adapt a proper UE response time</w:t>
      </w:r>
    </w:p>
    <w:tbl>
      <w:tblPr>
        <w:tblStyle w:val="af0"/>
        <w:tblW w:w="9351" w:type="dxa"/>
        <w:tblLayout w:type="fixed"/>
        <w:tblLook w:val="04A0" w:firstRow="1" w:lastRow="0" w:firstColumn="1" w:lastColumn="0" w:noHBand="0" w:noVBand="1"/>
      </w:tblPr>
      <w:tblGrid>
        <w:gridCol w:w="1838"/>
        <w:gridCol w:w="1134"/>
        <w:gridCol w:w="6379"/>
      </w:tblGrid>
      <w:tr w:rsidR="001D0FFC" w14:paraId="2E35CE14" w14:textId="77777777">
        <w:tc>
          <w:tcPr>
            <w:tcW w:w="1838" w:type="dxa"/>
            <w:vAlign w:val="center"/>
          </w:tcPr>
          <w:p w14:paraId="2E35CE1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E1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E1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E18" w14:textId="77777777">
        <w:tc>
          <w:tcPr>
            <w:tcW w:w="1838" w:type="dxa"/>
            <w:vAlign w:val="center"/>
          </w:tcPr>
          <w:p w14:paraId="2E35CE15"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E1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7" w14:textId="77777777" w:rsidR="001D0FFC" w:rsidRDefault="004C62FC">
            <w:pPr>
              <w:rPr>
                <w:rFonts w:ascii="Arial" w:hAnsi="Arial" w:cs="Arial"/>
                <w:iCs/>
                <w:sz w:val="16"/>
                <w:lang w:eastAsia="zh-CN"/>
              </w:rPr>
            </w:pPr>
            <w:r>
              <w:rPr>
                <w:rFonts w:ascii="Arial" w:hAnsi="Arial" w:cs="Arial"/>
                <w:iCs/>
                <w:sz w:val="16"/>
                <w:lang w:eastAsia="zh-CN"/>
              </w:rPr>
              <w:t>We support the proposal.</w:t>
            </w:r>
          </w:p>
        </w:tc>
      </w:tr>
      <w:tr w:rsidR="001D0FFC" w14:paraId="2E35CE1C" w14:textId="77777777">
        <w:tc>
          <w:tcPr>
            <w:tcW w:w="1838" w:type="dxa"/>
            <w:vAlign w:val="center"/>
          </w:tcPr>
          <w:p w14:paraId="2E35CE19"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E1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B" w14:textId="77777777" w:rsidR="001D0FFC" w:rsidRDefault="004C62FC">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1D0FFC" w14:paraId="2E35CE20" w14:textId="77777777">
        <w:tc>
          <w:tcPr>
            <w:tcW w:w="1838" w:type="dxa"/>
            <w:vAlign w:val="center"/>
          </w:tcPr>
          <w:p w14:paraId="2E35CE1D"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35CE1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F" w14:textId="77777777" w:rsidR="001D0FFC" w:rsidRDefault="001D0FFC">
            <w:pPr>
              <w:rPr>
                <w:rFonts w:ascii="Arial" w:hAnsi="Arial" w:cs="Arial"/>
                <w:iCs/>
                <w:sz w:val="16"/>
                <w:lang w:eastAsia="zh-CN"/>
              </w:rPr>
            </w:pPr>
          </w:p>
        </w:tc>
      </w:tr>
      <w:tr w:rsidR="001D0FFC" w14:paraId="2E35CE24" w14:textId="77777777">
        <w:tc>
          <w:tcPr>
            <w:tcW w:w="1838" w:type="dxa"/>
            <w:vAlign w:val="center"/>
          </w:tcPr>
          <w:p w14:paraId="2E35CE21"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vAlign w:val="center"/>
          </w:tcPr>
          <w:p w14:paraId="2E35CE2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23" w14:textId="77777777" w:rsidR="001D0FFC" w:rsidRDefault="004C62FC">
            <w:pPr>
              <w:rPr>
                <w:rFonts w:ascii="Arial" w:hAnsi="Arial" w:cs="Arial"/>
                <w:iCs/>
                <w:sz w:val="16"/>
                <w:lang w:eastAsia="zh-CN"/>
              </w:rPr>
            </w:pPr>
            <w:r>
              <w:rPr>
                <w:rFonts w:ascii="Arial" w:hAnsi="Arial" w:cs="Arial"/>
                <w:iCs/>
                <w:sz w:val="16"/>
                <w:lang w:eastAsia="zh-CN"/>
              </w:rPr>
              <w:t>OK to study further.</w:t>
            </w:r>
          </w:p>
        </w:tc>
      </w:tr>
      <w:tr w:rsidR="001D0FFC" w14:paraId="2E35CE28" w14:textId="77777777">
        <w:tc>
          <w:tcPr>
            <w:tcW w:w="1838" w:type="dxa"/>
            <w:vAlign w:val="center"/>
          </w:tcPr>
          <w:p w14:paraId="2E35CE25"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E26"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E27" w14:textId="77777777" w:rsidR="001D0FFC" w:rsidRDefault="004C62F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1D0FFC" w14:paraId="2E35CE2C" w14:textId="77777777">
        <w:tc>
          <w:tcPr>
            <w:tcW w:w="1838" w:type="dxa"/>
            <w:vAlign w:val="center"/>
          </w:tcPr>
          <w:p w14:paraId="2E35CE2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E2A"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E2B" w14:textId="77777777" w:rsidR="001D0FFC" w:rsidRDefault="004C62FC">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1D0FFC" w14:paraId="2E35CE30" w14:textId="77777777">
        <w:tc>
          <w:tcPr>
            <w:tcW w:w="1838" w:type="dxa"/>
            <w:vAlign w:val="center"/>
          </w:tcPr>
          <w:p w14:paraId="2E35CE2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E2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E35CE2F" w14:textId="77777777" w:rsidR="001D0FFC" w:rsidRDefault="001D0FFC">
            <w:pPr>
              <w:rPr>
                <w:rFonts w:ascii="Arial" w:hAnsi="Arial" w:cs="Arial"/>
                <w:iCs/>
                <w:sz w:val="16"/>
                <w:lang w:eastAsia="zh-CN"/>
              </w:rPr>
            </w:pPr>
          </w:p>
        </w:tc>
      </w:tr>
      <w:tr w:rsidR="001D0FFC" w14:paraId="2E35CE34" w14:textId="77777777">
        <w:tc>
          <w:tcPr>
            <w:tcW w:w="1838" w:type="dxa"/>
          </w:tcPr>
          <w:p w14:paraId="2E35CE3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E3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E35CE33" w14:textId="77777777" w:rsidR="001D0FFC" w:rsidRDefault="004C62FC">
            <w:pPr>
              <w:rPr>
                <w:rFonts w:ascii="Arial" w:hAnsi="Arial" w:cs="Arial"/>
                <w:iCs/>
                <w:sz w:val="16"/>
                <w:lang w:eastAsia="zh-CN"/>
              </w:rPr>
            </w:pPr>
            <w:r>
              <w:rPr>
                <w:rFonts w:ascii="Arial" w:hAnsi="Arial" w:cs="Arial"/>
                <w:iCs/>
                <w:sz w:val="16"/>
                <w:lang w:eastAsia="zh-CN"/>
              </w:rPr>
              <w:t xml:space="preserve">OK to further study </w:t>
            </w:r>
          </w:p>
        </w:tc>
      </w:tr>
      <w:tr w:rsidR="001D0FFC" w14:paraId="2E35CE38" w14:textId="77777777">
        <w:tc>
          <w:tcPr>
            <w:tcW w:w="1838" w:type="dxa"/>
          </w:tcPr>
          <w:p w14:paraId="2E35CE35" w14:textId="77777777" w:rsidR="001D0FFC" w:rsidRDefault="004C62FC">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tcPr>
          <w:p w14:paraId="2E35CE3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2E35CE37" w14:textId="77777777" w:rsidR="001D0FFC" w:rsidRDefault="004C62FC">
            <w:pPr>
              <w:rPr>
                <w:rFonts w:ascii="Arial" w:hAnsi="Arial" w:cs="Arial"/>
                <w:iCs/>
                <w:sz w:val="16"/>
                <w:lang w:eastAsia="zh-CN"/>
              </w:rPr>
            </w:pPr>
            <w:r>
              <w:rPr>
                <w:rFonts w:ascii="Arial" w:hAnsi="Arial" w:cs="Arial"/>
                <w:iCs/>
                <w:sz w:val="16"/>
                <w:lang w:eastAsia="zh-CN"/>
              </w:rPr>
              <w:t>Open to study further</w:t>
            </w:r>
          </w:p>
        </w:tc>
      </w:tr>
      <w:tr w:rsidR="001D0FFC" w14:paraId="2E35CE3C" w14:textId="77777777">
        <w:tc>
          <w:tcPr>
            <w:tcW w:w="1838" w:type="dxa"/>
            <w:vAlign w:val="center"/>
          </w:tcPr>
          <w:p w14:paraId="2E35CE39"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2E35CE3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E35CE3B" w14:textId="77777777" w:rsidR="001D0FFC" w:rsidRDefault="004C62FC">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2E35CE3D" w14:textId="77777777" w:rsidR="001D0FFC" w:rsidRDefault="001D0FFC">
      <w:pPr>
        <w:rPr>
          <w:lang w:eastAsia="zh-CN"/>
        </w:rPr>
      </w:pPr>
    </w:p>
    <w:p w14:paraId="2E35CE3E" w14:textId="77777777" w:rsidR="001D0FFC" w:rsidRDefault="004C62FC">
      <w:pPr>
        <w:rPr>
          <w:b/>
          <w:lang w:eastAsia="zh-CN"/>
        </w:rPr>
      </w:pPr>
      <w:r>
        <w:rPr>
          <w:b/>
          <w:lang w:eastAsia="zh-CN"/>
        </w:rPr>
        <w:t>FL summary:</w:t>
      </w:r>
    </w:p>
    <w:p w14:paraId="2E35CE3F" w14:textId="77777777" w:rsidR="001D0FFC" w:rsidRDefault="004C62FC">
      <w:pPr>
        <w:rPr>
          <w:lang w:eastAsia="zh-CN"/>
        </w:rPr>
      </w:pPr>
      <w:r>
        <w:rPr>
          <w:rFonts w:hint="eastAsia"/>
          <w:lang w:eastAsia="zh-CN"/>
        </w:rPr>
        <w:lastRenderedPageBreak/>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2E35CE40" w14:textId="77777777" w:rsidR="001D0FFC" w:rsidRDefault="001D0FFC">
      <w:pPr>
        <w:rPr>
          <w:lang w:eastAsia="zh-CN"/>
        </w:rPr>
      </w:pPr>
    </w:p>
    <w:p w14:paraId="2E35CE41" w14:textId="77777777" w:rsidR="001D0FFC" w:rsidRDefault="004C62FC">
      <w:pPr>
        <w:pStyle w:val="1"/>
        <w:rPr>
          <w:lang w:eastAsia="zh-CN"/>
        </w:rPr>
      </w:pPr>
      <w:r>
        <w:rPr>
          <w:rFonts w:hint="eastAsia"/>
          <w:lang w:eastAsia="zh-CN"/>
        </w:rPr>
        <w:t>Other</w:t>
      </w:r>
      <w:r>
        <w:rPr>
          <w:lang w:eastAsia="zh-CN"/>
        </w:rPr>
        <w:t>s</w:t>
      </w:r>
    </w:p>
    <w:p w14:paraId="2E35CE42" w14:textId="77777777" w:rsidR="001D0FFC" w:rsidRDefault="004C62FC">
      <w:pPr>
        <w:pStyle w:val="2"/>
        <w:numPr>
          <w:ilvl w:val="0"/>
          <w:numId w:val="0"/>
        </w:numPr>
        <w:rPr>
          <w:lang w:eastAsia="zh-CN"/>
        </w:rPr>
      </w:pPr>
      <w:r>
        <w:rPr>
          <w:rFonts w:hint="eastAsia"/>
          <w:lang w:eastAsia="zh-CN"/>
        </w:rPr>
        <w:t>S</w:t>
      </w:r>
      <w:r>
        <w:rPr>
          <w:lang w:eastAsia="zh-CN"/>
        </w:rPr>
        <w:t>ummary of views based on t-doc submission</w:t>
      </w:r>
    </w:p>
    <w:p w14:paraId="2E35CE43" w14:textId="77777777" w:rsidR="001D0FFC" w:rsidRDefault="004C62FC">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0"/>
        <w:tblW w:w="9298" w:type="dxa"/>
        <w:tblLayout w:type="fixed"/>
        <w:tblLook w:val="04A0" w:firstRow="1" w:lastRow="0" w:firstColumn="1" w:lastColumn="0" w:noHBand="0" w:noVBand="1"/>
      </w:tblPr>
      <w:tblGrid>
        <w:gridCol w:w="1446"/>
        <w:gridCol w:w="7852"/>
      </w:tblGrid>
      <w:tr w:rsidR="001D0FFC" w14:paraId="2E35CE46" w14:textId="77777777">
        <w:tc>
          <w:tcPr>
            <w:tcW w:w="1446" w:type="dxa"/>
          </w:tcPr>
          <w:p w14:paraId="2E35CE44"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E45"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E49" w14:textId="77777777">
        <w:tc>
          <w:tcPr>
            <w:tcW w:w="1446" w:type="dxa"/>
          </w:tcPr>
          <w:p w14:paraId="2E35CE47" w14:textId="77777777" w:rsidR="001D0FFC" w:rsidRDefault="004C62FC">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2E35CE48" w14:textId="77777777" w:rsidR="001D0FFC" w:rsidRDefault="004C62FC">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1D0FFC" w14:paraId="2E35CE4D" w14:textId="77777777">
        <w:tc>
          <w:tcPr>
            <w:tcW w:w="1446" w:type="dxa"/>
          </w:tcPr>
          <w:p w14:paraId="2E35CE4A" w14:textId="77777777" w:rsidR="001D0FFC" w:rsidRDefault="004C62FC">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2E35CE4B" w14:textId="77777777" w:rsidR="001D0FFC" w:rsidRDefault="004C62FC">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2E35CE4C" w14:textId="77777777" w:rsidR="001D0FFC" w:rsidRDefault="004C62FC">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1D0FFC" w14:paraId="2E35CE50" w14:textId="77777777">
        <w:tc>
          <w:tcPr>
            <w:tcW w:w="1446" w:type="dxa"/>
          </w:tcPr>
          <w:p w14:paraId="2E35CE4E" w14:textId="77777777" w:rsidR="001D0FFC" w:rsidRDefault="004C62FC">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2E35CE4F" w14:textId="77777777" w:rsidR="001D0FFC" w:rsidRDefault="004C62FC">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1D0FFC" w14:paraId="2E35CE54" w14:textId="77777777">
        <w:tc>
          <w:tcPr>
            <w:tcW w:w="1446" w:type="dxa"/>
          </w:tcPr>
          <w:p w14:paraId="2E35CE51" w14:textId="77777777" w:rsidR="001D0FFC" w:rsidRDefault="004C62FC">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2E35CE52" w14:textId="77777777" w:rsidR="001D0FFC" w:rsidRDefault="004C62F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2E35CE53" w14:textId="77777777" w:rsidR="001D0FFC" w:rsidRDefault="004C62FC">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2E35CE55" w14:textId="77777777" w:rsidR="001D0FFC" w:rsidRDefault="001D0FFC">
      <w:pPr>
        <w:rPr>
          <w:lang w:eastAsia="zh-CN"/>
        </w:rPr>
      </w:pPr>
    </w:p>
    <w:p w14:paraId="2E35CE56" w14:textId="77777777" w:rsidR="001D0FFC" w:rsidRDefault="004C62FC">
      <w:pPr>
        <w:rPr>
          <w:lang w:eastAsia="zh-CN"/>
        </w:rPr>
      </w:pPr>
      <w:r>
        <w:rPr>
          <w:lang w:eastAsia="zh-CN"/>
        </w:rPr>
        <w:t>Interested companies are advised to provide input whether these issues listed above should be discussed in this meeting, or further studied in future meetings.</w:t>
      </w:r>
    </w:p>
    <w:p w14:paraId="2E35CE57" w14:textId="77777777" w:rsidR="001D0FFC" w:rsidRDefault="004C62FC">
      <w:pPr>
        <w:rPr>
          <w:rFonts w:ascii="Arial" w:hAnsi="Arial" w:cs="Arial"/>
          <w:b/>
        </w:rPr>
      </w:pPr>
      <w:r>
        <w:rPr>
          <w:rFonts w:ascii="Arial" w:hAnsi="Arial" w:cs="Arial"/>
          <w:b/>
          <w:lang w:eastAsia="zh-CN"/>
        </w:rPr>
        <w:t>Views collection</w:t>
      </w:r>
    </w:p>
    <w:tbl>
      <w:tblPr>
        <w:tblStyle w:val="af0"/>
        <w:tblW w:w="9307" w:type="dxa"/>
        <w:tblLayout w:type="fixed"/>
        <w:tblLook w:val="04A0" w:firstRow="1" w:lastRow="0" w:firstColumn="1" w:lastColumn="0" w:noHBand="0" w:noVBand="1"/>
      </w:tblPr>
      <w:tblGrid>
        <w:gridCol w:w="1492"/>
        <w:gridCol w:w="7815"/>
      </w:tblGrid>
      <w:tr w:rsidR="001D0FFC" w14:paraId="2E35CE5A" w14:textId="77777777">
        <w:tc>
          <w:tcPr>
            <w:tcW w:w="1492" w:type="dxa"/>
          </w:tcPr>
          <w:p w14:paraId="2E35CE58"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2E35CE59" w14:textId="77777777" w:rsidR="001D0FFC" w:rsidRDefault="004C62FC">
            <w:pPr>
              <w:rPr>
                <w:rFonts w:ascii="Arial" w:hAnsi="Arial" w:cs="Arial"/>
                <w:b/>
                <w:sz w:val="16"/>
                <w:szCs w:val="16"/>
                <w:lang w:eastAsia="zh-CN"/>
              </w:rPr>
            </w:pPr>
            <w:r>
              <w:rPr>
                <w:rFonts w:ascii="Arial" w:hAnsi="Arial" w:cs="Arial"/>
                <w:b/>
                <w:sz w:val="16"/>
                <w:szCs w:val="16"/>
                <w:lang w:eastAsia="zh-CN"/>
              </w:rPr>
              <w:t>Comments</w:t>
            </w:r>
          </w:p>
        </w:tc>
      </w:tr>
      <w:tr w:rsidR="001D0FFC" w14:paraId="2E35CE5D" w14:textId="77777777">
        <w:tc>
          <w:tcPr>
            <w:tcW w:w="1492" w:type="dxa"/>
          </w:tcPr>
          <w:p w14:paraId="2E35CE5B" w14:textId="77777777" w:rsidR="001D0FFC" w:rsidRDefault="004C62FC">
            <w:pPr>
              <w:rPr>
                <w:rFonts w:ascii="Arial" w:hAnsi="Arial" w:cs="Arial"/>
                <w:sz w:val="16"/>
                <w:szCs w:val="16"/>
                <w:lang w:eastAsia="zh-CN"/>
              </w:rPr>
            </w:pPr>
            <w:r>
              <w:rPr>
                <w:rFonts w:ascii="Arial" w:hAnsi="Arial" w:cs="Arial"/>
                <w:sz w:val="16"/>
                <w:szCs w:val="16"/>
                <w:lang w:eastAsia="zh-CN"/>
              </w:rPr>
              <w:t>Nokia/NSB</w:t>
            </w:r>
          </w:p>
        </w:tc>
        <w:tc>
          <w:tcPr>
            <w:tcW w:w="7815" w:type="dxa"/>
          </w:tcPr>
          <w:p w14:paraId="2E35CE5C" w14:textId="77777777" w:rsidR="001D0FFC" w:rsidRDefault="004C62FC">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1D0FFC" w14:paraId="2E35CE60" w14:textId="77777777">
        <w:tc>
          <w:tcPr>
            <w:tcW w:w="1492" w:type="dxa"/>
          </w:tcPr>
          <w:p w14:paraId="2E35CE5E" w14:textId="77777777" w:rsidR="001D0FFC" w:rsidRDefault="001D0FFC">
            <w:pPr>
              <w:rPr>
                <w:rFonts w:ascii="Arial" w:hAnsi="Arial" w:cs="Arial"/>
                <w:sz w:val="16"/>
                <w:szCs w:val="16"/>
                <w:lang w:eastAsia="zh-CN"/>
              </w:rPr>
            </w:pPr>
          </w:p>
        </w:tc>
        <w:tc>
          <w:tcPr>
            <w:tcW w:w="7815" w:type="dxa"/>
          </w:tcPr>
          <w:p w14:paraId="2E35CE5F" w14:textId="77777777" w:rsidR="001D0FFC" w:rsidRDefault="001D0FFC">
            <w:pPr>
              <w:rPr>
                <w:rFonts w:ascii="Arial" w:hAnsi="Arial" w:cs="Arial"/>
                <w:sz w:val="16"/>
                <w:szCs w:val="16"/>
                <w:lang w:eastAsia="zh-CN"/>
              </w:rPr>
            </w:pPr>
          </w:p>
        </w:tc>
      </w:tr>
      <w:tr w:rsidR="001D0FFC" w14:paraId="2E35CE63" w14:textId="77777777">
        <w:tc>
          <w:tcPr>
            <w:tcW w:w="1492" w:type="dxa"/>
          </w:tcPr>
          <w:p w14:paraId="2E35CE61" w14:textId="77777777" w:rsidR="001D0FFC" w:rsidRDefault="001D0FFC">
            <w:pPr>
              <w:rPr>
                <w:rFonts w:ascii="Arial" w:hAnsi="Arial" w:cs="Arial"/>
                <w:sz w:val="16"/>
                <w:szCs w:val="16"/>
                <w:lang w:eastAsia="zh-CN"/>
              </w:rPr>
            </w:pPr>
          </w:p>
        </w:tc>
        <w:tc>
          <w:tcPr>
            <w:tcW w:w="7815" w:type="dxa"/>
          </w:tcPr>
          <w:p w14:paraId="2E35CE62" w14:textId="77777777" w:rsidR="001D0FFC" w:rsidRDefault="001D0FFC">
            <w:pPr>
              <w:rPr>
                <w:rFonts w:ascii="Arial" w:hAnsi="Arial" w:cs="Arial"/>
                <w:sz w:val="16"/>
                <w:szCs w:val="16"/>
                <w:lang w:eastAsia="zh-CN"/>
              </w:rPr>
            </w:pPr>
          </w:p>
        </w:tc>
      </w:tr>
      <w:tr w:rsidR="001D0FFC" w14:paraId="2E35CE66" w14:textId="77777777">
        <w:tc>
          <w:tcPr>
            <w:tcW w:w="1492" w:type="dxa"/>
          </w:tcPr>
          <w:p w14:paraId="2E35CE64" w14:textId="77777777" w:rsidR="001D0FFC" w:rsidRDefault="001D0FFC">
            <w:pPr>
              <w:rPr>
                <w:rFonts w:ascii="Arial" w:hAnsi="Arial" w:cs="Arial"/>
                <w:sz w:val="16"/>
                <w:szCs w:val="16"/>
                <w:lang w:eastAsia="zh-CN"/>
              </w:rPr>
            </w:pPr>
          </w:p>
        </w:tc>
        <w:tc>
          <w:tcPr>
            <w:tcW w:w="7815" w:type="dxa"/>
          </w:tcPr>
          <w:p w14:paraId="2E35CE65" w14:textId="77777777" w:rsidR="001D0FFC" w:rsidRDefault="001D0FFC">
            <w:pPr>
              <w:rPr>
                <w:rFonts w:ascii="Arial" w:hAnsi="Arial" w:cs="Arial"/>
                <w:sz w:val="16"/>
                <w:szCs w:val="16"/>
                <w:lang w:val="en-GB" w:eastAsia="zh-CN"/>
              </w:rPr>
            </w:pPr>
          </w:p>
        </w:tc>
      </w:tr>
      <w:tr w:rsidR="001D0FFC" w14:paraId="2E35CE69" w14:textId="77777777">
        <w:tc>
          <w:tcPr>
            <w:tcW w:w="1492" w:type="dxa"/>
          </w:tcPr>
          <w:p w14:paraId="2E35CE67" w14:textId="77777777" w:rsidR="001D0FFC" w:rsidRDefault="001D0FFC">
            <w:pPr>
              <w:rPr>
                <w:rFonts w:ascii="Arial" w:hAnsi="Arial" w:cs="Arial"/>
                <w:sz w:val="16"/>
                <w:szCs w:val="16"/>
                <w:lang w:eastAsia="zh-CN"/>
              </w:rPr>
            </w:pPr>
          </w:p>
        </w:tc>
        <w:tc>
          <w:tcPr>
            <w:tcW w:w="7815" w:type="dxa"/>
          </w:tcPr>
          <w:p w14:paraId="2E35CE68" w14:textId="77777777" w:rsidR="001D0FFC" w:rsidRDefault="001D0FFC">
            <w:pPr>
              <w:rPr>
                <w:rFonts w:ascii="Arial" w:hAnsi="Arial" w:cs="Arial"/>
                <w:sz w:val="16"/>
                <w:szCs w:val="16"/>
                <w:lang w:eastAsia="zh-CN"/>
              </w:rPr>
            </w:pPr>
          </w:p>
        </w:tc>
      </w:tr>
    </w:tbl>
    <w:p w14:paraId="2E35CE6A" w14:textId="77777777" w:rsidR="001D0FFC" w:rsidRDefault="001D0FFC">
      <w:pPr>
        <w:rPr>
          <w:lang w:eastAsia="zh-CN"/>
        </w:rPr>
      </w:pPr>
    </w:p>
    <w:p w14:paraId="2E35CE6B" w14:textId="77777777" w:rsidR="001D0FFC" w:rsidRDefault="004C62FC">
      <w:pPr>
        <w:rPr>
          <w:b/>
          <w:lang w:eastAsia="zh-CN"/>
        </w:rPr>
      </w:pPr>
      <w:r>
        <w:rPr>
          <w:b/>
          <w:lang w:eastAsia="zh-CN"/>
        </w:rPr>
        <w:t>FL summary:</w:t>
      </w:r>
    </w:p>
    <w:p w14:paraId="2E35CE6C" w14:textId="23FEB062" w:rsidR="001D0FFC" w:rsidRDefault="004C62FC">
      <w:pPr>
        <w:rPr>
          <w:lang w:eastAsia="zh-CN"/>
        </w:rPr>
      </w:pPr>
      <w:r>
        <w:rPr>
          <w:rFonts w:hint="eastAsia"/>
          <w:lang w:eastAsia="zh-CN"/>
        </w:rPr>
        <w:t>N</w:t>
      </w:r>
      <w:r>
        <w:rPr>
          <w:lang w:eastAsia="zh-CN"/>
        </w:rPr>
        <w:t>okia mentioned that SRS priority enhancement was discussed in the SI, and suggest to consider it in the WI with the justi</w:t>
      </w:r>
      <w:ins w:id="103" w:author="Huawei - Huangsu v22" w:date="2021-05-24T17:00:00Z">
        <w:r w:rsidR="00457B93">
          <w:rPr>
            <w:lang w:eastAsia="zh-CN"/>
          </w:rPr>
          <w:t>fi</w:t>
        </w:r>
      </w:ins>
      <w:r>
        <w:rPr>
          <w:lang w:eastAsia="zh-CN"/>
        </w:rPr>
        <w:t>cation of latency. Companies are encouraged to provide their view whether enhancements on SRS priority is in the WI scope.</w:t>
      </w:r>
    </w:p>
    <w:p w14:paraId="2E35CE6D" w14:textId="77777777" w:rsidR="001D0FFC" w:rsidRDefault="004C62FC">
      <w:pPr>
        <w:pStyle w:val="2"/>
        <w:rPr>
          <w:lang w:eastAsia="zh-CN"/>
        </w:rPr>
      </w:pPr>
      <w:r>
        <w:rPr>
          <w:rFonts w:hint="eastAsia"/>
          <w:lang w:eastAsia="zh-CN"/>
        </w:rPr>
        <w:t>R</w:t>
      </w:r>
      <w:r>
        <w:rPr>
          <w:lang w:eastAsia="zh-CN"/>
        </w:rPr>
        <w:t>ound 1</w:t>
      </w:r>
    </w:p>
    <w:p w14:paraId="2E35CE6E" w14:textId="77777777" w:rsidR="001D0FFC" w:rsidRDefault="004C62FC">
      <w:pPr>
        <w:rPr>
          <w:lang w:val="en-GB" w:eastAsia="zh-CN"/>
        </w:rPr>
      </w:pPr>
      <w:r>
        <w:rPr>
          <w:lang w:val="en-GB" w:eastAsia="zh-CN"/>
        </w:rPr>
        <w:t>Companies are encouraged to provide views on the following tentative proposals.</w:t>
      </w:r>
    </w:p>
    <w:p w14:paraId="2E35CE6F" w14:textId="77777777" w:rsidR="001D0FFC" w:rsidRDefault="004C62FC">
      <w:pPr>
        <w:pStyle w:val="3"/>
        <w:numPr>
          <w:ilvl w:val="0"/>
          <w:numId w:val="0"/>
        </w:numPr>
        <w:rPr>
          <w:rFonts w:ascii="Arial" w:hAnsi="Arial" w:cs="Arial"/>
          <w:lang w:eastAsia="zh-CN"/>
        </w:rPr>
      </w:pPr>
      <w:r>
        <w:rPr>
          <w:rFonts w:ascii="Arial" w:hAnsi="Arial" w:cs="Arial"/>
          <w:lang w:eastAsia="zh-CN"/>
        </w:rPr>
        <w:t>Proposal 5.1-1:</w:t>
      </w:r>
    </w:p>
    <w:p w14:paraId="2E35CE70" w14:textId="77777777" w:rsidR="001D0FFC" w:rsidRDefault="004C62FC">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1D0FFC" w14:paraId="2E35CE74" w14:textId="77777777">
        <w:tc>
          <w:tcPr>
            <w:tcW w:w="1838" w:type="dxa"/>
            <w:vAlign w:val="center"/>
          </w:tcPr>
          <w:p w14:paraId="2E35CE7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E7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E7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E78" w14:textId="77777777">
        <w:tc>
          <w:tcPr>
            <w:tcW w:w="1838" w:type="dxa"/>
            <w:vAlign w:val="center"/>
          </w:tcPr>
          <w:p w14:paraId="2E35CE75"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E7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77" w14:textId="77777777" w:rsidR="001D0FFC" w:rsidRDefault="004C62FC">
            <w:pPr>
              <w:pStyle w:val="3GPPAgreements"/>
              <w:numPr>
                <w:ilvl w:val="0"/>
                <w:numId w:val="0"/>
              </w:numPr>
              <w:rPr>
                <w:rFonts w:ascii="Arial" w:hAnsi="Arial" w:cs="Arial"/>
                <w:iCs/>
                <w:sz w:val="16"/>
                <w:lang w:eastAsia="zh-CN"/>
              </w:rPr>
            </w:pPr>
            <w:r>
              <w:rPr>
                <w:rFonts w:ascii="Arial" w:hAnsi="Arial" w:cs="Arial"/>
                <w:iCs/>
                <w:sz w:val="16"/>
                <w:lang w:eastAsia="zh-CN"/>
              </w:rPr>
              <w:t xml:space="preserve">Since the scope for latency reduction includes DL+UL positioning methods, SRS priority enhancement to reduce latency is within the scope of the WID. We support to study </w:t>
            </w:r>
            <w:r>
              <w:rPr>
                <w:rFonts w:ascii="Arial" w:hAnsi="Arial" w:cs="Arial"/>
                <w:iCs/>
                <w:sz w:val="16"/>
                <w:lang w:eastAsia="zh-CN"/>
              </w:rPr>
              <w:lastRenderedPageBreak/>
              <w:t>priority enhancement for SRS for positioning.</w:t>
            </w:r>
          </w:p>
        </w:tc>
      </w:tr>
      <w:tr w:rsidR="001D0FFC" w14:paraId="2E35CE7C" w14:textId="77777777">
        <w:tc>
          <w:tcPr>
            <w:tcW w:w="1838" w:type="dxa"/>
            <w:vAlign w:val="center"/>
          </w:tcPr>
          <w:p w14:paraId="2E35CE79" w14:textId="77777777" w:rsidR="001D0FFC" w:rsidRDefault="004C62FC">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2E35CE7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7B" w14:textId="77777777" w:rsidR="001D0FFC" w:rsidRDefault="001D0FFC">
            <w:pPr>
              <w:pStyle w:val="3GPPAgreements"/>
              <w:numPr>
                <w:ilvl w:val="0"/>
                <w:numId w:val="0"/>
              </w:numPr>
              <w:rPr>
                <w:rFonts w:ascii="Arial" w:hAnsi="Arial" w:cs="Arial"/>
                <w:iCs/>
                <w:sz w:val="16"/>
                <w:lang w:eastAsia="zh-CN"/>
              </w:rPr>
            </w:pPr>
          </w:p>
        </w:tc>
      </w:tr>
      <w:tr w:rsidR="001D0FFC" w14:paraId="2E35CE80" w14:textId="77777777">
        <w:tc>
          <w:tcPr>
            <w:tcW w:w="1838" w:type="dxa"/>
            <w:vAlign w:val="center"/>
          </w:tcPr>
          <w:p w14:paraId="2E35CE7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E7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E35CE7F" w14:textId="77777777" w:rsidR="001D0FFC" w:rsidRDefault="001D0FFC">
            <w:pPr>
              <w:rPr>
                <w:rFonts w:ascii="Arial" w:hAnsi="Arial" w:cs="Arial"/>
                <w:iCs/>
                <w:sz w:val="16"/>
                <w:lang w:eastAsia="zh-CN"/>
              </w:rPr>
            </w:pPr>
          </w:p>
        </w:tc>
      </w:tr>
      <w:tr w:rsidR="001D0FFC" w14:paraId="2E35CE84" w14:textId="77777777">
        <w:tc>
          <w:tcPr>
            <w:tcW w:w="1838" w:type="dxa"/>
            <w:vAlign w:val="center"/>
          </w:tcPr>
          <w:p w14:paraId="2E35CE81"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E82" w14:textId="77777777" w:rsidR="001D0FFC" w:rsidRDefault="001D0FFC">
            <w:pPr>
              <w:rPr>
                <w:rFonts w:ascii="Arial" w:hAnsi="Arial" w:cs="Arial"/>
                <w:iCs/>
                <w:sz w:val="16"/>
                <w:lang w:eastAsia="zh-CN"/>
              </w:rPr>
            </w:pPr>
          </w:p>
        </w:tc>
        <w:tc>
          <w:tcPr>
            <w:tcW w:w="6379" w:type="dxa"/>
            <w:vAlign w:val="center"/>
          </w:tcPr>
          <w:p w14:paraId="2E35CE83" w14:textId="77777777" w:rsidR="001D0FFC" w:rsidRDefault="004C62F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7D50F8" w14:paraId="584BEB93" w14:textId="77777777">
        <w:tc>
          <w:tcPr>
            <w:tcW w:w="1838" w:type="dxa"/>
            <w:vAlign w:val="center"/>
          </w:tcPr>
          <w:p w14:paraId="19A21050" w14:textId="754B3BF8" w:rsidR="007D50F8" w:rsidRDefault="007D50F8" w:rsidP="007D50F8">
            <w:pPr>
              <w:rPr>
                <w:rFonts w:ascii="Arial" w:hAnsi="Arial" w:cs="Arial"/>
                <w:iCs/>
                <w:sz w:val="16"/>
                <w:lang w:eastAsia="zh-CN"/>
              </w:rPr>
            </w:pPr>
            <w:r>
              <w:rPr>
                <w:rFonts w:ascii="Arial" w:hAnsi="Arial" w:cs="Arial"/>
                <w:iCs/>
                <w:sz w:val="16"/>
                <w:lang w:eastAsia="zh-CN"/>
              </w:rPr>
              <w:t>vivo</w:t>
            </w:r>
          </w:p>
        </w:tc>
        <w:tc>
          <w:tcPr>
            <w:tcW w:w="1134" w:type="dxa"/>
            <w:vAlign w:val="center"/>
          </w:tcPr>
          <w:p w14:paraId="79589BCF" w14:textId="6248873D" w:rsidR="007D50F8" w:rsidRDefault="007D50F8" w:rsidP="007D50F8">
            <w:pPr>
              <w:rPr>
                <w:rFonts w:ascii="Arial" w:hAnsi="Arial" w:cs="Arial"/>
                <w:iCs/>
                <w:sz w:val="16"/>
                <w:lang w:eastAsia="zh-CN"/>
              </w:rPr>
            </w:pPr>
            <w:r>
              <w:rPr>
                <w:rFonts w:ascii="Arial" w:hAnsi="Arial" w:cs="Arial"/>
                <w:iCs/>
                <w:sz w:val="16"/>
                <w:lang w:eastAsia="zh-CN"/>
              </w:rPr>
              <w:t>Yes</w:t>
            </w:r>
          </w:p>
        </w:tc>
        <w:tc>
          <w:tcPr>
            <w:tcW w:w="6379" w:type="dxa"/>
            <w:vAlign w:val="center"/>
          </w:tcPr>
          <w:p w14:paraId="575E50BB" w14:textId="1379099A" w:rsidR="007D50F8" w:rsidRDefault="007D50F8" w:rsidP="007D50F8">
            <w:pPr>
              <w:rPr>
                <w:rFonts w:ascii="Arial" w:hAnsi="Arial" w:cs="Arial"/>
                <w:iCs/>
                <w:sz w:val="16"/>
                <w:lang w:eastAsia="zh-CN"/>
              </w:rPr>
            </w:pPr>
            <w:r>
              <w:rPr>
                <w:rFonts w:ascii="Arial" w:hAnsi="Arial" w:cs="Arial"/>
                <w:iCs/>
                <w:sz w:val="16"/>
                <w:lang w:eastAsia="zh-CN"/>
              </w:rPr>
              <w:t>To ZTE, it may be related DL+UL latency reduction</w:t>
            </w:r>
          </w:p>
        </w:tc>
      </w:tr>
    </w:tbl>
    <w:p w14:paraId="2E35CE85" w14:textId="77777777" w:rsidR="001D0FFC" w:rsidRDefault="001D0FFC">
      <w:pPr>
        <w:rPr>
          <w:lang w:eastAsia="zh-CN"/>
        </w:rPr>
      </w:pPr>
    </w:p>
    <w:p w14:paraId="2E35CE86" w14:textId="77777777" w:rsidR="001D0FFC" w:rsidRDefault="004C62FC">
      <w:pPr>
        <w:rPr>
          <w:b/>
          <w:lang w:eastAsia="zh-CN"/>
        </w:rPr>
      </w:pPr>
      <w:r>
        <w:rPr>
          <w:b/>
          <w:lang w:eastAsia="zh-CN"/>
        </w:rPr>
        <w:t>FL summary</w:t>
      </w:r>
    </w:p>
    <w:p w14:paraId="2E35CE87" w14:textId="4FA3C2F6" w:rsidR="001D0FFC" w:rsidRDefault="004C62FC">
      <w:pPr>
        <w:rPr>
          <w:lang w:eastAsia="zh-CN"/>
        </w:rPr>
      </w:pPr>
      <w:r>
        <w:rPr>
          <w:rFonts w:hint="eastAsia"/>
          <w:lang w:eastAsia="zh-CN"/>
        </w:rPr>
        <w:t>T</w:t>
      </w:r>
      <w:r>
        <w:rPr>
          <w:lang w:eastAsia="zh-CN"/>
        </w:rPr>
        <w:t>h</w:t>
      </w:r>
      <w:ins w:id="104" w:author="Huawei - Huangsu v22" w:date="2021-05-24T17:00:00Z">
        <w:r w:rsidR="00457B93">
          <w:rPr>
            <w:lang w:eastAsia="zh-CN"/>
          </w:rPr>
          <w:t xml:space="preserve">ere </w:t>
        </w:r>
      </w:ins>
      <w:r>
        <w:rPr>
          <w:lang w:eastAsia="zh-CN"/>
        </w:rPr>
        <w:t>is limited input</w:t>
      </w:r>
      <w:del w:id="105" w:author="Huawei - Huangsu v22" w:date="2021-05-24T17:00:00Z">
        <w:r w:rsidDel="00457B93">
          <w:rPr>
            <w:lang w:eastAsia="zh-CN"/>
          </w:rPr>
          <w:delText>s</w:delText>
        </w:r>
      </w:del>
      <w:r>
        <w:rPr>
          <w:lang w:eastAsia="zh-CN"/>
        </w:rPr>
        <w:t xml:space="preserve"> from companies. I will check later to see if we can have a second-round proposal for Monday’s GTW session.</w:t>
      </w:r>
    </w:p>
    <w:p w14:paraId="2E35CE88" w14:textId="77777777" w:rsidR="001D0FFC" w:rsidRDefault="001D0FFC">
      <w:pPr>
        <w:rPr>
          <w:lang w:eastAsia="zh-CN"/>
        </w:rPr>
      </w:pPr>
    </w:p>
    <w:p w14:paraId="2E35CE89" w14:textId="77777777" w:rsidR="001D0FFC" w:rsidRDefault="004C62FC">
      <w:pPr>
        <w:pStyle w:val="1"/>
        <w:rPr>
          <w:lang w:eastAsia="zh-CN"/>
        </w:rPr>
      </w:pPr>
      <w:r>
        <w:rPr>
          <w:rFonts w:hint="eastAsia"/>
          <w:lang w:eastAsia="zh-CN"/>
        </w:rPr>
        <w:t>S</w:t>
      </w:r>
      <w:r>
        <w:rPr>
          <w:lang w:eastAsia="zh-CN"/>
        </w:rPr>
        <w:t>ummary</w:t>
      </w:r>
    </w:p>
    <w:p w14:paraId="2E35CE8A" w14:textId="77777777" w:rsidR="001D0FFC" w:rsidRDefault="004C62FC">
      <w:pPr>
        <w:rPr>
          <w:lang w:eastAsia="zh-CN"/>
        </w:rPr>
      </w:pPr>
      <w:r>
        <w:rPr>
          <w:rFonts w:hint="eastAsia"/>
          <w:lang w:eastAsia="zh-CN"/>
        </w:rPr>
        <w:t>T</w:t>
      </w:r>
      <w:r>
        <w:rPr>
          <w:lang w:eastAsia="zh-CN"/>
        </w:rPr>
        <w:t>BD</w:t>
      </w:r>
    </w:p>
    <w:sectPr w:rsidR="001D0FFC">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8088F" w14:textId="77777777" w:rsidR="00C24D7C" w:rsidRDefault="00C24D7C" w:rsidP="00052FE0">
      <w:pPr>
        <w:spacing w:after="0" w:line="240" w:lineRule="auto"/>
      </w:pPr>
      <w:r>
        <w:separator/>
      </w:r>
    </w:p>
  </w:endnote>
  <w:endnote w:type="continuationSeparator" w:id="0">
    <w:p w14:paraId="76B36E81" w14:textId="77777777" w:rsidR="00C24D7C" w:rsidRDefault="00C24D7C" w:rsidP="00052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altName w:val="﷽﷽﷽﷽﷽﷽﷽﷽=郠ႈ怀"/>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2C339" w14:textId="77777777" w:rsidR="00C24D7C" w:rsidRDefault="00C24D7C" w:rsidP="00052FE0">
      <w:pPr>
        <w:spacing w:after="0" w:line="240" w:lineRule="auto"/>
      </w:pPr>
      <w:r>
        <w:separator/>
      </w:r>
    </w:p>
  </w:footnote>
  <w:footnote w:type="continuationSeparator" w:id="0">
    <w:p w14:paraId="082C23AF" w14:textId="77777777" w:rsidR="00C24D7C" w:rsidRDefault="00C24D7C" w:rsidP="00052F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33B557C1"/>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357039FF"/>
    <w:multiLevelType w:val="hybridMultilevel"/>
    <w:tmpl w:val="7572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5"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5"/>
  </w:num>
  <w:num w:numId="3">
    <w:abstractNumId w:val="21"/>
  </w:num>
  <w:num w:numId="4">
    <w:abstractNumId w:val="29"/>
  </w:num>
  <w:num w:numId="5">
    <w:abstractNumId w:val="42"/>
  </w:num>
  <w:num w:numId="6">
    <w:abstractNumId w:val="28"/>
  </w:num>
  <w:num w:numId="7">
    <w:abstractNumId w:val="33"/>
  </w:num>
  <w:num w:numId="8">
    <w:abstractNumId w:val="26"/>
  </w:num>
  <w:num w:numId="9">
    <w:abstractNumId w:val="22"/>
  </w:num>
  <w:num w:numId="10">
    <w:abstractNumId w:val="13"/>
  </w:num>
  <w:num w:numId="11">
    <w:abstractNumId w:val="0"/>
  </w:num>
  <w:num w:numId="12">
    <w:abstractNumId w:val="38"/>
  </w:num>
  <w:num w:numId="13">
    <w:abstractNumId w:val="5"/>
  </w:num>
  <w:num w:numId="14">
    <w:abstractNumId w:val="17"/>
  </w:num>
  <w:num w:numId="15">
    <w:abstractNumId w:val="14"/>
  </w:num>
  <w:num w:numId="16">
    <w:abstractNumId w:val="9"/>
  </w:num>
  <w:num w:numId="17">
    <w:abstractNumId w:val="12"/>
  </w:num>
  <w:num w:numId="18">
    <w:abstractNumId w:val="45"/>
  </w:num>
  <w:num w:numId="19">
    <w:abstractNumId w:val="7"/>
  </w:num>
  <w:num w:numId="20">
    <w:abstractNumId w:val="15"/>
  </w:num>
  <w:num w:numId="21">
    <w:abstractNumId w:val="36"/>
  </w:num>
  <w:num w:numId="22">
    <w:abstractNumId w:val="43"/>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0"/>
  </w:num>
  <w:num w:numId="26">
    <w:abstractNumId w:val="46"/>
  </w:num>
  <w:num w:numId="27">
    <w:abstractNumId w:val="2"/>
  </w:num>
  <w:num w:numId="28">
    <w:abstractNumId w:val="6"/>
  </w:num>
  <w:num w:numId="29">
    <w:abstractNumId w:val="8"/>
  </w:num>
  <w:num w:numId="30">
    <w:abstractNumId w:val="11"/>
  </w:num>
  <w:num w:numId="31">
    <w:abstractNumId w:val="16"/>
  </w:num>
  <w:num w:numId="32">
    <w:abstractNumId w:val="30"/>
  </w:num>
  <w:num w:numId="33">
    <w:abstractNumId w:val="40"/>
  </w:num>
  <w:num w:numId="34">
    <w:abstractNumId w:val="10"/>
  </w:num>
  <w:num w:numId="35">
    <w:abstractNumId w:val="47"/>
  </w:num>
  <w:num w:numId="36">
    <w:abstractNumId w:val="4"/>
  </w:num>
  <w:num w:numId="37">
    <w:abstractNumId w:val="31"/>
  </w:num>
  <w:num w:numId="38">
    <w:abstractNumId w:val="19"/>
  </w:num>
  <w:num w:numId="39">
    <w:abstractNumId w:val="27"/>
  </w:num>
  <w:num w:numId="40">
    <w:abstractNumId w:val="44"/>
  </w:num>
  <w:num w:numId="41">
    <w:abstractNumId w:val="32"/>
  </w:num>
  <w:num w:numId="42">
    <w:abstractNumId w:val="41"/>
  </w:num>
  <w:num w:numId="43">
    <w:abstractNumId w:val="1"/>
  </w:num>
  <w:num w:numId="44">
    <w:abstractNumId w:val="3"/>
  </w:num>
  <w:num w:numId="45">
    <w:abstractNumId w:val="37"/>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18"/>
  </w:num>
  <w:num w:numId="49">
    <w:abstractNumId w:val="39"/>
  </w:num>
  <w:num w:numId="5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2">
    <w:abstractNumId w:val="3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3">
    <w:abstractNumId w:val="24"/>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wNDUxMjSwBDJMzJR0lIJTi4sz8/NACixqAYoEoqs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2FE0"/>
    <w:rsid w:val="000530DF"/>
    <w:rsid w:val="000540A0"/>
    <w:rsid w:val="00054E0C"/>
    <w:rsid w:val="0005541D"/>
    <w:rsid w:val="000565C8"/>
    <w:rsid w:val="00056C51"/>
    <w:rsid w:val="00057DC8"/>
    <w:rsid w:val="000612E1"/>
    <w:rsid w:val="000614FE"/>
    <w:rsid w:val="00061C3D"/>
    <w:rsid w:val="0006225D"/>
    <w:rsid w:val="00065D38"/>
    <w:rsid w:val="00066110"/>
    <w:rsid w:val="00066186"/>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DC"/>
    <w:rsid w:val="00192CB1"/>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24F3"/>
    <w:rsid w:val="004C31B6"/>
    <w:rsid w:val="004C5319"/>
    <w:rsid w:val="004C621F"/>
    <w:rsid w:val="004C62FC"/>
    <w:rsid w:val="004C75A3"/>
    <w:rsid w:val="004C7948"/>
    <w:rsid w:val="004C7BB8"/>
    <w:rsid w:val="004C7C60"/>
    <w:rsid w:val="004D0DFE"/>
    <w:rsid w:val="004D1D91"/>
    <w:rsid w:val="004D22C3"/>
    <w:rsid w:val="004D52A7"/>
    <w:rsid w:val="004D656F"/>
    <w:rsid w:val="004D6F4D"/>
    <w:rsid w:val="004D6F95"/>
    <w:rsid w:val="004D72FE"/>
    <w:rsid w:val="004D7E91"/>
    <w:rsid w:val="004D7ED9"/>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0F55"/>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145"/>
    <w:rsid w:val="008172BE"/>
    <w:rsid w:val="00817B71"/>
    <w:rsid w:val="00820244"/>
    <w:rsid w:val="008202D6"/>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3696"/>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0DE8"/>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5073"/>
    <w:rsid w:val="00B06B3A"/>
    <w:rsid w:val="00B0706D"/>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4D7C"/>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6A40"/>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2466"/>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5AF"/>
    <w:rsid w:val="00F03E79"/>
    <w:rsid w:val="00F05D63"/>
    <w:rsid w:val="00F0628D"/>
    <w:rsid w:val="00F06651"/>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1CB"/>
    <w:rsid w:val="00F56DCF"/>
    <w:rsid w:val="00F57034"/>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8E803F6"/>
    <w:rsid w:val="0E0740C7"/>
    <w:rsid w:val="14644CE5"/>
    <w:rsid w:val="1F776E9A"/>
    <w:rsid w:val="20856003"/>
    <w:rsid w:val="22886E2A"/>
    <w:rsid w:val="26D26A09"/>
    <w:rsid w:val="287600CF"/>
    <w:rsid w:val="297043A9"/>
    <w:rsid w:val="2B2F1D09"/>
    <w:rsid w:val="2B791BDE"/>
    <w:rsid w:val="2D482B6B"/>
    <w:rsid w:val="340D6BC4"/>
    <w:rsid w:val="38150359"/>
    <w:rsid w:val="3B92669C"/>
    <w:rsid w:val="41382D29"/>
    <w:rsid w:val="41F253AD"/>
    <w:rsid w:val="4BA40278"/>
    <w:rsid w:val="4C250BED"/>
    <w:rsid w:val="56037103"/>
    <w:rsid w:val="602A35C4"/>
    <w:rsid w:val="65DF35B1"/>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E35C41F"/>
  <w15:docId w15:val="{522A970D-5DC2-7948-B3B4-E32B2B1C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spacing w:before="240" w:after="60" w:line="312" w:lineRule="auto"/>
      <w:jc w:val="center"/>
      <w:outlineLvl w:val="1"/>
    </w:pPr>
    <w:rPr>
      <w:rFonts w:asciiTheme="majorHAnsi" w:hAnsiTheme="majorHAnsi" w:cstheme="majorBidi"/>
      <w:b/>
      <w:bCs/>
      <w:kern w:val="28"/>
      <w:sz w:val="32"/>
      <w:szCs w:val="32"/>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f">
    <w:name w:val="annotation subject"/>
    <w:basedOn w:val="a6"/>
    <w:next w:val="a6"/>
    <w:link w:val="Char6"/>
    <w:semiHidden/>
    <w:unhideWhenUsed/>
    <w:qFormat/>
    <w:rPr>
      <w:b/>
      <w:bCs/>
    </w:rPr>
  </w:style>
  <w:style w:type="table" w:styleId="af0">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bCs/>
    </w:rPr>
  </w:style>
  <w:style w:type="character" w:styleId="af2">
    <w:name w:val="FollowedHyperlink"/>
    <w:basedOn w:val="a0"/>
    <w:qFormat/>
    <w:rPr>
      <w:color w:val="800080"/>
      <w:u w:val="single"/>
    </w:rPr>
  </w:style>
  <w:style w:type="character" w:styleId="af3">
    <w:name w:val="Emphasis"/>
    <w:basedOn w:val="a0"/>
    <w:uiPriority w:val="20"/>
    <w:qFormat/>
    <w:rPr>
      <w:i/>
      <w:iCs/>
    </w:rPr>
  </w:style>
  <w:style w:type="character" w:styleId="af4">
    <w:name w:val="Hyperlink"/>
    <w:basedOn w:val="a0"/>
    <w:uiPriority w:val="99"/>
    <w:qFormat/>
    <w:rPr>
      <w:color w:val="0000FF"/>
      <w:u w:val="single"/>
    </w:rPr>
  </w:style>
  <w:style w:type="character" w:styleId="af5">
    <w:name w:val="annotation reference"/>
    <w:basedOn w:val="a0"/>
    <w:uiPriority w:val="99"/>
    <w:semiHidden/>
    <w:unhideWhenUsed/>
    <w:qFormat/>
    <w:rPr>
      <w:sz w:val="16"/>
      <w:szCs w:val="16"/>
    </w:rPr>
  </w:style>
  <w:style w:type="character" w:styleId="af6">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7">
    <w:name w:val="List Paragraph"/>
    <w:basedOn w:val="a"/>
    <w:link w:val="Char7"/>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8">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6">
    <w:name w:val="批注主题 Char"/>
    <w:basedOn w:val="Char0"/>
    <w:link w:val="af"/>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7">
    <w:name w:val="列出段落 Char"/>
    <w:link w:val="af7"/>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9">
    <w:name w:val="Intense Quote"/>
    <w:basedOn w:val="a"/>
    <w:next w:val="a"/>
    <w:link w:val="Char8"/>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8">
    <w:name w:val="明显引用 Char"/>
    <w:basedOn w:val="a0"/>
    <w:link w:val="af9"/>
    <w:uiPriority w:val="30"/>
    <w:qFormat/>
    <w:rPr>
      <w:i/>
      <w:iCs/>
      <w:color w:val="4F81BD" w:themeColor="accent1"/>
      <w:sz w:val="22"/>
      <w:szCs w:val="22"/>
    </w:rPr>
  </w:style>
  <w:style w:type="paragraph" w:styleId="afa">
    <w:name w:val="Quote"/>
    <w:basedOn w:val="a"/>
    <w:next w:val="a"/>
    <w:link w:val="Char9"/>
    <w:uiPriority w:val="29"/>
    <w:qFormat/>
    <w:pPr>
      <w:spacing w:before="200" w:after="160"/>
      <w:ind w:left="864" w:right="864"/>
      <w:jc w:val="center"/>
    </w:pPr>
    <w:rPr>
      <w:i/>
      <w:iCs/>
      <w:color w:val="404040" w:themeColor="text1" w:themeTint="BF"/>
    </w:rPr>
  </w:style>
  <w:style w:type="character" w:customStyle="1" w:styleId="Char9">
    <w:name w:val="引用 Char"/>
    <w:basedOn w:val="a0"/>
    <w:link w:val="afa"/>
    <w:uiPriority w:val="29"/>
    <w:qFormat/>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b">
    <w:name w:val="No Spacing"/>
    <w:uiPriority w:val="1"/>
    <w:qFormat/>
    <w:pPr>
      <w:autoSpaceDE w:val="0"/>
      <w:autoSpaceDN w:val="0"/>
      <w:adjustRightInd w:val="0"/>
      <w:snapToGrid w:val="0"/>
      <w:spacing w:after="160" w:line="259" w:lineRule="auto"/>
      <w:jc w:val="both"/>
    </w:pPr>
    <w:rPr>
      <w:sz w:val="22"/>
      <w:szCs w:val="22"/>
      <w:lang w:eastAsia="en-US"/>
    </w:rPr>
  </w:style>
  <w:style w:type="character" w:customStyle="1" w:styleId="Char4">
    <w:name w:val="副标题 Char"/>
    <w:basedOn w:val="a0"/>
    <w:link w:val="ab"/>
    <w:qFormat/>
    <w:rPr>
      <w:rFonts w:asciiTheme="majorHAnsi" w:hAnsiTheme="majorHAnsi" w:cstheme="majorBidi"/>
      <w:b/>
      <w:bCs/>
      <w:kern w:val="28"/>
      <w:sz w:val="32"/>
      <w:szCs w:val="32"/>
    </w:rPr>
  </w:style>
  <w:style w:type="character" w:customStyle="1" w:styleId="Char5">
    <w:name w:val="标题 Char"/>
    <w:basedOn w:val="a0"/>
    <w:link w:val="ae"/>
    <w:qFormat/>
    <w:rPr>
      <w:rFonts w:asciiTheme="majorHAnsi" w:hAnsiTheme="majorHAnsi" w:cstheme="majorBidi"/>
      <w:b/>
      <w:bCs/>
      <w:sz w:val="32"/>
      <w:szCs w:val="32"/>
    </w:rPr>
  </w:style>
  <w:style w:type="character" w:customStyle="1" w:styleId="2Char">
    <w:name w:val="标题 2 Char"/>
    <w:basedOn w:val="a0"/>
    <w:link w:val="2"/>
    <w:qFormat/>
    <w:rPr>
      <w:b/>
      <w:bCs/>
      <w:sz w:val="24"/>
      <w:szCs w:val="22"/>
      <w:lang w:eastAsia="en-US"/>
    </w:rPr>
  </w:style>
  <w:style w:type="paragraph" w:customStyle="1" w:styleId="16">
    <w:name w:val="正文1"/>
    <w:qFormat/>
    <w:pPr>
      <w:spacing w:after="160" w:line="259" w:lineRule="auto"/>
      <w:jc w:val="both"/>
    </w:pPr>
    <w:rPr>
      <w:kern w:val="2"/>
      <w:sz w:val="21"/>
      <w:szCs w:val="21"/>
      <w:lang w:eastAsia="zh-CN"/>
    </w:rPr>
  </w:style>
  <w:style w:type="paragraph" w:customStyle="1" w:styleId="21">
    <w:name w:val="列表段落2"/>
    <w:basedOn w:val="a"/>
    <w:qFormat/>
    <w:pPr>
      <w:widowControl w:val="0"/>
      <w:autoSpaceDE/>
      <w:autoSpaceDN/>
      <w:adjustRightInd/>
      <w:snapToGrid/>
      <w:spacing w:after="0"/>
      <w:ind w:firstLineChars="200" w:firstLine="420"/>
    </w:pPr>
    <w:rPr>
      <w:rFonts w:ascii="Calibri" w:hAnsi="Calibri" w:cs="宋体"/>
      <w:kern w:val="2"/>
      <w:sz w:val="21"/>
      <w:szCs w:val="21"/>
      <w:lang w:eastAsia="zh-CN"/>
    </w:rPr>
  </w:style>
  <w:style w:type="character" w:customStyle="1" w:styleId="3Char">
    <w:name w:val="标题 3 Char"/>
    <w:basedOn w:val="a0"/>
    <w:link w:val="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02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5937.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46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7E0406CF-57BB-4D77-97A4-627D94F284FF}">
  <ds:schemaRefs>
    <ds:schemaRef ds:uri="Microsoft.SharePoint.Taxonomy.ContentTypeSync"/>
  </ds:schemaRefs>
</ds:datastoreItem>
</file>

<file path=customXml/itemProps3.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4.xml><?xml version="1.0" encoding="utf-8"?>
<ds:datastoreItem xmlns:ds="http://schemas.openxmlformats.org/officeDocument/2006/customXml" ds:itemID="{F8652460-E89B-4FB3-84C9-7B940A98B376}">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734D98D-D464-4FC2-B8E8-368C0A53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21377</Words>
  <Characters>121851</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3</cp:revision>
  <cp:lastPrinted>2007-06-18T22:08:00Z</cp:lastPrinted>
  <dcterms:created xsi:type="dcterms:W3CDTF">2021-05-24T16:53:00Z</dcterms:created>
  <dcterms:modified xsi:type="dcterms:W3CDTF">2021-05-24T16:55:00Z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