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4D7ED9">
            <w:pPr>
              <w:pStyle w:val="ListParagraph"/>
              <w:numPr>
                <w:ilvl w:val="0"/>
                <w:numId w:val="9"/>
              </w:numPr>
              <w:autoSpaceDE/>
              <w:autoSpaceDN/>
              <w:adjustRightInd/>
              <w:snapToGrid/>
              <w:spacing w:after="0"/>
              <w:ind w:firstLineChars="0"/>
              <w:jc w:val="left"/>
              <w:rPr>
                <w:lang w:eastAsia="zh-CN"/>
              </w:rPr>
            </w:pPr>
            <w:hyperlink r:id="rId20"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4D7ED9">
            <w:pPr>
              <w:pStyle w:val="ListParagraph"/>
              <w:numPr>
                <w:ilvl w:val="0"/>
                <w:numId w:val="9"/>
              </w:numPr>
              <w:autoSpaceDE/>
              <w:autoSpaceDN/>
              <w:adjustRightInd/>
              <w:snapToGrid/>
              <w:spacing w:after="0"/>
              <w:ind w:firstLineChars="0"/>
              <w:jc w:val="left"/>
              <w:rPr>
                <w:lang w:eastAsia="zh-CN"/>
              </w:rPr>
            </w:pPr>
            <w:hyperlink r:id="rId21"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 xml:space="preserve">Huawei, </w:t>
            </w:r>
            <w:proofErr w:type="spellStart"/>
            <w:r w:rsidR="004C62FC">
              <w:rPr>
                <w:lang w:eastAsia="zh-CN"/>
              </w:rPr>
              <w:t>HiSilicon</w:t>
            </w:r>
            <w:proofErr w:type="spellEnd"/>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lastRenderedPageBreak/>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4D7ED9">
        <w:tc>
          <w:tcPr>
            <w:tcW w:w="1838" w:type="dxa"/>
            <w:vAlign w:val="center"/>
          </w:tcPr>
          <w:p w14:paraId="0AEA3C65" w14:textId="77777777" w:rsidR="007C11EF" w:rsidRDefault="007C11E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4D7ED9">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Heading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r w:rsidR="00530F55" w14:paraId="0923E0E9" w14:textId="77777777" w:rsidTr="00530F55">
        <w:tc>
          <w:tcPr>
            <w:tcW w:w="1838" w:type="dxa"/>
          </w:tcPr>
          <w:p w14:paraId="4BCDBE5F" w14:textId="77777777" w:rsidR="00530F55" w:rsidRDefault="00530F55"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2F0D2BDD" w14:textId="77777777" w:rsidR="00530F55" w:rsidRDefault="00530F55" w:rsidP="004D7ED9">
            <w:pPr>
              <w:rPr>
                <w:rFonts w:ascii="Arial" w:hAnsi="Arial" w:cs="Arial"/>
                <w:iCs/>
                <w:sz w:val="16"/>
                <w:lang w:eastAsia="zh-CN"/>
              </w:rPr>
            </w:pPr>
            <w:r>
              <w:rPr>
                <w:rFonts w:ascii="Arial" w:hAnsi="Arial" w:cs="Arial"/>
                <w:iCs/>
                <w:sz w:val="16"/>
                <w:lang w:eastAsia="zh-CN"/>
              </w:rPr>
              <w:t>YES</w:t>
            </w:r>
          </w:p>
        </w:tc>
        <w:tc>
          <w:tcPr>
            <w:tcW w:w="6379" w:type="dxa"/>
          </w:tcPr>
          <w:p w14:paraId="27587F99" w14:textId="77777777" w:rsidR="00530F55" w:rsidRDefault="00530F55" w:rsidP="004D7ED9">
            <w:pPr>
              <w:rPr>
                <w:rFonts w:ascii="Arial" w:hAnsi="Arial" w:cs="Arial"/>
                <w:iCs/>
                <w:sz w:val="16"/>
                <w:lang w:eastAsia="zh-CN"/>
              </w:rPr>
            </w:pPr>
          </w:p>
        </w:tc>
      </w:tr>
      <w:tr w:rsidR="004D7ED9" w14:paraId="4CFA4980" w14:textId="77777777" w:rsidTr="00530F55">
        <w:tc>
          <w:tcPr>
            <w:tcW w:w="1838" w:type="dxa"/>
          </w:tcPr>
          <w:p w14:paraId="5269C066" w14:textId="5A116F5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3E06E046" w14:textId="77777777" w:rsidR="004D7ED9" w:rsidRDefault="004D7ED9" w:rsidP="004D7ED9">
            <w:pPr>
              <w:rPr>
                <w:rFonts w:ascii="Arial" w:hAnsi="Arial" w:cs="Arial"/>
                <w:iCs/>
                <w:sz w:val="16"/>
                <w:lang w:eastAsia="zh-CN"/>
              </w:rPr>
            </w:pPr>
          </w:p>
        </w:tc>
        <w:tc>
          <w:tcPr>
            <w:tcW w:w="6379" w:type="dxa"/>
          </w:tcPr>
          <w:p w14:paraId="28D6A164" w14:textId="25515D0B" w:rsidR="004D7ED9" w:rsidRDefault="004D7ED9" w:rsidP="004D7ED9">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w:t>
            </w:r>
            <w:proofErr w:type="gramStart"/>
            <w:r>
              <w:rPr>
                <w:rFonts w:ascii="Arial" w:hAnsi="Arial" w:cs="Arial"/>
                <w:iCs/>
                <w:sz w:val="16"/>
                <w:lang w:eastAsia="zh-CN"/>
              </w:rPr>
              <w:t>actually gain</w:t>
            </w:r>
            <w:proofErr w:type="gramEnd"/>
            <w:r>
              <w:rPr>
                <w:rFonts w:ascii="Arial" w:hAnsi="Arial" w:cs="Arial"/>
                <w:iCs/>
                <w:sz w:val="16"/>
                <w:lang w:eastAsia="zh-CN"/>
              </w:rPr>
              <w:t xml:space="preserve"> anything in latency. We think that it is up to RAN4 to tell RAN1 if the accuracy is degraded and if so by how much. If they reply that the accuracy is the same (or close) then we are happy to support this feature. </w:t>
            </w: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w:t>
            </w:r>
            <w:r>
              <w:rPr>
                <w:rFonts w:hint="eastAsia"/>
                <w:color w:val="FF0000"/>
                <w:lang w:eastAsia="zh-CN"/>
              </w:rPr>
              <w:lastRenderedPageBreak/>
              <w:t>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4D7ED9">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4D7ED9">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4D7ED9">
            <w:pPr>
              <w:rPr>
                <w:rFonts w:ascii="Arial" w:hAnsi="Arial" w:cs="Arial"/>
                <w:iCs/>
                <w:sz w:val="16"/>
                <w:lang w:eastAsia="zh-CN"/>
              </w:rPr>
            </w:pPr>
            <w:r>
              <w:rPr>
                <w:rFonts w:ascii="Arial" w:hAnsi="Arial" w:cs="Arial"/>
                <w:iCs/>
                <w:sz w:val="16"/>
                <w:lang w:eastAsia="zh-CN"/>
              </w:rPr>
              <w:t>We are also fine to let RAN2 to work this out.</w:t>
            </w:r>
          </w:p>
        </w:tc>
      </w:tr>
      <w:tr w:rsidR="008202D6" w14:paraId="081EC368" w14:textId="77777777" w:rsidTr="008202D6">
        <w:tc>
          <w:tcPr>
            <w:tcW w:w="1838" w:type="dxa"/>
          </w:tcPr>
          <w:p w14:paraId="54C15A78" w14:textId="77777777" w:rsidR="008202D6" w:rsidRDefault="008202D6" w:rsidP="004D7ED9">
            <w:pPr>
              <w:rPr>
                <w:rFonts w:ascii="Arial" w:hAnsi="Arial" w:cs="Arial"/>
                <w:iCs/>
                <w:sz w:val="16"/>
                <w:lang w:eastAsia="zh-CN"/>
              </w:rPr>
            </w:pPr>
            <w:r>
              <w:rPr>
                <w:rFonts w:ascii="Arial" w:hAnsi="Arial" w:cs="Arial"/>
                <w:iCs/>
                <w:sz w:val="16"/>
                <w:lang w:eastAsia="zh-CN"/>
              </w:rPr>
              <w:t>Sony</w:t>
            </w:r>
          </w:p>
        </w:tc>
        <w:tc>
          <w:tcPr>
            <w:tcW w:w="1134" w:type="dxa"/>
          </w:tcPr>
          <w:p w14:paraId="18B8893C" w14:textId="77777777" w:rsidR="008202D6" w:rsidRDefault="008202D6" w:rsidP="004D7ED9">
            <w:pPr>
              <w:rPr>
                <w:rFonts w:ascii="Arial" w:hAnsi="Arial" w:cs="Arial"/>
                <w:iCs/>
                <w:sz w:val="16"/>
                <w:lang w:eastAsia="zh-CN"/>
              </w:rPr>
            </w:pPr>
          </w:p>
        </w:tc>
        <w:tc>
          <w:tcPr>
            <w:tcW w:w="6379" w:type="dxa"/>
          </w:tcPr>
          <w:p w14:paraId="7A757BE4" w14:textId="77777777" w:rsidR="008202D6" w:rsidRDefault="008202D6" w:rsidP="004D7ED9">
            <w:pPr>
              <w:rPr>
                <w:rFonts w:ascii="Arial" w:hAnsi="Arial" w:cs="Arial"/>
                <w:iCs/>
                <w:sz w:val="16"/>
                <w:lang w:eastAsia="zh-CN"/>
              </w:rPr>
            </w:pPr>
            <w:r>
              <w:rPr>
                <w:rFonts w:ascii="Arial" w:hAnsi="Arial" w:cs="Arial"/>
                <w:iCs/>
                <w:sz w:val="16"/>
                <w:lang w:eastAsia="zh-CN"/>
              </w:rPr>
              <w:t>We still consider this is beyond RAN1 scope.</w:t>
            </w: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w:t>
            </w:r>
            <w:proofErr w:type="gramStart"/>
            <w:r>
              <w:rPr>
                <w:rFonts w:ascii="Arial" w:hAnsi="Arial" w:cs="Arial"/>
                <w:iCs/>
                <w:sz w:val="16"/>
                <w:lang w:eastAsia="zh-CN"/>
              </w:rPr>
              <w:t>traffic-specific</w:t>
            </w:r>
            <w:proofErr w:type="gramEnd"/>
            <w:r>
              <w:rPr>
                <w:rFonts w:ascii="Arial" w:hAnsi="Arial" w:cs="Arial"/>
                <w:iCs/>
                <w:sz w:val="16"/>
                <w:lang w:eastAsia="zh-CN"/>
              </w:rPr>
              <w:t xml:space="preserve">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4D7ED9">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proofErr w:type="spellStart"/>
            <w:r w:rsidRPr="006826C7">
              <w:rPr>
                <w:rFonts w:ascii="Arial" w:hAnsi="Arial" w:cs="Arial"/>
                <w:iCs/>
                <w:sz w:val="16"/>
                <w:lang w:eastAsia="zh-CN"/>
              </w:rPr>
              <w:t>InterDigital</w:t>
            </w:r>
            <w:proofErr w:type="spellEnd"/>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r w:rsidR="00F561CB" w14:paraId="18DDF61B" w14:textId="77777777" w:rsidTr="00F561CB">
        <w:tc>
          <w:tcPr>
            <w:tcW w:w="1838" w:type="dxa"/>
          </w:tcPr>
          <w:p w14:paraId="6E0D38CE" w14:textId="77777777" w:rsidR="00F561CB" w:rsidRDefault="00F561CB"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0C491CBE" w14:textId="77777777" w:rsidR="00F561CB" w:rsidRDefault="00F561CB" w:rsidP="004D7ED9">
            <w:pPr>
              <w:rPr>
                <w:rFonts w:ascii="Arial" w:hAnsi="Arial" w:cs="Arial"/>
                <w:iCs/>
                <w:sz w:val="16"/>
                <w:lang w:eastAsia="zh-CN"/>
              </w:rPr>
            </w:pPr>
            <w:r>
              <w:rPr>
                <w:rFonts w:ascii="Arial" w:hAnsi="Arial" w:cs="Arial"/>
                <w:iCs/>
                <w:sz w:val="16"/>
                <w:lang w:eastAsia="zh-CN"/>
              </w:rPr>
              <w:t>NO</w:t>
            </w:r>
          </w:p>
        </w:tc>
        <w:tc>
          <w:tcPr>
            <w:tcW w:w="6379" w:type="dxa"/>
          </w:tcPr>
          <w:p w14:paraId="6BE059B2" w14:textId="77777777" w:rsidR="00F561CB" w:rsidRDefault="00F561CB" w:rsidP="004D7ED9">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study </w:t>
            </w:r>
            <w:r>
              <w:rPr>
                <w:rFonts w:ascii="Arial" w:hAnsi="Arial" w:cs="Arial"/>
                <w:iCs/>
                <w:sz w:val="16"/>
                <w:lang w:eastAsia="zh-CN"/>
              </w:rPr>
              <w:lastRenderedPageBreak/>
              <w:t>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 xml:space="preserve">measurement request and report in lower layers (e.g. MAC-CE, </w:t>
            </w:r>
            <w:r>
              <w:rPr>
                <w:lang w:val="en-GB" w:eastAsia="zh-CN"/>
              </w:rPr>
              <w:lastRenderedPageBreak/>
              <w:t>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ListParagraph"/>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lastRenderedPageBreak/>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4D7ED9">
            <w:pPr>
              <w:rPr>
                <w:rFonts w:ascii="Arial" w:hAnsi="Arial" w:cs="Arial"/>
                <w:iCs/>
                <w:sz w:val="16"/>
                <w:lang w:eastAsia="zh-CN"/>
              </w:rPr>
            </w:pPr>
          </w:p>
        </w:tc>
        <w:tc>
          <w:tcPr>
            <w:tcW w:w="6379" w:type="dxa"/>
            <w:vAlign w:val="center"/>
          </w:tcPr>
          <w:p w14:paraId="2F1FBD72"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proofErr w:type="spellStart"/>
            <w:r>
              <w:t>InterDigital</w:t>
            </w:r>
            <w:proofErr w:type="spellEnd"/>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r w:rsidR="004D7ED9" w14:paraId="4E0A3C57" w14:textId="77777777" w:rsidTr="008F5215">
        <w:trPr>
          <w:trHeight w:val="412"/>
        </w:trPr>
        <w:tc>
          <w:tcPr>
            <w:tcW w:w="1838" w:type="dxa"/>
            <w:vAlign w:val="center"/>
          </w:tcPr>
          <w:p w14:paraId="2E90FC39" w14:textId="445066E3" w:rsidR="004D7ED9" w:rsidRDefault="004D7ED9" w:rsidP="001F36A7">
            <w:r>
              <w:t>Nokia/NSB</w:t>
            </w:r>
          </w:p>
        </w:tc>
        <w:tc>
          <w:tcPr>
            <w:tcW w:w="1134" w:type="dxa"/>
            <w:vAlign w:val="center"/>
          </w:tcPr>
          <w:p w14:paraId="0B28EB61" w14:textId="77777777" w:rsidR="004D7ED9" w:rsidRDefault="004D7ED9" w:rsidP="008F5215">
            <w:pPr>
              <w:rPr>
                <w:rFonts w:ascii="Arial" w:hAnsi="Arial" w:cs="Arial"/>
                <w:iCs/>
                <w:sz w:val="16"/>
                <w:lang w:eastAsia="zh-CN"/>
              </w:rPr>
            </w:pPr>
          </w:p>
        </w:tc>
        <w:tc>
          <w:tcPr>
            <w:tcW w:w="6379" w:type="dxa"/>
            <w:vAlign w:val="center"/>
          </w:tcPr>
          <w:p w14:paraId="6DFDA11A" w14:textId="77777777" w:rsidR="004D7ED9" w:rsidRDefault="004D7ED9" w:rsidP="008F521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BE5BBE3" w14:textId="77777777" w:rsidR="004D7ED9" w:rsidRDefault="004D7ED9" w:rsidP="008F5215">
            <w:pPr>
              <w:rPr>
                <w:rFonts w:ascii="Arial" w:hAnsi="Arial" w:cs="Arial"/>
                <w:iCs/>
                <w:sz w:val="16"/>
                <w:lang w:eastAsia="zh-CN"/>
              </w:rPr>
            </w:pPr>
          </w:p>
          <w:p w14:paraId="3BDAA575" w14:textId="65762ED6" w:rsidR="004D7ED9" w:rsidRDefault="004D7ED9" w:rsidP="008F521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lastRenderedPageBreak/>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w:t>
            </w:r>
            <w:r>
              <w:rPr>
                <w:rFonts w:ascii="Arial" w:hAnsi="Arial" w:cs="Arial"/>
                <w:iCs/>
                <w:sz w:val="16"/>
                <w:lang w:eastAsia="zh-CN"/>
              </w:rPr>
              <w:lastRenderedPageBreak/>
              <w:t xml:space="preserve">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lastRenderedPageBreak/>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On the symbols where the UE measures DL PRS resource, the UE is not expected to receive DL </w:t>
            </w:r>
            <w:r>
              <w:rPr>
                <w:rFonts w:ascii="Arial" w:hAnsi="Arial" w:cs="Arial"/>
                <w:color w:val="000000" w:themeColor="text1"/>
                <w:sz w:val="16"/>
                <w:szCs w:val="16"/>
                <w:lang w:eastAsia="zh-CN"/>
              </w:rPr>
              <w:lastRenderedPageBreak/>
              <w:t>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lastRenderedPageBreak/>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w:t>
            </w:r>
            <w:r>
              <w:rPr>
                <w:rFonts w:ascii="Arial" w:hAnsi="Arial" w:cs="Arial"/>
                <w:iCs/>
                <w:sz w:val="16"/>
                <w:lang w:eastAsia="zh-CN"/>
              </w:rPr>
              <w:lastRenderedPageBreak/>
              <w:t xml:space="preserve">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w:t>
            </w:r>
            <w:r>
              <w:rPr>
                <w:rFonts w:ascii="Arial" w:hAnsi="Arial" w:cs="Arial"/>
                <w:iCs/>
                <w:sz w:val="16"/>
                <w:lang w:eastAsia="zh-CN"/>
              </w:rPr>
              <w:lastRenderedPageBreak/>
              <w:t>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 xml:space="preserve">Depending on the progress of latency improvements with </w:t>
            </w:r>
            <w:r>
              <w:rPr>
                <w:rFonts w:hint="eastAsia"/>
                <w:lang w:eastAsia="zh-CN"/>
              </w:rPr>
              <w:lastRenderedPageBreak/>
              <w:t>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In terms of latency reduction, compared with MG, the advantages of PRS performing measurement in BWP are the following 2 points that are difficult to </w:t>
            </w:r>
            <w:r>
              <w:rPr>
                <w:rFonts w:ascii="Arial" w:hAnsi="Arial" w:cs="Arial"/>
                <w:iCs/>
                <w:sz w:val="16"/>
                <w:lang w:eastAsia="zh-CN"/>
              </w:rPr>
              <w:lastRenderedPageBreak/>
              <w:t>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lastRenderedPageBreak/>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4D7ED9">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xml:space="preserve">,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proofErr w:type="spellStart"/>
            <w:r w:rsidRPr="00D16C2C">
              <w:rPr>
                <w:rFonts w:ascii="Arial" w:hAnsi="Arial" w:cs="Arial"/>
                <w:iCs/>
                <w:sz w:val="16"/>
                <w:lang w:eastAsia="zh-CN"/>
              </w:rPr>
              <w:t>InterDigital</w:t>
            </w:r>
            <w:proofErr w:type="spellEnd"/>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r w:rsidR="00B0706D" w14:paraId="7F00710A" w14:textId="77777777" w:rsidTr="00B0706D">
        <w:tc>
          <w:tcPr>
            <w:tcW w:w="1838" w:type="dxa"/>
          </w:tcPr>
          <w:p w14:paraId="4FC395D7" w14:textId="77777777" w:rsidR="00B0706D" w:rsidRDefault="00B0706D"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1D5839B1" w14:textId="77777777" w:rsidR="00B0706D" w:rsidRDefault="00B0706D" w:rsidP="004D7ED9">
            <w:pPr>
              <w:rPr>
                <w:rFonts w:ascii="Arial" w:hAnsi="Arial" w:cs="Arial"/>
                <w:iCs/>
                <w:sz w:val="16"/>
                <w:lang w:eastAsia="zh-CN"/>
              </w:rPr>
            </w:pPr>
            <w:r>
              <w:rPr>
                <w:rFonts w:ascii="Arial" w:hAnsi="Arial" w:cs="Arial"/>
                <w:iCs/>
                <w:sz w:val="16"/>
                <w:lang w:eastAsia="zh-CN"/>
              </w:rPr>
              <w:t xml:space="preserve">Comments </w:t>
            </w:r>
          </w:p>
        </w:tc>
        <w:tc>
          <w:tcPr>
            <w:tcW w:w="6379" w:type="dxa"/>
          </w:tcPr>
          <w:p w14:paraId="5CA9F3F2" w14:textId="77777777" w:rsidR="00B0706D" w:rsidRDefault="00B0706D" w:rsidP="004D7ED9">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4D7ED9" w14:paraId="5F263C97" w14:textId="77777777" w:rsidTr="00B0706D">
        <w:tc>
          <w:tcPr>
            <w:tcW w:w="1838" w:type="dxa"/>
          </w:tcPr>
          <w:p w14:paraId="7938A5C6" w14:textId="12ECBA6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0D3C90B3" w14:textId="77777777" w:rsidR="004D7ED9" w:rsidRDefault="004D7ED9" w:rsidP="004D7ED9">
            <w:pPr>
              <w:rPr>
                <w:rFonts w:ascii="Arial" w:hAnsi="Arial" w:cs="Arial"/>
                <w:iCs/>
                <w:sz w:val="16"/>
                <w:lang w:eastAsia="zh-CN"/>
              </w:rPr>
            </w:pPr>
          </w:p>
        </w:tc>
        <w:tc>
          <w:tcPr>
            <w:tcW w:w="6379" w:type="dxa"/>
          </w:tcPr>
          <w:p w14:paraId="04D9DFEF" w14:textId="77777777" w:rsidR="004D7ED9" w:rsidRDefault="004D7ED9" w:rsidP="004D7ED9">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761D1A0D" w14:textId="77777777" w:rsid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55EC533F" w14:textId="77777777" w:rsid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6787C890" w14:textId="144B2F5B" w:rsidR="004D7ED9" w:rsidRP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lastRenderedPageBreak/>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lastRenderedPageBreak/>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2E35CC47" w14:textId="77777777" w:rsidR="001D0FFC" w:rsidRDefault="004C62FC">
      <w:pPr>
        <w:pStyle w:val="Heading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gNBs based on </w:t>
            </w:r>
            <w:r>
              <w:rPr>
                <w:rFonts w:ascii="Arial" w:hAnsi="Arial" w:cs="Arial"/>
                <w:color w:val="000000" w:themeColor="text1"/>
                <w:sz w:val="16"/>
                <w:szCs w:val="16"/>
                <w:lang w:eastAsia="zh-CN"/>
              </w:rPr>
              <w:lastRenderedPageBreak/>
              <w:t>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lastRenderedPageBreak/>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 xml:space="preserve">activation/deactivation of an MG following </w:t>
            </w:r>
            <w:r>
              <w:rPr>
                <w:sz w:val="20"/>
                <w:szCs w:val="20"/>
              </w:rPr>
              <w:lastRenderedPageBreak/>
              <w:t>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5" w:author="Huawei - Huangsu" w:date="2021-05-21T14:13:00Z">
        <w:r>
          <w:rPr>
            <w:iCs/>
            <w:lang w:eastAsia="zh-CN"/>
          </w:rPr>
          <w:t xml:space="preserve"> for positioning </w:t>
        </w:r>
      </w:ins>
      <w:ins w:id="96" w:author="Huawei - Huangsu" w:date="2021-05-21T14:14:00Z">
        <w:r>
          <w:rPr>
            <w:iCs/>
            <w:lang w:eastAsia="zh-CN"/>
          </w:rPr>
          <w:t xml:space="preserve">measurement </w:t>
        </w:r>
      </w:ins>
      <w:ins w:id="97"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proofErr w:type="spellStart"/>
            <w:r>
              <w:rPr>
                <w:iCs/>
                <w:lang w:eastAsia="zh-CN"/>
              </w:rPr>
              <w:lastRenderedPageBreak/>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8"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9" w:author="CATT - Ren Da" w:date="2021-05-19T13:20:00Z">
              <w:r>
                <w:rPr>
                  <w:rFonts w:ascii="Arial" w:hAnsi="Arial" w:cs="Arial" w:hint="eastAsia"/>
                  <w:iCs/>
                  <w:sz w:val="16"/>
                  <w:lang w:eastAsia="zh-CN"/>
                </w:rPr>
                <w:delText xml:space="preserve">multiple </w:delText>
              </w:r>
            </w:del>
            <w:ins w:id="10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4D7ED9">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4D7ED9">
            <w:pPr>
              <w:rPr>
                <w:rFonts w:ascii="Arial" w:hAnsi="Arial" w:cs="Arial"/>
                <w:iCs/>
                <w:sz w:val="16"/>
                <w:lang w:eastAsia="zh-CN"/>
              </w:rPr>
            </w:pPr>
          </w:p>
        </w:tc>
        <w:tc>
          <w:tcPr>
            <w:tcW w:w="6379" w:type="dxa"/>
          </w:tcPr>
          <w:p w14:paraId="3572E6A4" w14:textId="77777777" w:rsidR="00754B33" w:rsidRDefault="00754B33" w:rsidP="004D7ED9">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4D7ED9">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4D7ED9">
            <w:pPr>
              <w:rPr>
                <w:rFonts w:ascii="Arial" w:hAnsi="Arial" w:cs="Arial"/>
                <w:iCs/>
                <w:sz w:val="16"/>
                <w:lang w:eastAsia="zh-CN"/>
              </w:rPr>
            </w:pPr>
          </w:p>
          <w:p w14:paraId="321EA754" w14:textId="77777777" w:rsidR="00754B33" w:rsidRDefault="00754B33" w:rsidP="004D7ED9">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4D7ED9">
            <w:pPr>
              <w:rPr>
                <w:rFonts w:ascii="Arial" w:hAnsi="Arial" w:cs="Arial"/>
                <w:iCs/>
                <w:sz w:val="16"/>
                <w:lang w:eastAsia="zh-CN"/>
              </w:rPr>
            </w:pPr>
            <w:proofErr w:type="spellStart"/>
            <w:r w:rsidRPr="00992995">
              <w:rPr>
                <w:rFonts w:ascii="Arial" w:hAnsi="Arial" w:cs="Arial"/>
                <w:iCs/>
                <w:sz w:val="16"/>
                <w:lang w:eastAsia="zh-CN"/>
              </w:rPr>
              <w:t>InterDigital</w:t>
            </w:r>
            <w:proofErr w:type="spellEnd"/>
          </w:p>
        </w:tc>
        <w:tc>
          <w:tcPr>
            <w:tcW w:w="1134" w:type="dxa"/>
          </w:tcPr>
          <w:p w14:paraId="7A282605" w14:textId="7201742F" w:rsidR="00992995" w:rsidRDefault="00992995" w:rsidP="004D7ED9">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4D7ED9">
            <w:pPr>
              <w:rPr>
                <w:rFonts w:ascii="Arial" w:hAnsi="Arial" w:cs="Arial"/>
                <w:iCs/>
                <w:sz w:val="16"/>
                <w:lang w:eastAsia="zh-CN"/>
              </w:rPr>
            </w:pPr>
          </w:p>
        </w:tc>
      </w:tr>
      <w:tr w:rsidR="00E12466" w14:paraId="5AE5DFE9" w14:textId="77777777" w:rsidTr="00E12466">
        <w:tc>
          <w:tcPr>
            <w:tcW w:w="1838" w:type="dxa"/>
          </w:tcPr>
          <w:p w14:paraId="6AE7FC8A" w14:textId="77777777" w:rsidR="00E12466" w:rsidRDefault="00E12466"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60D021E8" w14:textId="77777777" w:rsidR="00E12466" w:rsidRDefault="00E12466" w:rsidP="004D7ED9">
            <w:pPr>
              <w:rPr>
                <w:rFonts w:ascii="Arial" w:hAnsi="Arial" w:cs="Arial"/>
                <w:iCs/>
                <w:sz w:val="16"/>
                <w:lang w:eastAsia="zh-CN"/>
              </w:rPr>
            </w:pPr>
            <w:r>
              <w:rPr>
                <w:rFonts w:ascii="Arial" w:hAnsi="Arial" w:cs="Arial"/>
                <w:iCs/>
                <w:sz w:val="16"/>
                <w:lang w:eastAsia="zh-CN"/>
              </w:rPr>
              <w:t>YES</w:t>
            </w:r>
          </w:p>
        </w:tc>
        <w:tc>
          <w:tcPr>
            <w:tcW w:w="6379" w:type="dxa"/>
          </w:tcPr>
          <w:p w14:paraId="2BB1B127" w14:textId="77777777" w:rsidR="00E12466" w:rsidRDefault="00E12466" w:rsidP="004D7ED9">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lastRenderedPageBreak/>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lastRenderedPageBreak/>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lastRenderedPageBreak/>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101"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support to study </w:t>
            </w:r>
            <w:r>
              <w:rPr>
                <w:rFonts w:ascii="Arial" w:hAnsi="Arial" w:cs="Arial"/>
                <w:iCs/>
                <w:sz w:val="16"/>
                <w:lang w:eastAsia="zh-CN"/>
              </w:rPr>
              <w:lastRenderedPageBreak/>
              <w:t>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2" w:author="Huawei - Huangsu v22" w:date="2021-05-24T17:00:00Z">
        <w:r w:rsidR="00457B93">
          <w:rPr>
            <w:lang w:eastAsia="zh-CN"/>
          </w:rPr>
          <w:t xml:space="preserve">ere </w:t>
        </w:r>
      </w:ins>
      <w:r>
        <w:rPr>
          <w:lang w:eastAsia="zh-CN"/>
        </w:rPr>
        <w:t>is limited input</w:t>
      </w:r>
      <w:del w:id="103"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EA7E6" w14:textId="77777777" w:rsidR="00052FE0" w:rsidRDefault="00052FE0" w:rsidP="00052FE0">
      <w:pPr>
        <w:spacing w:after="0" w:line="240" w:lineRule="auto"/>
      </w:pPr>
      <w:r>
        <w:separator/>
      </w:r>
    </w:p>
  </w:endnote>
  <w:endnote w:type="continuationSeparator" w:id="0">
    <w:p w14:paraId="094EECC0" w14:textId="77777777" w:rsidR="00052FE0" w:rsidRDefault="00052FE0" w:rsidP="0005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2967D" w14:textId="77777777" w:rsidR="00052FE0" w:rsidRDefault="0005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3D6DA" w14:textId="77777777" w:rsidR="00052FE0" w:rsidRDefault="00052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3259" w14:textId="77777777" w:rsidR="00052FE0" w:rsidRDefault="0005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6A2A" w14:textId="77777777" w:rsidR="00052FE0" w:rsidRDefault="00052FE0" w:rsidP="00052FE0">
      <w:pPr>
        <w:spacing w:after="0" w:line="240" w:lineRule="auto"/>
      </w:pPr>
      <w:r>
        <w:separator/>
      </w:r>
    </w:p>
  </w:footnote>
  <w:footnote w:type="continuationSeparator" w:id="0">
    <w:p w14:paraId="24E53372" w14:textId="77777777" w:rsidR="00052FE0" w:rsidRDefault="00052FE0" w:rsidP="0005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1DEC" w14:textId="77777777" w:rsidR="00052FE0" w:rsidRDefault="00052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CAEDB" w14:textId="77777777" w:rsidR="00052FE0" w:rsidRDefault="0005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671E" w14:textId="77777777" w:rsidR="00052FE0" w:rsidRDefault="0005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57039FF"/>
    <w:multiLevelType w:val="hybridMultilevel"/>
    <w:tmpl w:val="757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5"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21"/>
  </w:num>
  <w:num w:numId="4">
    <w:abstractNumId w:val="29"/>
  </w:num>
  <w:num w:numId="5">
    <w:abstractNumId w:val="42"/>
  </w:num>
  <w:num w:numId="6">
    <w:abstractNumId w:val="28"/>
  </w:num>
  <w:num w:numId="7">
    <w:abstractNumId w:val="33"/>
  </w:num>
  <w:num w:numId="8">
    <w:abstractNumId w:val="26"/>
  </w:num>
  <w:num w:numId="9">
    <w:abstractNumId w:val="22"/>
  </w:num>
  <w:num w:numId="10">
    <w:abstractNumId w:val="13"/>
  </w:num>
  <w:num w:numId="11">
    <w:abstractNumId w:val="0"/>
  </w:num>
  <w:num w:numId="12">
    <w:abstractNumId w:val="38"/>
  </w:num>
  <w:num w:numId="13">
    <w:abstractNumId w:val="5"/>
  </w:num>
  <w:num w:numId="14">
    <w:abstractNumId w:val="17"/>
  </w:num>
  <w:num w:numId="15">
    <w:abstractNumId w:val="14"/>
  </w:num>
  <w:num w:numId="16">
    <w:abstractNumId w:val="9"/>
  </w:num>
  <w:num w:numId="17">
    <w:abstractNumId w:val="12"/>
  </w:num>
  <w:num w:numId="18">
    <w:abstractNumId w:val="45"/>
  </w:num>
  <w:num w:numId="19">
    <w:abstractNumId w:val="7"/>
  </w:num>
  <w:num w:numId="20">
    <w:abstractNumId w:val="15"/>
  </w:num>
  <w:num w:numId="21">
    <w:abstractNumId w:val="36"/>
  </w:num>
  <w:num w:numId="22">
    <w:abstractNumId w:val="4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46"/>
  </w:num>
  <w:num w:numId="27">
    <w:abstractNumId w:val="2"/>
  </w:num>
  <w:num w:numId="28">
    <w:abstractNumId w:val="6"/>
  </w:num>
  <w:num w:numId="29">
    <w:abstractNumId w:val="8"/>
  </w:num>
  <w:num w:numId="30">
    <w:abstractNumId w:val="11"/>
  </w:num>
  <w:num w:numId="31">
    <w:abstractNumId w:val="16"/>
  </w:num>
  <w:num w:numId="32">
    <w:abstractNumId w:val="30"/>
  </w:num>
  <w:num w:numId="33">
    <w:abstractNumId w:val="40"/>
  </w:num>
  <w:num w:numId="34">
    <w:abstractNumId w:val="10"/>
  </w:num>
  <w:num w:numId="35">
    <w:abstractNumId w:val="47"/>
  </w:num>
  <w:num w:numId="36">
    <w:abstractNumId w:val="4"/>
  </w:num>
  <w:num w:numId="37">
    <w:abstractNumId w:val="31"/>
  </w:num>
  <w:num w:numId="38">
    <w:abstractNumId w:val="19"/>
  </w:num>
  <w:num w:numId="39">
    <w:abstractNumId w:val="27"/>
  </w:num>
  <w:num w:numId="40">
    <w:abstractNumId w:val="44"/>
  </w:num>
  <w:num w:numId="41">
    <w:abstractNumId w:val="32"/>
  </w:num>
  <w:num w:numId="42">
    <w:abstractNumId w:val="41"/>
  </w:num>
  <w:num w:numId="43">
    <w:abstractNumId w:val="1"/>
  </w:num>
  <w:num w:numId="44">
    <w:abstractNumId w:val="3"/>
  </w:num>
  <w:num w:numId="45">
    <w:abstractNumId w:val="37"/>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8"/>
  </w:num>
  <w:num w:numId="49">
    <w:abstractNumId w:val="39"/>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D273CFCE-C90F-4531-AE5E-E6C03AE9A41D}">
  <ds:schemaRefs>
    <ds:schemaRef ds:uri="http://schemas.openxmlformats.org/officeDocument/2006/bibliography"/>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7.xml><?xml version="1.0" encoding="utf-8"?>
<ds:datastoreItem xmlns:ds="http://schemas.openxmlformats.org/officeDocument/2006/customXml" ds:itemID="{7E0406CF-57BB-4D77-97A4-627D94F284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23132</Words>
  <Characters>117190</Characters>
  <Application>Microsoft Office Word</Application>
  <DocSecurity>0</DocSecurity>
  <Lines>976</Lines>
  <Paragraphs>280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2021-05-24T16:17:00Z</dcterms:created>
  <dcterms:modified xsi:type="dcterms:W3CDTF">2021-05-24T16:17:00Z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