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Heading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E35C433"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Heading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Heading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2E35C453"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2E35C455"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Heading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E12466">
            <w:pPr>
              <w:pStyle w:val="ListParagraph"/>
              <w:numPr>
                <w:ilvl w:val="0"/>
                <w:numId w:val="9"/>
              </w:numPr>
              <w:autoSpaceDE/>
              <w:autoSpaceDN/>
              <w:adjustRightInd/>
              <w:snapToGrid/>
              <w:spacing w:after="0"/>
              <w:ind w:firstLineChars="0"/>
              <w:jc w:val="left"/>
              <w:rPr>
                <w:lang w:eastAsia="zh-CN"/>
              </w:rPr>
            </w:pPr>
            <w:hyperlink r:id="rId12" w:history="1">
              <w:r w:rsidR="004C62FC">
                <w:rPr>
                  <w:rStyle w:val="Hyperlink"/>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E12466">
            <w:pPr>
              <w:pStyle w:val="ListParagraph"/>
              <w:numPr>
                <w:ilvl w:val="0"/>
                <w:numId w:val="9"/>
              </w:numPr>
              <w:autoSpaceDE/>
              <w:autoSpaceDN/>
              <w:adjustRightInd/>
              <w:snapToGrid/>
              <w:spacing w:after="0"/>
              <w:ind w:firstLineChars="0"/>
              <w:jc w:val="left"/>
              <w:rPr>
                <w:lang w:eastAsia="zh-CN"/>
              </w:rPr>
            </w:pPr>
            <w:hyperlink r:id="rId13" w:history="1">
              <w:r w:rsidR="004C62FC">
                <w:rPr>
                  <w:rStyle w:val="Hyperlink"/>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Heading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Heading1"/>
        <w:rPr>
          <w:lang w:eastAsia="zh-CN"/>
        </w:rPr>
      </w:pPr>
      <w:r>
        <w:rPr>
          <w:lang w:eastAsia="zh-CN"/>
        </w:rPr>
        <w:lastRenderedPageBreak/>
        <w:t>PRS measurement time reduction</w:t>
      </w:r>
    </w:p>
    <w:p w14:paraId="2E35C4A8"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ProvideAssistanceData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E35C4C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2E35C4C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2E35C4E0"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2E35C4E6"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2E35C4EF"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ListParagraph"/>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ListParagraph"/>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ListParagraph"/>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ListParagraph"/>
        <w:numPr>
          <w:ilvl w:val="0"/>
          <w:numId w:val="18"/>
        </w:numPr>
        <w:ind w:firstLineChars="0"/>
        <w:rPr>
          <w:lang w:val="en-GB" w:eastAsia="zh-CN"/>
        </w:rPr>
      </w:pPr>
      <w:r>
        <w:rPr>
          <w:lang w:val="en-GB" w:eastAsia="zh-CN"/>
        </w:rPr>
        <w:t>PRS-PRS processing priority</w:t>
      </w:r>
    </w:p>
    <w:p w14:paraId="2E35C517" w14:textId="77777777" w:rsidR="001D0FFC" w:rsidRDefault="004C62FC">
      <w:pPr>
        <w:pStyle w:val="ListParagraph"/>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ListParagraph"/>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Heading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Heading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2E35C53B"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E35C542"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5"/>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DL-AoD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2E35C558" w14:textId="77777777" w:rsidR="001D0FFC" w:rsidRDefault="004C62F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Among the companies providing the reponse</w:t>
      </w:r>
    </w:p>
    <w:p w14:paraId="2E35C59C" w14:textId="77777777" w:rsidR="001D0FFC" w:rsidRDefault="004C62F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ListParagraph"/>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Heading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gramStart"/>
            <w:r>
              <w:rPr>
                <w:rFonts w:ascii="Arial" w:hAnsi="Arial" w:cs="Arial"/>
                <w:iCs/>
                <w:sz w:val="16"/>
                <w:lang w:eastAsia="zh-CN"/>
              </w:rPr>
              <w:t>wont</w:t>
            </w:r>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w:t>
            </w:r>
            <w:proofErr w:type="gramStart"/>
            <w:r>
              <w:rPr>
                <w:rFonts w:ascii="Arial" w:eastAsia="Malgun Gothic" w:hAnsi="Arial" w:cs="Arial"/>
                <w:iCs/>
                <w:sz w:val="16"/>
                <w:lang w:eastAsia="ko-KR"/>
              </w:rPr>
              <w:t>have to</w:t>
            </w:r>
            <w:proofErr w:type="gramEnd"/>
            <w:r>
              <w:rPr>
                <w:rFonts w:ascii="Arial" w:eastAsia="Malgun Gothic" w:hAnsi="Arial" w:cs="Arial"/>
                <w:iCs/>
                <w:sz w:val="16"/>
                <w:lang w:eastAsia="ko-KR"/>
              </w:rPr>
              <w:t xml:space="preserve">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Heading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DA37E4">
        <w:tc>
          <w:tcPr>
            <w:tcW w:w="1838" w:type="dxa"/>
            <w:vAlign w:val="center"/>
          </w:tcPr>
          <w:p w14:paraId="0AEA3C65" w14:textId="77777777" w:rsidR="007C11EF" w:rsidRDefault="007C11E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DA37E4">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rFonts w:ascii="Arial" w:hAnsi="Arial" w:cs="Arial"/>
                <w:iCs/>
                <w:sz w:val="16"/>
                <w:lang w:eastAsia="zh-CN"/>
              </w:rPr>
            </w:pPr>
            <w:r>
              <w:rPr>
                <w:rFonts w:ascii="Arial" w:hAnsi="Arial" w:cs="Arial"/>
                <w:iCs/>
                <w:sz w:val="16"/>
                <w:lang w:eastAsia="zh-CN"/>
              </w:rPr>
              <w:t xml:space="preserve">We are not sure only </w:t>
            </w:r>
            <w:proofErr w:type="gramStart"/>
            <w:r>
              <w:rPr>
                <w:rFonts w:ascii="Arial" w:hAnsi="Arial" w:cs="Arial"/>
                <w:iCs/>
                <w:sz w:val="16"/>
                <w:lang w:eastAsia="zh-CN"/>
              </w:rPr>
              <w:t>supporting</w:t>
            </w:r>
            <w:r>
              <w:rPr>
                <w:rFonts w:ascii="Arial" w:hAnsi="Arial" w:cs="Arial" w:hint="eastAsia"/>
                <w:iCs/>
                <w:sz w:val="16"/>
                <w:lang w:eastAsia="zh-CN"/>
              </w:rPr>
              <w:t>“</w:t>
            </w:r>
            <w:proofErr w:type="gramEnd"/>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6B3030CD" w14:textId="77777777" w:rsidR="00192CB1" w:rsidRDefault="00192CB1" w:rsidP="00192CB1">
            <w:pPr>
              <w:rPr>
                <w:rFonts w:ascii="Arial" w:hAnsi="Arial" w:cs="Arial"/>
                <w:iCs/>
                <w:sz w:val="16"/>
                <w:lang w:eastAsia="zh-CN"/>
              </w:rPr>
            </w:pPr>
            <w:r>
              <w:rPr>
                <w:rFonts w:ascii="Arial" w:hAnsi="Arial" w:cs="Arial"/>
                <w:iCs/>
                <w:sz w:val="16"/>
                <w:lang w:eastAsia="zh-CN"/>
              </w:rPr>
              <w:t xml:space="preserve">In our view, </w:t>
            </w:r>
            <w:proofErr w:type="gramStart"/>
            <w:r>
              <w:rPr>
                <w:rFonts w:ascii="Arial" w:hAnsi="Arial" w:cs="Arial"/>
                <w:iCs/>
                <w:sz w:val="16"/>
                <w:lang w:eastAsia="zh-CN"/>
              </w:rPr>
              <w:t>as long as</w:t>
            </w:r>
            <w:proofErr w:type="gramEnd"/>
            <w:r>
              <w:rPr>
                <w:rFonts w:ascii="Arial" w:hAnsi="Arial" w:cs="Arial"/>
                <w:iCs/>
                <w:sz w:val="16"/>
                <w:lang w:eastAsia="zh-CN"/>
              </w:rPr>
              <w:t xml:space="preserve"> the sample number exceeds 1 measurement, the 10ms physical layer latency cannot be satisfied.</w:t>
            </w:r>
          </w:p>
          <w:p w14:paraId="32CD2155" w14:textId="77777777" w:rsidR="00192CB1" w:rsidRDefault="00192CB1" w:rsidP="00192CB1">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02849346" w14:textId="77777777" w:rsidR="00192CB1" w:rsidRDefault="00192CB1" w:rsidP="00192CB1">
            <w:pPr>
              <w:rPr>
                <w:rFonts w:ascii="Arial" w:hAnsi="Arial" w:cs="Arial"/>
                <w:iCs/>
                <w:sz w:val="16"/>
                <w:lang w:eastAsia="zh-CN"/>
              </w:rPr>
            </w:pPr>
          </w:p>
          <w:p w14:paraId="33128C4B" w14:textId="77777777" w:rsidR="00192CB1" w:rsidRDefault="00192CB1" w:rsidP="00192CB1">
            <w:pPr>
              <w:pStyle w:val="Heading3"/>
              <w:numPr>
                <w:ilvl w:val="0"/>
                <w:numId w:val="0"/>
              </w:numPr>
              <w:outlineLvl w:val="2"/>
              <w:rPr>
                <w:rFonts w:ascii="Arial" w:hAnsi="Arial" w:cs="Arial"/>
                <w:lang w:eastAsia="zh-CN"/>
              </w:rPr>
            </w:pPr>
            <w:r>
              <w:rPr>
                <w:rFonts w:ascii="Arial" w:hAnsi="Arial" w:cs="Arial"/>
                <w:lang w:eastAsia="zh-CN"/>
              </w:rPr>
              <w:t>Proposal 2.1.3-1</w:t>
            </w:r>
          </w:p>
          <w:p w14:paraId="699CE500" w14:textId="77777777" w:rsidR="00192CB1" w:rsidRDefault="00192CB1" w:rsidP="00192CB1">
            <w:pPr>
              <w:pStyle w:val="3GPPAgreements"/>
              <w:numPr>
                <w:ilvl w:val="0"/>
                <w:numId w:val="5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430A13FB" w14:textId="77777777" w:rsidR="00192CB1" w:rsidRDefault="00192CB1" w:rsidP="00192CB1">
            <w:pPr>
              <w:pStyle w:val="3GPPAgreements"/>
              <w:numPr>
                <w:ilvl w:val="1"/>
                <w:numId w:val="52"/>
              </w:numPr>
              <w:spacing w:line="256" w:lineRule="auto"/>
              <w:rPr>
                <w:lang w:eastAsia="zh-CN"/>
              </w:rPr>
            </w:pPr>
            <w:r>
              <w:rPr>
                <w:lang w:eastAsia="zh-CN"/>
              </w:rPr>
              <w:t>Send an LS to RAN4 informing that</w:t>
            </w:r>
          </w:p>
          <w:p w14:paraId="74AD5BFF" w14:textId="77777777" w:rsidR="00192CB1" w:rsidRDefault="00192CB1" w:rsidP="00192CB1">
            <w:pPr>
              <w:pStyle w:val="3GPPAgreements"/>
              <w:numPr>
                <w:ilvl w:val="2"/>
                <w:numId w:val="5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9AF4158" w14:textId="77777777" w:rsidR="00192CB1" w:rsidRDefault="00192CB1" w:rsidP="00192CB1">
            <w:pPr>
              <w:pStyle w:val="3GPPAgreements"/>
              <w:numPr>
                <w:ilvl w:val="2"/>
                <w:numId w:val="5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2E35C612" w14:textId="77777777" w:rsidR="00192CB1" w:rsidRPr="00192CB1" w:rsidRDefault="00192CB1" w:rsidP="00192CB1">
            <w:pPr>
              <w:rPr>
                <w:rFonts w:ascii="Arial" w:hAnsi="Arial" w:cs="Arial"/>
                <w:iCs/>
                <w:sz w:val="16"/>
                <w:lang w:eastAsia="zh-CN"/>
              </w:rPr>
            </w:pPr>
          </w:p>
        </w:tc>
      </w:tr>
      <w:tr w:rsidR="00F57B0C" w14:paraId="707D6EF8" w14:textId="77777777">
        <w:tc>
          <w:tcPr>
            <w:tcW w:w="1838" w:type="dxa"/>
            <w:vAlign w:val="center"/>
          </w:tcPr>
          <w:p w14:paraId="6F80124E" w14:textId="5EA4952B" w:rsidR="00F57B0C" w:rsidRDefault="00F57B0C" w:rsidP="00192CB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F4B3EBD" w14:textId="2C6EA849" w:rsidR="00F57B0C" w:rsidRDefault="00F57B0C" w:rsidP="00192CB1">
            <w:pPr>
              <w:rPr>
                <w:rFonts w:ascii="Arial" w:hAnsi="Arial" w:cs="Arial"/>
                <w:iCs/>
                <w:sz w:val="16"/>
                <w:lang w:eastAsia="zh-CN"/>
              </w:rPr>
            </w:pPr>
            <w:r>
              <w:rPr>
                <w:rFonts w:ascii="Arial" w:hAnsi="Arial" w:cs="Arial"/>
                <w:iCs/>
                <w:sz w:val="16"/>
                <w:lang w:eastAsia="zh-CN"/>
              </w:rPr>
              <w:t>Support</w:t>
            </w:r>
          </w:p>
        </w:tc>
        <w:tc>
          <w:tcPr>
            <w:tcW w:w="6379" w:type="dxa"/>
            <w:vAlign w:val="center"/>
          </w:tcPr>
          <w:p w14:paraId="24B28AA4" w14:textId="77777777" w:rsidR="00F57B0C" w:rsidRDefault="00F57B0C" w:rsidP="00192CB1">
            <w:pPr>
              <w:rPr>
                <w:rFonts w:ascii="Arial" w:hAnsi="Arial" w:cs="Arial"/>
                <w:iCs/>
                <w:sz w:val="16"/>
                <w:lang w:eastAsia="zh-CN"/>
              </w:rPr>
            </w:pPr>
          </w:p>
        </w:tc>
      </w:tr>
      <w:tr w:rsidR="00530F55" w14:paraId="0923E0E9" w14:textId="77777777" w:rsidTr="00530F55">
        <w:tc>
          <w:tcPr>
            <w:tcW w:w="1838" w:type="dxa"/>
          </w:tcPr>
          <w:p w14:paraId="4BCDBE5F" w14:textId="77777777" w:rsidR="00530F55" w:rsidRDefault="00530F55" w:rsidP="00721E18">
            <w:pPr>
              <w:rPr>
                <w:rFonts w:ascii="Arial" w:hAnsi="Arial" w:cs="Arial"/>
                <w:iCs/>
                <w:sz w:val="16"/>
                <w:lang w:eastAsia="zh-CN"/>
              </w:rPr>
            </w:pPr>
            <w:r>
              <w:rPr>
                <w:rFonts w:ascii="Arial" w:hAnsi="Arial" w:cs="Arial"/>
                <w:iCs/>
                <w:sz w:val="16"/>
                <w:lang w:eastAsia="zh-CN"/>
              </w:rPr>
              <w:t xml:space="preserve">Intel </w:t>
            </w:r>
          </w:p>
        </w:tc>
        <w:tc>
          <w:tcPr>
            <w:tcW w:w="1134" w:type="dxa"/>
          </w:tcPr>
          <w:p w14:paraId="2F0D2BDD" w14:textId="77777777" w:rsidR="00530F55" w:rsidRDefault="00530F55" w:rsidP="00721E18">
            <w:pPr>
              <w:rPr>
                <w:rFonts w:ascii="Arial" w:hAnsi="Arial" w:cs="Arial"/>
                <w:iCs/>
                <w:sz w:val="16"/>
                <w:lang w:eastAsia="zh-CN"/>
              </w:rPr>
            </w:pPr>
            <w:r>
              <w:rPr>
                <w:rFonts w:ascii="Arial" w:hAnsi="Arial" w:cs="Arial"/>
                <w:iCs/>
                <w:sz w:val="16"/>
                <w:lang w:eastAsia="zh-CN"/>
              </w:rPr>
              <w:t>YES</w:t>
            </w:r>
          </w:p>
        </w:tc>
        <w:tc>
          <w:tcPr>
            <w:tcW w:w="6379" w:type="dxa"/>
          </w:tcPr>
          <w:p w14:paraId="27587F99" w14:textId="77777777" w:rsidR="00530F55" w:rsidRDefault="00530F55" w:rsidP="00721E18">
            <w:pPr>
              <w:rPr>
                <w:rFonts w:ascii="Arial" w:hAnsi="Arial" w:cs="Arial"/>
                <w:iCs/>
                <w:sz w:val="16"/>
                <w:lang w:eastAsia="zh-CN"/>
              </w:rPr>
            </w:pPr>
          </w:p>
        </w:tc>
      </w:tr>
    </w:tbl>
    <w:p w14:paraId="2E35C614" w14:textId="77777777" w:rsidR="001D0FFC" w:rsidRDefault="001D0FFC">
      <w:pPr>
        <w:rPr>
          <w:lang w:eastAsia="zh-CN"/>
        </w:rPr>
      </w:pPr>
    </w:p>
    <w:p w14:paraId="2E35C615" w14:textId="77777777" w:rsidR="001D0FFC" w:rsidRDefault="004C62FC">
      <w:pPr>
        <w:pStyle w:val="Heading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Heading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That should be UE capabity</w:t>
            </w:r>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Among the companies providing the reponse</w:t>
      </w:r>
    </w:p>
    <w:p w14:paraId="2E35C663" w14:textId="77777777" w:rsidR="001D0FFC" w:rsidRDefault="004C62FC">
      <w:pPr>
        <w:pStyle w:val="ListParagraph"/>
        <w:numPr>
          <w:ilvl w:val="0"/>
          <w:numId w:val="22"/>
        </w:numPr>
        <w:ind w:firstLineChars="0"/>
        <w:rPr>
          <w:lang w:val="fr-FR" w:eastAsia="zh-CN"/>
        </w:rPr>
      </w:pPr>
      <w:r>
        <w:rPr>
          <w:rFonts w:hint="eastAsia"/>
          <w:lang w:val="fr-FR" w:eastAsia="zh-CN"/>
        </w:rPr>
        <w:t>S</w:t>
      </w:r>
      <w:r>
        <w:rPr>
          <w:lang w:val="fr-FR" w:eastAsia="zh-CN"/>
        </w:rPr>
        <w:t>upport (9</w:t>
      </w:r>
      <w:proofErr w:type="gramStart"/>
      <w:r>
        <w:rPr>
          <w:lang w:val="fr-FR" w:eastAsia="zh-CN"/>
        </w:rPr>
        <w:t>):</w:t>
      </w:r>
      <w:proofErr w:type="gramEnd"/>
      <w:r>
        <w:rPr>
          <w:lang w:val="fr-FR" w:eastAsia="zh-CN"/>
        </w:rPr>
        <w:t xml:space="preserve">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ListParagraph"/>
        <w:numPr>
          <w:ilvl w:val="0"/>
          <w:numId w:val="22"/>
        </w:numPr>
        <w:ind w:firstLineChars="0"/>
        <w:rPr>
          <w:lang w:eastAsia="zh-CN"/>
        </w:rPr>
      </w:pPr>
      <w:r>
        <w:rPr>
          <w:lang w:eastAsia="zh-CN"/>
        </w:rPr>
        <w:t>Not support (4): CMCC, Ericsson, Nokia, Intel</w:t>
      </w:r>
    </w:p>
    <w:p w14:paraId="2E35C665" w14:textId="77777777" w:rsidR="001D0FFC" w:rsidRDefault="004C62FC">
      <w:pPr>
        <w:pStyle w:val="ListParagraph"/>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Heading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w:t>
        </w:r>
        <w:proofErr w:type="gramStart"/>
        <w:r>
          <w:rPr>
            <w:lang w:eastAsia="zh-CN"/>
          </w:rPr>
          <w:t>in order to</w:t>
        </w:r>
        <w:proofErr w:type="gramEnd"/>
        <w:r>
          <w:rPr>
            <w:lang w:eastAsia="zh-CN"/>
          </w:rPr>
          <w:t xml:space="preserve">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perspecitive, it is beneficial to support a finer </w:t>
            </w:r>
            <w:r>
              <w:rPr>
                <w:lang w:eastAsia="zh-CN"/>
              </w:rPr>
              <w:lastRenderedPageBreak/>
              <w:t>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Heading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w:t>
      </w:r>
      <w:proofErr w:type="gramStart"/>
      <w:r>
        <w:rPr>
          <w:lang w:eastAsia="zh-CN"/>
        </w:rPr>
        <w:t>in order to</w:t>
      </w:r>
      <w:proofErr w:type="gramEnd"/>
      <w:r>
        <w:rPr>
          <w:lang w:eastAsia="zh-CN"/>
        </w:rPr>
        <w:t xml:space="preserve"> reduce latency. </w:t>
      </w:r>
      <w:del w:id="24"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7" w:author="Huawei - Huangsu" w:date="2021-05-24T11:16:00Z"/>
          <w:iCs/>
          <w:lang w:eastAsia="zh-CN"/>
        </w:rPr>
      </w:pPr>
      <w:del w:id="28"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1D0FFC" w14:paraId="2E35C6B9" w14:textId="77777777" w:rsidTr="00373D66">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rsidTr="00373D66">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lastRenderedPageBreak/>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rsidTr="00373D66">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rsidTr="00373D66">
        <w:tc>
          <w:tcPr>
            <w:tcW w:w="1838" w:type="dxa"/>
            <w:vAlign w:val="center"/>
          </w:tcPr>
          <w:p w14:paraId="2E35C6C7" w14:textId="719D70ED"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C8" w14:textId="40021A4D"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C9" w14:textId="77777777" w:rsidR="001F36A7" w:rsidRDefault="001F36A7" w:rsidP="001F36A7">
            <w:pPr>
              <w:rPr>
                <w:rFonts w:ascii="Arial" w:hAnsi="Arial" w:cs="Arial"/>
                <w:iCs/>
                <w:sz w:val="16"/>
                <w:lang w:eastAsia="zh-CN"/>
              </w:rPr>
            </w:pPr>
          </w:p>
        </w:tc>
      </w:tr>
      <w:tr w:rsidR="00373D66" w14:paraId="14F5E686" w14:textId="77777777" w:rsidTr="00373D66">
        <w:tc>
          <w:tcPr>
            <w:tcW w:w="1838" w:type="dxa"/>
          </w:tcPr>
          <w:p w14:paraId="2815149E" w14:textId="55148826" w:rsidR="00373D66" w:rsidRDefault="00373D66" w:rsidP="00102166">
            <w:pPr>
              <w:rPr>
                <w:rFonts w:ascii="Arial" w:hAnsi="Arial" w:cs="Arial"/>
                <w:iCs/>
                <w:sz w:val="16"/>
                <w:lang w:eastAsia="zh-CN"/>
              </w:rPr>
            </w:pPr>
            <w:r>
              <w:rPr>
                <w:rFonts w:ascii="Arial" w:hAnsi="Arial" w:cs="Arial"/>
                <w:iCs/>
                <w:sz w:val="16"/>
                <w:lang w:eastAsia="zh-CN"/>
              </w:rPr>
              <w:t>CATT</w:t>
            </w:r>
          </w:p>
        </w:tc>
        <w:tc>
          <w:tcPr>
            <w:tcW w:w="1134" w:type="dxa"/>
          </w:tcPr>
          <w:p w14:paraId="4BC4B2BC" w14:textId="517B7CD8" w:rsidR="00373D66" w:rsidRDefault="00373D66" w:rsidP="00102166">
            <w:pPr>
              <w:rPr>
                <w:rFonts w:ascii="Arial" w:hAnsi="Arial" w:cs="Arial"/>
                <w:iCs/>
                <w:sz w:val="16"/>
                <w:lang w:eastAsia="zh-CN"/>
              </w:rPr>
            </w:pPr>
            <w:r>
              <w:rPr>
                <w:rFonts w:ascii="Arial" w:hAnsi="Arial" w:cs="Arial"/>
                <w:iCs/>
                <w:sz w:val="16"/>
                <w:lang w:eastAsia="zh-CN"/>
              </w:rPr>
              <w:t>Yes</w:t>
            </w:r>
          </w:p>
        </w:tc>
        <w:tc>
          <w:tcPr>
            <w:tcW w:w="6379" w:type="dxa"/>
          </w:tcPr>
          <w:p w14:paraId="5409BF1F" w14:textId="5D3564A8" w:rsidR="00373D66" w:rsidRDefault="00373D66" w:rsidP="00102166">
            <w:pPr>
              <w:rPr>
                <w:rFonts w:ascii="Arial" w:hAnsi="Arial" w:cs="Arial"/>
                <w:iCs/>
                <w:sz w:val="16"/>
                <w:lang w:eastAsia="zh-CN"/>
              </w:rPr>
            </w:pPr>
            <w:r>
              <w:rPr>
                <w:rFonts w:ascii="Arial" w:hAnsi="Arial" w:cs="Arial"/>
                <w:iCs/>
                <w:sz w:val="16"/>
                <w:lang w:eastAsia="zh-CN"/>
              </w:rPr>
              <w:t>We are also fine to let RAN2 to work this out.</w:t>
            </w:r>
          </w:p>
        </w:tc>
      </w:tr>
      <w:tr w:rsidR="008202D6" w14:paraId="081EC368" w14:textId="77777777" w:rsidTr="008202D6">
        <w:tc>
          <w:tcPr>
            <w:tcW w:w="1838" w:type="dxa"/>
          </w:tcPr>
          <w:p w14:paraId="54C15A78" w14:textId="77777777" w:rsidR="008202D6" w:rsidRDefault="008202D6" w:rsidP="00721E18">
            <w:pPr>
              <w:rPr>
                <w:rFonts w:ascii="Arial" w:hAnsi="Arial" w:cs="Arial"/>
                <w:iCs/>
                <w:sz w:val="16"/>
                <w:lang w:eastAsia="zh-CN"/>
              </w:rPr>
            </w:pPr>
            <w:r>
              <w:rPr>
                <w:rFonts w:ascii="Arial" w:hAnsi="Arial" w:cs="Arial"/>
                <w:iCs/>
                <w:sz w:val="16"/>
                <w:lang w:eastAsia="zh-CN"/>
              </w:rPr>
              <w:t>Sony</w:t>
            </w:r>
          </w:p>
        </w:tc>
        <w:tc>
          <w:tcPr>
            <w:tcW w:w="1134" w:type="dxa"/>
          </w:tcPr>
          <w:p w14:paraId="18B8893C" w14:textId="77777777" w:rsidR="008202D6" w:rsidRDefault="008202D6" w:rsidP="00721E18">
            <w:pPr>
              <w:rPr>
                <w:rFonts w:ascii="Arial" w:hAnsi="Arial" w:cs="Arial"/>
                <w:iCs/>
                <w:sz w:val="16"/>
                <w:lang w:eastAsia="zh-CN"/>
              </w:rPr>
            </w:pPr>
          </w:p>
        </w:tc>
        <w:tc>
          <w:tcPr>
            <w:tcW w:w="6379" w:type="dxa"/>
          </w:tcPr>
          <w:p w14:paraId="7A757BE4" w14:textId="77777777" w:rsidR="008202D6" w:rsidRDefault="008202D6" w:rsidP="00721E18">
            <w:pPr>
              <w:rPr>
                <w:rFonts w:ascii="Arial" w:hAnsi="Arial" w:cs="Arial"/>
                <w:iCs/>
                <w:sz w:val="16"/>
                <w:lang w:eastAsia="zh-CN"/>
              </w:rPr>
            </w:pPr>
            <w:r>
              <w:rPr>
                <w:rFonts w:ascii="Arial" w:hAnsi="Arial" w:cs="Arial"/>
                <w:iCs/>
                <w:sz w:val="16"/>
                <w:lang w:eastAsia="zh-CN"/>
              </w:rPr>
              <w:t>We still consider this is beyond RAN1 scope.</w:t>
            </w:r>
          </w:p>
        </w:tc>
      </w:tr>
    </w:tbl>
    <w:p w14:paraId="2E35C6CB" w14:textId="77777777" w:rsidR="001D0FFC" w:rsidRDefault="001D0FFC">
      <w:pPr>
        <w:rPr>
          <w:lang w:eastAsia="zh-CN"/>
        </w:rPr>
      </w:pPr>
    </w:p>
    <w:p w14:paraId="2E35C6CC" w14:textId="77777777" w:rsidR="001D0FFC" w:rsidRDefault="004C62FC">
      <w:pPr>
        <w:pStyle w:val="Heading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r>
        <w:rPr>
          <w:iCs/>
          <w:lang w:val="en-GB" w:eastAsia="zh-CN"/>
        </w:rPr>
        <w:t>Sumsung [12] also mentioned the priority of the DG-PUSCH should be high to reduce the latency</w:t>
      </w:r>
    </w:p>
    <w:p w14:paraId="2E35C6CF" w14:textId="77777777" w:rsidR="001D0FFC" w:rsidRDefault="004C62FC">
      <w:pPr>
        <w:pStyle w:val="Heading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w:t>
            </w:r>
            <w:r>
              <w:rPr>
                <w:rFonts w:ascii="Arial" w:hAnsi="Arial" w:cs="Arial"/>
                <w:iCs/>
                <w:sz w:val="16"/>
                <w:lang w:eastAsia="zh-CN"/>
              </w:rPr>
              <w:lastRenderedPageBreak/>
              <w:t>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lastRenderedPageBreak/>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w:t>
            </w:r>
            <w:r>
              <w:rPr>
                <w:rFonts w:ascii="Arial" w:hAnsi="Arial" w:cs="Arial"/>
                <w:iCs/>
                <w:sz w:val="16"/>
                <w:lang w:eastAsia="zh-CN"/>
              </w:rPr>
              <w:lastRenderedPageBreak/>
              <w:t xml:space="preserve">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2E35C7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2E35C715"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Among the companies providing the reponse</w:t>
      </w:r>
    </w:p>
    <w:p w14:paraId="2E35C738"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(10): vivo, InterDigital, CMCC, Lenovo, CATT, SONY, Xiaomi, Samsung, LG, Nokia</w:t>
      </w:r>
    </w:p>
    <w:p w14:paraId="2E35C739" w14:textId="77777777" w:rsidR="001D0FFC" w:rsidRDefault="004C62FC">
      <w:pPr>
        <w:pStyle w:val="ListParagraph"/>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ListParagraph"/>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Heading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Alt.1 The enhanment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 xml:space="preserve">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w:t>
            </w:r>
            <w:proofErr w:type="gramStart"/>
            <w:r>
              <w:rPr>
                <w:rFonts w:ascii="Arial" w:hAnsi="Arial" w:cs="Arial"/>
                <w:iCs/>
                <w:sz w:val="16"/>
                <w:lang w:eastAsia="zh-CN"/>
              </w:rPr>
              <w:t>traffic-</w:t>
            </w:r>
            <w:r>
              <w:rPr>
                <w:rFonts w:ascii="Arial" w:hAnsi="Arial" w:cs="Arial"/>
                <w:iCs/>
                <w:sz w:val="16"/>
                <w:lang w:eastAsia="zh-CN"/>
              </w:rPr>
              <w:lastRenderedPageBreak/>
              <w:t>specific</w:t>
            </w:r>
            <w:proofErr w:type="gramEnd"/>
            <w:r>
              <w:rPr>
                <w:rFonts w:ascii="Arial" w:hAnsi="Arial" w:cs="Arial"/>
                <w:iCs/>
                <w:sz w:val="16"/>
                <w:lang w:eastAsia="zh-CN"/>
              </w:rPr>
              <w:t xml:space="preserve">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Heading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8F" w14:textId="77777777" w:rsidTr="00373D66">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rsidTr="00373D66">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rsidTr="00373D66">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373D66">
        <w:tc>
          <w:tcPr>
            <w:tcW w:w="1838" w:type="dxa"/>
            <w:vAlign w:val="center"/>
          </w:tcPr>
          <w:p w14:paraId="1F840A3B" w14:textId="77777777" w:rsidR="00213A43" w:rsidRDefault="00213A43"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DA37E4">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this is out of RAN1 scope, we do not need to discuss this proposal.  RAN1 cannot </w:t>
            </w:r>
            <w:proofErr w:type="gramStart"/>
            <w:r>
              <w:rPr>
                <w:rFonts w:ascii="Arial" w:hAnsi="Arial" w:cs="Arial"/>
                <w:iCs/>
                <w:sz w:val="16"/>
                <w:lang w:eastAsia="zh-CN"/>
              </w:rPr>
              <w:t>make a decision</w:t>
            </w:r>
            <w:proofErr w:type="gramEnd"/>
            <w:r>
              <w:rPr>
                <w:rFonts w:ascii="Arial" w:hAnsi="Arial" w:cs="Arial"/>
                <w:iCs/>
                <w:sz w:val="16"/>
                <w:lang w:eastAsia="zh-CN"/>
              </w:rPr>
              <w:t xml:space="preserve"> on supporting this enhancement (as proposed in Alt 1).</w:t>
            </w:r>
          </w:p>
        </w:tc>
      </w:tr>
      <w:tr w:rsidR="001F36A7" w14:paraId="2E35C79B" w14:textId="77777777" w:rsidTr="00373D66">
        <w:tc>
          <w:tcPr>
            <w:tcW w:w="1838" w:type="dxa"/>
            <w:vAlign w:val="center"/>
          </w:tcPr>
          <w:p w14:paraId="2E35C798" w14:textId="1570E6F7"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799" w14:textId="27595B03"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9A" w14:textId="77777777" w:rsidR="001F36A7" w:rsidRDefault="001F36A7" w:rsidP="001F36A7">
            <w:pPr>
              <w:rPr>
                <w:rFonts w:ascii="Arial" w:hAnsi="Arial" w:cs="Arial"/>
                <w:iCs/>
                <w:sz w:val="16"/>
                <w:lang w:eastAsia="zh-CN"/>
              </w:rPr>
            </w:pPr>
          </w:p>
        </w:tc>
      </w:tr>
      <w:tr w:rsidR="00373D66" w14:paraId="7C651557" w14:textId="77777777" w:rsidTr="00373D66">
        <w:tc>
          <w:tcPr>
            <w:tcW w:w="1838" w:type="dxa"/>
            <w:vAlign w:val="center"/>
          </w:tcPr>
          <w:p w14:paraId="62419A74" w14:textId="758D4F08" w:rsidR="00373D66" w:rsidRDefault="00373D66" w:rsidP="001F36A7">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9CF3540" w14:textId="1002C3FA" w:rsidR="00373D66" w:rsidRDefault="00373D66"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6D3A9B4F" w14:textId="5A06CE76" w:rsidR="00373D66" w:rsidRDefault="00373D66" w:rsidP="001F36A7">
            <w:pPr>
              <w:rPr>
                <w:rFonts w:ascii="Arial" w:hAnsi="Arial" w:cs="Arial"/>
                <w:iCs/>
                <w:sz w:val="16"/>
                <w:lang w:eastAsia="zh-CN"/>
              </w:rPr>
            </w:pPr>
            <w:r>
              <w:rPr>
                <w:rFonts w:ascii="Arial" w:hAnsi="Arial" w:cs="Arial"/>
                <w:iCs/>
                <w:sz w:val="16"/>
                <w:lang w:eastAsia="zh-CN"/>
              </w:rPr>
              <w:t xml:space="preserve">To Ericsson: </w:t>
            </w:r>
            <w:r w:rsidR="00C1244C">
              <w:rPr>
                <w:rFonts w:ascii="Arial" w:hAnsi="Arial" w:cs="Arial"/>
                <w:iCs/>
                <w:sz w:val="16"/>
                <w:lang w:eastAsia="zh-CN"/>
              </w:rPr>
              <w:t>In our view, t</w:t>
            </w:r>
            <w:r>
              <w:rPr>
                <w:rFonts w:ascii="Arial" w:hAnsi="Arial" w:cs="Arial"/>
                <w:iCs/>
                <w:sz w:val="16"/>
                <w:lang w:eastAsia="zh-CN"/>
              </w:rPr>
              <w:t xml:space="preserve">here is a need for RAN1 and RAN2 to work together on the </w:t>
            </w:r>
            <w:r w:rsidRPr="00373D66">
              <w:rPr>
                <w:rFonts w:ascii="Arial" w:hAnsi="Arial" w:cs="Arial"/>
                <w:iCs/>
                <w:sz w:val="16"/>
                <w:lang w:eastAsia="zh-CN"/>
              </w:rPr>
              <w:t>enhancement on PUSCH scheduling</w:t>
            </w:r>
            <w:r w:rsidR="00654BB7">
              <w:rPr>
                <w:rFonts w:ascii="Arial" w:hAnsi="Arial" w:cs="Arial"/>
                <w:iCs/>
                <w:sz w:val="16"/>
                <w:lang w:eastAsia="zh-CN"/>
              </w:rPr>
              <w:t xml:space="preserve"> for reducing the latency.</w:t>
            </w:r>
          </w:p>
        </w:tc>
      </w:tr>
      <w:tr w:rsidR="006826C7" w14:paraId="1B7D741A" w14:textId="77777777" w:rsidTr="00373D66">
        <w:tc>
          <w:tcPr>
            <w:tcW w:w="1838" w:type="dxa"/>
            <w:vAlign w:val="center"/>
          </w:tcPr>
          <w:p w14:paraId="71918630" w14:textId="11EDA08E" w:rsidR="006826C7" w:rsidRDefault="006826C7" w:rsidP="001F36A7">
            <w:pPr>
              <w:rPr>
                <w:rFonts w:ascii="Arial" w:hAnsi="Arial" w:cs="Arial"/>
                <w:iCs/>
                <w:sz w:val="16"/>
                <w:lang w:eastAsia="zh-CN"/>
              </w:rPr>
            </w:pPr>
            <w:r w:rsidRPr="006826C7">
              <w:rPr>
                <w:rFonts w:ascii="Arial" w:hAnsi="Arial" w:cs="Arial"/>
                <w:iCs/>
                <w:sz w:val="16"/>
                <w:lang w:eastAsia="zh-CN"/>
              </w:rPr>
              <w:t>InterDigital</w:t>
            </w:r>
          </w:p>
        </w:tc>
        <w:tc>
          <w:tcPr>
            <w:tcW w:w="1134" w:type="dxa"/>
            <w:vAlign w:val="center"/>
          </w:tcPr>
          <w:p w14:paraId="76D5D3B9" w14:textId="27B80654" w:rsidR="006826C7" w:rsidRDefault="006826C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04285CD1" w14:textId="33471E15" w:rsidR="006826C7" w:rsidRDefault="006826C7" w:rsidP="001F36A7">
            <w:pPr>
              <w:rPr>
                <w:rFonts w:ascii="Arial" w:hAnsi="Arial" w:cs="Arial"/>
                <w:iCs/>
                <w:sz w:val="16"/>
                <w:lang w:eastAsia="zh-CN"/>
              </w:rPr>
            </w:pPr>
            <w:r>
              <w:rPr>
                <w:rFonts w:ascii="Arial" w:hAnsi="Arial" w:cs="Arial"/>
                <w:iCs/>
                <w:sz w:val="16"/>
                <w:lang w:eastAsia="zh-CN"/>
              </w:rPr>
              <w:t>We prefer Alt. 1</w:t>
            </w:r>
          </w:p>
        </w:tc>
      </w:tr>
      <w:tr w:rsidR="00F561CB" w14:paraId="18DDF61B" w14:textId="77777777" w:rsidTr="00F561CB">
        <w:tc>
          <w:tcPr>
            <w:tcW w:w="1838" w:type="dxa"/>
          </w:tcPr>
          <w:p w14:paraId="6E0D38CE" w14:textId="77777777" w:rsidR="00F561CB" w:rsidRDefault="00F561CB" w:rsidP="00721E18">
            <w:pPr>
              <w:rPr>
                <w:rFonts w:ascii="Arial" w:hAnsi="Arial" w:cs="Arial"/>
                <w:iCs/>
                <w:sz w:val="16"/>
                <w:lang w:eastAsia="zh-CN"/>
              </w:rPr>
            </w:pPr>
            <w:r>
              <w:rPr>
                <w:rFonts w:ascii="Arial" w:hAnsi="Arial" w:cs="Arial"/>
                <w:iCs/>
                <w:sz w:val="16"/>
                <w:lang w:eastAsia="zh-CN"/>
              </w:rPr>
              <w:t xml:space="preserve">Intel </w:t>
            </w:r>
          </w:p>
        </w:tc>
        <w:tc>
          <w:tcPr>
            <w:tcW w:w="1134" w:type="dxa"/>
          </w:tcPr>
          <w:p w14:paraId="0C491CBE" w14:textId="77777777" w:rsidR="00F561CB" w:rsidRDefault="00F561CB" w:rsidP="00721E18">
            <w:pPr>
              <w:rPr>
                <w:rFonts w:ascii="Arial" w:hAnsi="Arial" w:cs="Arial"/>
                <w:iCs/>
                <w:sz w:val="16"/>
                <w:lang w:eastAsia="zh-CN"/>
              </w:rPr>
            </w:pPr>
            <w:r>
              <w:rPr>
                <w:rFonts w:ascii="Arial" w:hAnsi="Arial" w:cs="Arial"/>
                <w:iCs/>
                <w:sz w:val="16"/>
                <w:lang w:eastAsia="zh-CN"/>
              </w:rPr>
              <w:t>NO</w:t>
            </w:r>
          </w:p>
        </w:tc>
        <w:tc>
          <w:tcPr>
            <w:tcW w:w="6379" w:type="dxa"/>
          </w:tcPr>
          <w:p w14:paraId="6BE059B2" w14:textId="77777777" w:rsidR="00F561CB" w:rsidRDefault="00F561CB" w:rsidP="00721E18">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bl>
    <w:p w14:paraId="2E35C79C" w14:textId="77777777" w:rsidR="001D0FFC" w:rsidRDefault="001D0FFC">
      <w:pPr>
        <w:rPr>
          <w:lang w:eastAsia="zh-CN"/>
        </w:rPr>
      </w:pPr>
    </w:p>
    <w:p w14:paraId="2E35C79D" w14:textId="77777777" w:rsidR="001D0FFC" w:rsidRDefault="004C62F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Heading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lastRenderedPageBreak/>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 xml:space="preserve">It has been dicussed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2E35C80C" w14:textId="77777777" w:rsidR="001D0FFC" w:rsidRDefault="004C62FC">
            <w:pPr>
              <w:pStyle w:val="ListParagraph"/>
              <w:numPr>
                <w:ilvl w:val="0"/>
                <w:numId w:val="26"/>
              </w:numPr>
              <w:ind w:firstLineChars="0"/>
              <w:rPr>
                <w:rFonts w:ascii="Arial" w:hAnsi="Arial" w:cs="Arial"/>
                <w:iCs/>
                <w:sz w:val="16"/>
                <w:lang w:eastAsia="zh-CN"/>
              </w:rPr>
            </w:pPr>
            <w:r>
              <w:rPr>
                <w:rFonts w:eastAsia="MS Mincho"/>
              </w:rPr>
              <w:t xml:space="preserve">Latency reduction related to the time needed to perform UE </w:t>
            </w:r>
            <w:r>
              <w:rPr>
                <w:rFonts w:eastAsia="MS Mincho"/>
              </w:rPr>
              <w:lastRenderedPageBreak/>
              <w:t>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gramStart"/>
            <w:r>
              <w:rPr>
                <w:rFonts w:ascii="Arial" w:hAnsi="Arial" w:cs="Arial" w:hint="eastAsia"/>
                <w:iCs/>
                <w:sz w:val="16"/>
                <w:lang w:eastAsia="zh-CN"/>
              </w:rPr>
              <w:t>architacture.if</w:t>
            </w:r>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Among the companies providing the reponse for AP/SP PRS</w:t>
      </w:r>
    </w:p>
    <w:p w14:paraId="2E35C83D" w14:textId="77777777" w:rsidR="001D0FFC" w:rsidRDefault="004C62FC">
      <w:pPr>
        <w:pStyle w:val="ListParagraph"/>
        <w:numPr>
          <w:ilvl w:val="0"/>
          <w:numId w:val="29"/>
        </w:numPr>
        <w:ind w:firstLineChars="0"/>
        <w:rPr>
          <w:lang w:eastAsia="zh-CN"/>
        </w:rPr>
      </w:pPr>
      <w:r>
        <w:rPr>
          <w:lang w:eastAsia="zh-CN"/>
        </w:rPr>
        <w:t>Within the scope (6): InterDigital, CMCC, CATT, SONY, Xiaomi, LG</w:t>
      </w:r>
    </w:p>
    <w:p w14:paraId="2E35C83E" w14:textId="77777777" w:rsidR="001D0FFC" w:rsidRDefault="004C62FC">
      <w:pPr>
        <w:pStyle w:val="ListParagraph"/>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ListParagraph"/>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Among the companies providing the reponse for measurement request and response in lower layers</w:t>
      </w:r>
    </w:p>
    <w:p w14:paraId="2E35C841" w14:textId="77777777" w:rsidR="001D0FFC" w:rsidRDefault="004C62FC">
      <w:pPr>
        <w:pStyle w:val="ListParagraph"/>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ListParagraph"/>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ListParagraph"/>
        <w:numPr>
          <w:ilvl w:val="0"/>
          <w:numId w:val="29"/>
        </w:numPr>
        <w:ind w:firstLineChars="0"/>
        <w:rPr>
          <w:lang w:eastAsia="zh-CN"/>
        </w:rPr>
      </w:pPr>
      <w:r>
        <w:rPr>
          <w:lang w:eastAsia="zh-CN"/>
        </w:rPr>
        <w:t>Unclear (1): Intel</w:t>
      </w:r>
    </w:p>
    <w:p w14:paraId="2E35C844" w14:textId="77777777" w:rsidR="001D0FFC" w:rsidRDefault="004C62FC">
      <w:pPr>
        <w:pStyle w:val="Heading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2"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3"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2E35C85C" w14:textId="77777777" w:rsidR="001D0FFC" w:rsidRDefault="004C62F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2BA6D5" w:rsidR="001D0FFC" w:rsidRDefault="006910A1">
            <w:pPr>
              <w:rPr>
                <w:rFonts w:ascii="Arial" w:hAnsi="Arial" w:cs="Arial"/>
                <w:iCs/>
                <w:sz w:val="16"/>
                <w:lang w:eastAsia="zh-CN"/>
              </w:rPr>
            </w:pPr>
            <w:r>
              <w:rPr>
                <w:rFonts w:ascii="Arial" w:hAnsi="Arial" w:cs="Arial"/>
                <w:iCs/>
                <w:sz w:val="16"/>
                <w:lang w:eastAsia="zh-CN"/>
              </w:rPr>
              <w:t>V</w:t>
            </w:r>
            <w:r w:rsidR="004C62FC">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r>
              <w:t>InterDigital</w:t>
            </w:r>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t>
            </w:r>
            <w:r>
              <w:rPr>
                <w:sz w:val="16"/>
                <w:szCs w:val="16"/>
                <w:lang w:eastAsia="zh-CN"/>
              </w:rPr>
              <w:lastRenderedPageBreak/>
              <w:t>WID of Rel-17 positioning</w:t>
            </w:r>
            <w:ins w:id="62"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Heading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9B" w14:textId="77777777" w:rsidTr="008F5215">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rsidTr="008F5215">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rsidTr="008F5215">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4"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8F5215">
        <w:tc>
          <w:tcPr>
            <w:tcW w:w="1838" w:type="dxa"/>
            <w:vAlign w:val="center"/>
          </w:tcPr>
          <w:p w14:paraId="71A5FD39" w14:textId="77777777" w:rsidR="00B3165A" w:rsidRDefault="00B3165A"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DA37E4">
            <w:pPr>
              <w:rPr>
                <w:rFonts w:ascii="Arial" w:hAnsi="Arial" w:cs="Arial"/>
                <w:iCs/>
                <w:sz w:val="16"/>
                <w:lang w:eastAsia="zh-CN"/>
              </w:rPr>
            </w:pPr>
          </w:p>
        </w:tc>
        <w:tc>
          <w:tcPr>
            <w:tcW w:w="6379" w:type="dxa"/>
            <w:vAlign w:val="center"/>
          </w:tcPr>
          <w:p w14:paraId="2F1FBD72"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6FB37AA7"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8F5215">
        <w:trPr>
          <w:trHeight w:val="412"/>
        </w:trPr>
        <w:tc>
          <w:tcPr>
            <w:tcW w:w="1838" w:type="dxa"/>
            <w:vAlign w:val="center"/>
          </w:tcPr>
          <w:p w14:paraId="2E35C8A4" w14:textId="49D0BECF" w:rsidR="001F36A7" w:rsidRDefault="006910A1" w:rsidP="001F36A7">
            <w:pPr>
              <w:rPr>
                <w:rFonts w:ascii="Arial" w:hAnsi="Arial" w:cs="Arial"/>
                <w:iCs/>
                <w:sz w:val="16"/>
                <w:lang w:eastAsia="zh-CN"/>
              </w:rPr>
            </w:pPr>
            <w:r>
              <w:rPr>
                <w:rFonts w:ascii="Arial" w:hAnsi="Arial" w:cs="Arial"/>
                <w:iCs/>
                <w:sz w:val="16"/>
                <w:lang w:eastAsia="zh-CN"/>
              </w:rPr>
              <w:t>V</w:t>
            </w:r>
            <w:r w:rsidR="001F36A7">
              <w:rPr>
                <w:rFonts w:ascii="Arial" w:hAnsi="Arial" w:cs="Arial"/>
                <w:iCs/>
                <w:sz w:val="16"/>
                <w:lang w:eastAsia="zh-CN"/>
              </w:rPr>
              <w:t>ivo</w:t>
            </w:r>
          </w:p>
        </w:tc>
        <w:tc>
          <w:tcPr>
            <w:tcW w:w="1134" w:type="dxa"/>
            <w:vAlign w:val="center"/>
          </w:tcPr>
          <w:p w14:paraId="78D9F208" w14:textId="77777777" w:rsidR="001F36A7" w:rsidRDefault="001F36A7" w:rsidP="001F36A7">
            <w:pPr>
              <w:rPr>
                <w:rFonts w:ascii="Arial" w:hAnsi="Arial" w:cs="Arial"/>
                <w:iCs/>
                <w:sz w:val="16"/>
                <w:lang w:eastAsia="zh-CN"/>
              </w:rPr>
            </w:pPr>
            <w:r>
              <w:rPr>
                <w:rFonts w:ascii="Arial" w:hAnsi="Arial" w:cs="Arial"/>
                <w:iCs/>
                <w:sz w:val="16"/>
                <w:lang w:eastAsia="zh-CN"/>
              </w:rPr>
              <w:t>Proposal 2.4.3-1 Yes</w:t>
            </w:r>
          </w:p>
          <w:p w14:paraId="2E35C8A5" w14:textId="5C271743" w:rsidR="001F36A7" w:rsidRDefault="001F36A7" w:rsidP="001F36A7">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E35C8A6" w14:textId="62B45701" w:rsidR="001F36A7" w:rsidRDefault="001F36A7" w:rsidP="001F36A7">
            <w:pPr>
              <w:rPr>
                <w:rFonts w:ascii="Arial" w:hAnsi="Arial" w:cs="Arial"/>
                <w:iCs/>
                <w:sz w:val="16"/>
                <w:lang w:eastAsia="zh-CN"/>
              </w:rPr>
            </w:pPr>
            <w:r>
              <w:rPr>
                <w:rFonts w:ascii="Arial" w:hAnsi="Arial" w:cs="Arial"/>
                <w:iCs/>
                <w:sz w:val="16"/>
                <w:lang w:eastAsia="zh-CN"/>
              </w:rPr>
              <w:t xml:space="preserve">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w:t>
            </w:r>
            <w:r>
              <w:rPr>
                <w:rFonts w:ascii="Arial" w:hAnsi="Arial" w:cs="Arial"/>
                <w:iCs/>
                <w:sz w:val="16"/>
                <w:lang w:eastAsia="zh-CN"/>
              </w:rPr>
              <w:lastRenderedPageBreak/>
              <w:t>inform to other groups.</w:t>
            </w:r>
          </w:p>
        </w:tc>
      </w:tr>
      <w:tr w:rsidR="008F5215" w14:paraId="2778DCEE" w14:textId="77777777" w:rsidTr="008F5215">
        <w:trPr>
          <w:trHeight w:val="412"/>
        </w:trPr>
        <w:tc>
          <w:tcPr>
            <w:tcW w:w="1838" w:type="dxa"/>
            <w:vAlign w:val="center"/>
          </w:tcPr>
          <w:p w14:paraId="2B8C3E7F" w14:textId="547F0E94" w:rsidR="008F5215" w:rsidRDefault="008F5215" w:rsidP="001F36A7">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C3ECF56" w14:textId="77777777" w:rsidR="008F5215" w:rsidRDefault="008F5215" w:rsidP="008F5215">
            <w:pPr>
              <w:rPr>
                <w:rFonts w:ascii="Arial" w:hAnsi="Arial" w:cs="Arial"/>
                <w:iCs/>
                <w:sz w:val="16"/>
                <w:lang w:eastAsia="zh-CN"/>
              </w:rPr>
            </w:pPr>
            <w:r>
              <w:rPr>
                <w:rFonts w:ascii="Arial" w:hAnsi="Arial" w:cs="Arial"/>
                <w:iCs/>
                <w:sz w:val="16"/>
                <w:lang w:eastAsia="zh-CN"/>
              </w:rPr>
              <w:t>Proposal 2.4.3-1 Yes</w:t>
            </w:r>
          </w:p>
          <w:p w14:paraId="3E466774" w14:textId="30A4CF44" w:rsidR="008F5215" w:rsidRDefault="008F5215" w:rsidP="008F521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DFB9466" w14:textId="6B04D9E4" w:rsidR="008F5215" w:rsidRDefault="008F5215" w:rsidP="008F521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6910A1" w14:paraId="3B1BF9E5" w14:textId="77777777" w:rsidTr="008F5215">
        <w:trPr>
          <w:trHeight w:val="412"/>
        </w:trPr>
        <w:tc>
          <w:tcPr>
            <w:tcW w:w="1838" w:type="dxa"/>
            <w:vAlign w:val="center"/>
          </w:tcPr>
          <w:p w14:paraId="515BD522" w14:textId="5C7DF8D9" w:rsidR="006910A1" w:rsidRDefault="006910A1" w:rsidP="001F36A7">
            <w:pPr>
              <w:rPr>
                <w:rFonts w:ascii="Arial" w:hAnsi="Arial" w:cs="Arial"/>
                <w:iCs/>
                <w:sz w:val="16"/>
                <w:lang w:eastAsia="zh-CN"/>
              </w:rPr>
            </w:pPr>
            <w:r>
              <w:t>InterDigital</w:t>
            </w:r>
          </w:p>
        </w:tc>
        <w:tc>
          <w:tcPr>
            <w:tcW w:w="1134" w:type="dxa"/>
            <w:vAlign w:val="center"/>
          </w:tcPr>
          <w:p w14:paraId="4B0C52D1" w14:textId="231EA322" w:rsidR="006910A1" w:rsidRDefault="006910A1" w:rsidP="008F521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2D1F11F" w14:textId="77777777" w:rsidR="006910A1" w:rsidRDefault="006910A1" w:rsidP="008F5215">
            <w:pPr>
              <w:rPr>
                <w:rFonts w:ascii="Arial" w:hAnsi="Arial" w:cs="Arial"/>
                <w:iCs/>
                <w:sz w:val="16"/>
                <w:lang w:eastAsia="zh-CN"/>
              </w:rPr>
            </w:pPr>
          </w:p>
        </w:tc>
      </w:tr>
    </w:tbl>
    <w:p w14:paraId="2E35C8A8" w14:textId="77777777" w:rsidR="001D0FFC" w:rsidRDefault="001D0FFC">
      <w:pPr>
        <w:rPr>
          <w:lang w:eastAsia="zh-CN"/>
        </w:rPr>
      </w:pPr>
    </w:p>
    <w:p w14:paraId="2E35C8A9" w14:textId="77777777" w:rsidR="001D0FFC" w:rsidRDefault="004C62FC">
      <w:pPr>
        <w:pStyle w:val="Heading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ProvideAssistanceData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Among the companies providing the reponse</w:t>
      </w:r>
    </w:p>
    <w:p w14:paraId="2E35C90A" w14:textId="77777777" w:rsidR="001D0FFC" w:rsidRDefault="004C62FC">
      <w:pPr>
        <w:pStyle w:val="ListParagraph"/>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ListParagraph"/>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lastRenderedPageBreak/>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Heading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Heading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sacrified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Heading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ListParagraph"/>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ListParagraph"/>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Heading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2E35C999"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SCell configuration (such as special BWP configuration is independent with </w:t>
            </w:r>
            <w:proofErr w:type="gramStart"/>
            <w:r>
              <w:rPr>
                <w:rFonts w:ascii="Arial" w:hAnsi="Arial" w:cs="Arial"/>
                <w:color w:val="000000" w:themeColor="text1"/>
                <w:sz w:val="16"/>
                <w:szCs w:val="16"/>
                <w:lang w:eastAsia="zh-CN"/>
              </w:rPr>
              <w:t>SCell )</w:t>
            </w:r>
            <w:proofErr w:type="gramEnd"/>
          </w:p>
          <w:p w14:paraId="2E35C99A"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2E35C99B"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Study of mechanisms for potential UE switching from/to active DL BWP to/from DL PRS frequency layer or possibility of spectrum and numerology alignment of DL BWP and DL PRS </w:t>
            </w:r>
            <w:r>
              <w:rPr>
                <w:rFonts w:ascii="Arial" w:hAnsi="Arial" w:cs="Arial" w:hint="eastAsia"/>
                <w:color w:val="000000" w:themeColor="text1"/>
                <w:sz w:val="16"/>
                <w:szCs w:val="16"/>
                <w:lang w:eastAsia="zh-CN"/>
              </w:rPr>
              <w:lastRenderedPageBreak/>
              <w:t>frequency layer</w:t>
            </w:r>
          </w:p>
          <w:p w14:paraId="2E35C9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signalling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ListParagraph"/>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ListParagraph"/>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ListParagraph"/>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All sources (Huawei [1], vivo [2], CATT [3], CMCC [5], OPPO [7], InterDigital [8], Intel [9], Apple [10], Xiaomi [15], MediaTek [16], Ericsson [18]) contributing on this aspect support the PRS measurement without MG.</w:t>
      </w:r>
    </w:p>
    <w:p w14:paraId="2E35C9DD" w14:textId="77777777" w:rsidR="001D0FFC" w:rsidRDefault="004C62FC">
      <w:pPr>
        <w:pStyle w:val="Heading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lastRenderedPageBreak/>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2E35CA0D"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2E35CA0E"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2E35CA0F"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2E35CA10"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the UE will not be able to do anything else until it has reported back the measurements. In other words, we would be operating as if we are within MG, but with the reduced flexibility of tuning </w:t>
            </w:r>
            <w:r>
              <w:rPr>
                <w:rFonts w:ascii="Arial" w:hAnsi="Arial" w:cs="Arial"/>
                <w:iCs/>
                <w:sz w:val="16"/>
                <w:lang w:eastAsia="zh-CN"/>
              </w:rPr>
              <w:lastRenderedPageBreak/>
              <w:t xml:space="preserve">to the most appropriate BW. Again, no latency difference. </w:t>
            </w:r>
          </w:p>
          <w:p w14:paraId="2E35CA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w:t>
            </w:r>
            <w:proofErr w:type="gramStart"/>
            <w:r>
              <w:rPr>
                <w:rFonts w:ascii="Arial" w:hAnsi="Arial" w:cs="Arial"/>
                <w:iCs/>
                <w:sz w:val="16"/>
                <w:lang w:eastAsia="zh-CN"/>
              </w:rPr>
              <w:t>actually:That</w:t>
            </w:r>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w:t>
            </w:r>
            <w:r>
              <w:rPr>
                <w:rFonts w:ascii="Arial" w:hAnsi="Arial" w:cs="Arial"/>
                <w:iCs/>
                <w:sz w:val="16"/>
                <w:lang w:eastAsia="zh-CN"/>
              </w:rPr>
              <w:lastRenderedPageBreak/>
              <w:t xml:space="preserve">MG-based solution? </w:t>
            </w:r>
          </w:p>
          <w:p w14:paraId="2E35CA3D"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2E35CA40"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2E35CA41"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gNB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2E35CA44"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request/trigerring.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Among the companies providing the reponse</w:t>
      </w:r>
    </w:p>
    <w:p w14:paraId="2E35CA52"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 vivo, InterDigital, CMCC, OPPO, MTK, CATT, Ericsson, Huawei, Xiaomi</w:t>
      </w:r>
    </w:p>
    <w:p w14:paraId="2E35CA53" w14:textId="77777777" w:rsidR="001D0FFC" w:rsidRDefault="004C62FC">
      <w:pPr>
        <w:pStyle w:val="ListParagraph"/>
        <w:numPr>
          <w:ilvl w:val="0"/>
          <w:numId w:val="29"/>
        </w:numPr>
        <w:ind w:firstLineChars="0"/>
        <w:rPr>
          <w:lang w:eastAsia="zh-CN"/>
        </w:rPr>
      </w:pPr>
      <w:r>
        <w:rPr>
          <w:lang w:eastAsia="zh-CN"/>
        </w:rPr>
        <w:t>Not support (2): Qualcomm, Intel</w:t>
      </w:r>
    </w:p>
    <w:p w14:paraId="2E35CA54" w14:textId="77777777" w:rsidR="001D0FFC" w:rsidRDefault="004C62FC">
      <w:pPr>
        <w:pStyle w:val="ListParagraph"/>
        <w:numPr>
          <w:ilvl w:val="0"/>
          <w:numId w:val="29"/>
        </w:numPr>
        <w:ind w:firstLineChars="0"/>
        <w:rPr>
          <w:lang w:eastAsia="zh-CN"/>
        </w:rPr>
      </w:pPr>
      <w:r>
        <w:rPr>
          <w:lang w:eastAsia="zh-CN"/>
        </w:rPr>
        <w:t>Need further study (1): ZTE</w:t>
      </w:r>
    </w:p>
    <w:p w14:paraId="2E35CA55" w14:textId="77777777" w:rsidR="001D0FFC" w:rsidRDefault="004C62FC">
      <w:pPr>
        <w:pStyle w:val="ListParagraph"/>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The FL also aknowledge the potential impact if such an enhancement is supported, including the aspect Qualcomm/Intel listed, but perhaps these can be further studied.</w:t>
      </w:r>
    </w:p>
    <w:p w14:paraId="2E35CA57" w14:textId="77777777" w:rsidR="001D0FFC" w:rsidRDefault="004C62FC">
      <w:pPr>
        <w:pStyle w:val="Heading3"/>
        <w:rPr>
          <w:lang w:val="en-GB" w:eastAsia="zh-CN"/>
        </w:rPr>
      </w:pPr>
      <w:r>
        <w:rPr>
          <w:rFonts w:hint="eastAsia"/>
          <w:lang w:val="en-GB" w:eastAsia="zh-CN"/>
        </w:rPr>
        <w:lastRenderedPageBreak/>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w:t>
            </w:r>
            <w:proofErr w:type="gramStart"/>
            <w:r>
              <w:rPr>
                <w:rFonts w:ascii="Arial" w:hAnsi="Arial" w:cs="Arial"/>
                <w:iCs/>
                <w:sz w:val="16"/>
                <w:lang w:eastAsia="zh-CN"/>
              </w:rPr>
              <w:t>definitely can</w:t>
            </w:r>
            <w:proofErr w:type="gramEnd"/>
            <w:r>
              <w:rPr>
                <w:rFonts w:ascii="Arial" w:hAnsi="Arial" w:cs="Arial"/>
                <w:iCs/>
                <w:sz w:val="16"/>
                <w:lang w:eastAsia="zh-CN"/>
              </w:rPr>
              <w:t xml:space="preserve"> not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w:t>
            </w:r>
            <w:r>
              <w:rPr>
                <w:iCs/>
                <w:strike/>
                <w:color w:val="FF0000"/>
                <w:lang w:eastAsia="zh-CN"/>
              </w:rPr>
              <w:lastRenderedPageBreak/>
              <w:t xml:space="preserve">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Serving gNB and multiple neighbor gNBs</w:t>
            </w:r>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perfrom PRS measurement and data recepetion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2E35CA97"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w:t>
            </w:r>
            <w:proofErr w:type="gramStart"/>
            <w:r>
              <w:rPr>
                <w:rFonts w:ascii="Arial" w:hAnsi="Arial" w:cs="Arial"/>
                <w:iCs/>
                <w:sz w:val="16"/>
                <w:lang w:eastAsia="zh-CN"/>
              </w:rPr>
              <w:t>stage, since</w:t>
            </w:r>
            <w:proofErr w:type="gramEnd"/>
            <w:r>
              <w:rPr>
                <w:rFonts w:ascii="Arial" w:hAnsi="Arial" w:cs="Arial"/>
                <w:iCs/>
                <w:sz w:val="16"/>
                <w:lang w:eastAsia="zh-CN"/>
              </w:rPr>
              <w:t xml:space="preserv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w:t>
              </w:r>
              <w:r>
                <w:rPr>
                  <w:rFonts w:ascii="Arial" w:hAnsi="Arial" w:cs="Arial" w:hint="eastAsia"/>
                  <w:iCs/>
                  <w:sz w:val="16"/>
                  <w:szCs w:val="16"/>
                  <w:lang w:eastAsia="zh-CN"/>
                </w:rPr>
                <w:lastRenderedPageBreak/>
                <w:t xml:space="preserve">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2E35CAA4" w14:textId="77777777" w:rsidR="001D0FFC" w:rsidRDefault="004C62FC">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w:t>
            </w:r>
            <w:proofErr w:type="gramStart"/>
            <w:r>
              <w:rPr>
                <w:rFonts w:ascii="Arial" w:hAnsi="Arial" w:cs="Arial"/>
                <w:iCs/>
                <w:sz w:val="16"/>
                <w:lang w:eastAsia="zh-CN"/>
              </w:rPr>
              <w:t>and also</w:t>
            </w:r>
            <w:proofErr w:type="gramEnd"/>
            <w:r>
              <w:rPr>
                <w:rFonts w:ascii="Arial" w:hAnsi="Arial" w:cs="Arial"/>
                <w:iCs/>
                <w:sz w:val="16"/>
                <w:lang w:eastAsia="zh-CN"/>
              </w:rPr>
              <w:t xml:space="preserve">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w:t>
            </w:r>
            <w:r>
              <w:rPr>
                <w:rFonts w:ascii="Arial" w:eastAsia="Malgun Gothic" w:hAnsi="Arial" w:cs="Arial"/>
                <w:iCs/>
                <w:sz w:val="16"/>
                <w:lang w:eastAsia="ko-KR"/>
              </w:rPr>
              <w:lastRenderedPageBreak/>
              <w:t xml:space="preserve">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lastRenderedPageBreak/>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Heading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Serving gNB and multiple neighbor gNBs</w:t>
            </w:r>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Heading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F9" w14:textId="77777777" w:rsidTr="00967A84">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rsidTr="00967A84">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967A84">
        <w:tc>
          <w:tcPr>
            <w:tcW w:w="1838" w:type="dxa"/>
            <w:vAlign w:val="center"/>
          </w:tcPr>
          <w:p w14:paraId="23DF10D1" w14:textId="77777777" w:rsidR="00EF751F" w:rsidRDefault="00EF751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DA37E4">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rsidTr="00967A84">
        <w:tc>
          <w:tcPr>
            <w:tcW w:w="1838" w:type="dxa"/>
            <w:vAlign w:val="center"/>
          </w:tcPr>
          <w:p w14:paraId="2E35CAFE" w14:textId="1B808213"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AFF" w14:textId="2C0AE2C7"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38AAB7E5" w14:textId="77777777" w:rsidR="001F36A7" w:rsidRDefault="001F36A7" w:rsidP="001F36A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35CB00" w14:textId="085DB099" w:rsidR="001F36A7" w:rsidRDefault="001F36A7" w:rsidP="001F36A7">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1D0FFC" w14:paraId="2E35CB05" w14:textId="77777777" w:rsidTr="00967A84">
        <w:tc>
          <w:tcPr>
            <w:tcW w:w="1838" w:type="dxa"/>
            <w:vAlign w:val="center"/>
          </w:tcPr>
          <w:p w14:paraId="2E35CB02" w14:textId="47A84B99" w:rsidR="001D0FFC" w:rsidRDefault="00967A84">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03" w14:textId="2A8938E8" w:rsidR="001D0FFC" w:rsidRDefault="00967A84">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04" w14:textId="47B726D0" w:rsidR="001D0FFC" w:rsidRDefault="00967A84">
            <w:pPr>
              <w:rPr>
                <w:rFonts w:ascii="Arial" w:hAnsi="Arial" w:cs="Arial"/>
                <w:iCs/>
                <w:sz w:val="16"/>
                <w:lang w:eastAsia="zh-CN"/>
              </w:rPr>
            </w:pPr>
            <w:r>
              <w:rPr>
                <w:rFonts w:ascii="Arial" w:hAnsi="Arial" w:cs="Arial"/>
                <w:iCs/>
                <w:sz w:val="16"/>
                <w:lang w:eastAsia="zh-CN"/>
              </w:rPr>
              <w:t xml:space="preserve">We prefer not to </w:t>
            </w:r>
            <w:r w:rsidRPr="00967A84">
              <w:rPr>
                <w:rFonts w:ascii="Arial" w:hAnsi="Arial" w:cs="Arial"/>
                <w:iCs/>
                <w:sz w:val="16"/>
                <w:lang w:eastAsia="zh-CN"/>
              </w:rPr>
              <w:t>narr</w:t>
            </w:r>
            <w:r>
              <w:rPr>
                <w:rFonts w:ascii="Arial" w:hAnsi="Arial" w:cs="Arial"/>
                <w:iCs/>
                <w:sz w:val="16"/>
                <w:lang w:eastAsia="zh-CN"/>
              </w:rPr>
              <w:t xml:space="preserve">ow </w:t>
            </w:r>
            <w:r w:rsidRPr="00967A84">
              <w:rPr>
                <w:rFonts w:ascii="Arial" w:hAnsi="Arial" w:cs="Arial"/>
                <w:iCs/>
                <w:sz w:val="16"/>
                <w:lang w:eastAsia="zh-CN"/>
              </w:rPr>
              <w:t>down the PRS to “from the serving cell”</w:t>
            </w:r>
            <w:r>
              <w:rPr>
                <w:rFonts w:ascii="Arial" w:hAnsi="Arial" w:cs="Arial"/>
                <w:iCs/>
                <w:sz w:val="16"/>
                <w:lang w:eastAsia="zh-CN"/>
              </w:rPr>
              <w:t>, but we are fine to keep it in braket.</w:t>
            </w:r>
          </w:p>
        </w:tc>
      </w:tr>
      <w:tr w:rsidR="00D16C2C" w14:paraId="0E71AD02" w14:textId="77777777" w:rsidTr="00967A84">
        <w:tc>
          <w:tcPr>
            <w:tcW w:w="1838" w:type="dxa"/>
            <w:vAlign w:val="center"/>
          </w:tcPr>
          <w:p w14:paraId="366539C6" w14:textId="08631BAD" w:rsidR="00D16C2C" w:rsidRDefault="00D16C2C">
            <w:pPr>
              <w:rPr>
                <w:rFonts w:ascii="Arial" w:hAnsi="Arial" w:cs="Arial"/>
                <w:iCs/>
                <w:sz w:val="16"/>
                <w:lang w:eastAsia="zh-CN"/>
              </w:rPr>
            </w:pPr>
            <w:r w:rsidRPr="00D16C2C">
              <w:rPr>
                <w:rFonts w:ascii="Arial" w:hAnsi="Arial" w:cs="Arial"/>
                <w:iCs/>
                <w:sz w:val="16"/>
                <w:lang w:eastAsia="zh-CN"/>
              </w:rPr>
              <w:lastRenderedPageBreak/>
              <w:t>InterDigital</w:t>
            </w:r>
          </w:p>
        </w:tc>
        <w:tc>
          <w:tcPr>
            <w:tcW w:w="1134" w:type="dxa"/>
            <w:vAlign w:val="center"/>
          </w:tcPr>
          <w:p w14:paraId="64663FF0" w14:textId="01CB0566" w:rsidR="00D16C2C" w:rsidRDefault="00D16C2C">
            <w:pPr>
              <w:rPr>
                <w:rFonts w:ascii="Arial" w:hAnsi="Arial" w:cs="Arial"/>
                <w:iCs/>
                <w:sz w:val="16"/>
                <w:lang w:eastAsia="zh-CN"/>
              </w:rPr>
            </w:pPr>
            <w:r>
              <w:rPr>
                <w:rFonts w:ascii="Arial" w:hAnsi="Arial" w:cs="Arial"/>
                <w:iCs/>
                <w:sz w:val="16"/>
                <w:lang w:eastAsia="zh-CN"/>
              </w:rPr>
              <w:t>Yes</w:t>
            </w:r>
          </w:p>
        </w:tc>
        <w:tc>
          <w:tcPr>
            <w:tcW w:w="6379" w:type="dxa"/>
            <w:vAlign w:val="center"/>
          </w:tcPr>
          <w:p w14:paraId="41AFC051" w14:textId="5A590D09" w:rsidR="00D16C2C" w:rsidRDefault="002E538A">
            <w:pPr>
              <w:rPr>
                <w:rFonts w:ascii="Arial" w:hAnsi="Arial" w:cs="Arial"/>
                <w:iCs/>
                <w:sz w:val="16"/>
                <w:lang w:eastAsia="zh-CN"/>
              </w:rPr>
            </w:pPr>
            <w:r>
              <w:rPr>
                <w:rFonts w:ascii="Arial" w:hAnsi="Arial" w:cs="Arial"/>
                <w:iCs/>
                <w:sz w:val="16"/>
                <w:lang w:eastAsia="zh-CN"/>
              </w:rPr>
              <w:t>We are also fine to keep the square bracket.</w:t>
            </w:r>
          </w:p>
        </w:tc>
      </w:tr>
      <w:tr w:rsidR="00B0706D" w14:paraId="7F00710A" w14:textId="77777777" w:rsidTr="00B0706D">
        <w:tc>
          <w:tcPr>
            <w:tcW w:w="1838" w:type="dxa"/>
          </w:tcPr>
          <w:p w14:paraId="4FC395D7" w14:textId="77777777" w:rsidR="00B0706D" w:rsidRDefault="00B0706D" w:rsidP="00721E18">
            <w:pPr>
              <w:rPr>
                <w:rFonts w:ascii="Arial" w:hAnsi="Arial" w:cs="Arial"/>
                <w:iCs/>
                <w:sz w:val="16"/>
                <w:lang w:eastAsia="zh-CN"/>
              </w:rPr>
            </w:pPr>
            <w:r>
              <w:rPr>
                <w:rFonts w:ascii="Arial" w:hAnsi="Arial" w:cs="Arial"/>
                <w:iCs/>
                <w:sz w:val="16"/>
                <w:lang w:eastAsia="zh-CN"/>
              </w:rPr>
              <w:t xml:space="preserve">Intel </w:t>
            </w:r>
          </w:p>
        </w:tc>
        <w:tc>
          <w:tcPr>
            <w:tcW w:w="1134" w:type="dxa"/>
          </w:tcPr>
          <w:p w14:paraId="1D5839B1" w14:textId="77777777" w:rsidR="00B0706D" w:rsidRDefault="00B0706D" w:rsidP="00721E18">
            <w:pPr>
              <w:rPr>
                <w:rFonts w:ascii="Arial" w:hAnsi="Arial" w:cs="Arial"/>
                <w:iCs/>
                <w:sz w:val="16"/>
                <w:lang w:eastAsia="zh-CN"/>
              </w:rPr>
            </w:pPr>
            <w:r>
              <w:rPr>
                <w:rFonts w:ascii="Arial" w:hAnsi="Arial" w:cs="Arial"/>
                <w:iCs/>
                <w:sz w:val="16"/>
                <w:lang w:eastAsia="zh-CN"/>
              </w:rPr>
              <w:t xml:space="preserve">Comments </w:t>
            </w:r>
          </w:p>
        </w:tc>
        <w:tc>
          <w:tcPr>
            <w:tcW w:w="6379" w:type="dxa"/>
          </w:tcPr>
          <w:p w14:paraId="5CA9F3F2" w14:textId="77777777" w:rsidR="00B0706D" w:rsidRDefault="00B0706D" w:rsidP="00721E18">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gNB are aware that DL PRS is inside of the active BWP. </w:t>
            </w:r>
          </w:p>
        </w:tc>
      </w:tr>
    </w:tbl>
    <w:p w14:paraId="2E35CB06" w14:textId="77777777" w:rsidR="001D0FFC" w:rsidRDefault="001D0FFC">
      <w:pPr>
        <w:rPr>
          <w:lang w:eastAsia="zh-CN"/>
        </w:rPr>
      </w:pPr>
    </w:p>
    <w:p w14:paraId="2E35CB07" w14:textId="77777777" w:rsidR="001D0FFC" w:rsidRDefault="004C62FC">
      <w:pPr>
        <w:pStyle w:val="Heading2"/>
        <w:rPr>
          <w:lang w:eastAsia="zh-CN"/>
        </w:rPr>
      </w:pPr>
      <w:r>
        <w:rPr>
          <w:lang w:eastAsia="zh-CN"/>
        </w:rPr>
        <w:t>PRS-data/RS processing priority</w:t>
      </w:r>
    </w:p>
    <w:p w14:paraId="2E35CB08" w14:textId="77777777" w:rsidR="001D0FFC" w:rsidRDefault="004C62FC">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ListParagraph"/>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ListParagraph"/>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ListParagraph"/>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ListParagraph"/>
        <w:numPr>
          <w:ilvl w:val="0"/>
          <w:numId w:val="42"/>
        </w:numPr>
        <w:ind w:firstLineChars="0"/>
        <w:rPr>
          <w:lang w:eastAsia="zh-CN"/>
        </w:rPr>
      </w:pPr>
      <w:r>
        <w:rPr>
          <w:rFonts w:hint="eastAsia"/>
          <w:lang w:eastAsia="zh-CN"/>
        </w:rPr>
        <w:t>I</w:t>
      </w:r>
      <w:r>
        <w:rPr>
          <w:lang w:eastAsia="zh-CN"/>
        </w:rPr>
        <w:t>nterDigital [8] proposed to prioritize AP/SP PRS over other DL channels.</w:t>
      </w:r>
    </w:p>
    <w:p w14:paraId="2E35CB0E" w14:textId="77777777" w:rsidR="001D0FFC" w:rsidRDefault="004C62FC">
      <w:pPr>
        <w:pStyle w:val="ListParagraph"/>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ListParagraph"/>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Heading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lastRenderedPageBreak/>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w:t>
            </w:r>
            <w:r>
              <w:rPr>
                <w:rFonts w:ascii="Arial" w:hAnsi="Arial" w:cs="Arial"/>
                <w:iCs/>
                <w:sz w:val="16"/>
                <w:lang w:eastAsia="zh-CN"/>
              </w:rPr>
              <w:lastRenderedPageBreak/>
              <w:t xml:space="preserve">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reponse to PRS processing on the same symbol as data/other PRS </w:t>
      </w:r>
    </w:p>
    <w:p w14:paraId="2E35CBA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(11): vivo, InterDigital, OPPO, MTK, CATT, Ericsson, Sony, Huawei, Xiaomi, LG, Nokia</w:t>
      </w:r>
    </w:p>
    <w:p w14:paraId="2E35CBB0" w14:textId="77777777" w:rsidR="001D0FFC" w:rsidRDefault="004C62FC">
      <w:pPr>
        <w:pStyle w:val="ListParagraph"/>
        <w:numPr>
          <w:ilvl w:val="0"/>
          <w:numId w:val="29"/>
        </w:numPr>
        <w:ind w:firstLineChars="0"/>
        <w:rPr>
          <w:lang w:eastAsia="zh-CN"/>
        </w:rPr>
      </w:pPr>
      <w:r>
        <w:rPr>
          <w:lang w:eastAsia="zh-CN"/>
        </w:rPr>
        <w:t>Not support (1): Qualcomm</w:t>
      </w:r>
    </w:p>
    <w:p w14:paraId="2E35CBB1" w14:textId="77777777" w:rsidR="001D0FFC" w:rsidRDefault="004C62FC">
      <w:pPr>
        <w:pStyle w:val="ListParagraph"/>
        <w:numPr>
          <w:ilvl w:val="0"/>
          <w:numId w:val="29"/>
        </w:numPr>
        <w:ind w:firstLineChars="0"/>
        <w:rPr>
          <w:lang w:eastAsia="zh-CN"/>
        </w:rPr>
      </w:pPr>
      <w:r>
        <w:rPr>
          <w:lang w:eastAsia="zh-CN"/>
        </w:rPr>
        <w:t>Postpone (2): ZTE, Intel</w:t>
      </w:r>
    </w:p>
    <w:p w14:paraId="2E35CBB2" w14:textId="77777777" w:rsidR="001D0FFC" w:rsidRDefault="004C62FC">
      <w:pPr>
        <w:pStyle w:val="ListParagraph"/>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Heading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Heading3"/>
        <w:numPr>
          <w:ilvl w:val="0"/>
          <w:numId w:val="0"/>
        </w:numPr>
        <w:rPr>
          <w:rFonts w:ascii="Arial" w:hAnsi="Arial" w:cs="Arial"/>
          <w:lang w:eastAsia="zh-CN"/>
        </w:rPr>
      </w:pPr>
      <w:r>
        <w:rPr>
          <w:rFonts w:ascii="Arial" w:hAnsi="Arial" w:cs="Arial"/>
          <w:lang w:eastAsia="zh-CN"/>
        </w:rPr>
        <w:lastRenderedPageBreak/>
        <w:t>Proposal 3.2.2-1:</w:t>
      </w:r>
    </w:p>
    <w:p w14:paraId="2E35CBB8" w14:textId="77777777" w:rsidR="001D0FFC" w:rsidRDefault="004C62FC">
      <w:pPr>
        <w:pStyle w:val="3GPPAgreements"/>
        <w:rPr>
          <w:iCs/>
          <w:lang w:eastAsia="zh-CN"/>
        </w:rPr>
      </w:pPr>
      <w:r>
        <w:rPr>
          <w:lang w:eastAsia="zh-CN"/>
        </w:rPr>
        <w:t xml:space="preserve">If PRS measurement </w:t>
      </w:r>
      <w:del w:id="85" w:author="Huawei - Huangsu" w:date="2021-05-21T14:12:00Z">
        <w:r>
          <w:rPr>
            <w:lang w:eastAsia="zh-CN"/>
          </w:rPr>
          <w:delText xml:space="preserve">outside </w:delText>
        </w:r>
      </w:del>
      <w:ins w:id="86"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dicuss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t>
            </w:r>
            <w:proofErr w:type="gramStart"/>
            <w:r>
              <w:rPr>
                <w:lang w:eastAsia="zh-CN"/>
              </w:rPr>
              <w:t>with regard to</w:t>
            </w:r>
            <w:proofErr w:type="gramEnd"/>
            <w:r>
              <w:rPr>
                <w:lang w:eastAsia="zh-CN"/>
              </w:rPr>
              <w:t xml:space="preserve">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89" w:author="Huawei - Huangsu" w:date="2021-05-21T14:12:00Z">
              <w:r>
                <w:rPr>
                  <w:rFonts w:ascii="Arial" w:hAnsi="Arial" w:cs="Arial" w:hint="eastAsia"/>
                  <w:iCs/>
                  <w:sz w:val="16"/>
                  <w:lang w:eastAsia="zh-CN"/>
                </w:rPr>
                <w:t xml:space="preserve">FL comment: Only adopted </w:t>
              </w:r>
            </w:ins>
            <w:ins w:id="90" w:author="Huawei - Huangsu" w:date="2021-05-21T14:13:00Z">
              <w:r>
                <w:rPr>
                  <w:rFonts w:ascii="Arial" w:hAnsi="Arial" w:cs="Arial"/>
                  <w:iCs/>
                  <w:sz w:val="16"/>
                  <w:lang w:eastAsia="zh-CN"/>
                </w:rPr>
                <w:t>the</w:t>
              </w:r>
            </w:ins>
            <w:ins w:id="91" w:author="Huawei - Huangsu" w:date="2021-05-21T14:12:00Z">
              <w:r>
                <w:rPr>
                  <w:rFonts w:ascii="Arial" w:hAnsi="Arial" w:cs="Arial" w:hint="eastAsia"/>
                  <w:iCs/>
                  <w:sz w:val="16"/>
                  <w:lang w:eastAsia="zh-CN"/>
                </w:rPr>
                <w:t xml:space="preserve"> </w:t>
              </w:r>
            </w:ins>
            <w:ins w:id="92"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Heading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Heading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lastRenderedPageBreak/>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to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 xml:space="preserve">The latency would increase to convey the signaling to the gNB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Among the companies providing the reponse</w:t>
      </w:r>
    </w:p>
    <w:p w14:paraId="2E35CC3E"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ListParagraph"/>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ListParagraph"/>
        <w:numPr>
          <w:ilvl w:val="0"/>
          <w:numId w:val="29"/>
        </w:numPr>
        <w:ind w:firstLineChars="0"/>
        <w:rPr>
          <w:lang w:eastAsia="zh-CN"/>
        </w:rPr>
      </w:pPr>
      <w:r>
        <w:rPr>
          <w:lang w:eastAsia="zh-CN"/>
        </w:rPr>
        <w:t>Postpone (4): ZTE, MTK, CATT, Nokia</w:t>
      </w:r>
    </w:p>
    <w:p w14:paraId="2E35CC41" w14:textId="77777777" w:rsidR="001D0FFC" w:rsidRDefault="004C62FC">
      <w:pPr>
        <w:pStyle w:val="ListParagraph"/>
        <w:numPr>
          <w:ilvl w:val="0"/>
          <w:numId w:val="29"/>
        </w:numPr>
        <w:ind w:firstLineChars="0"/>
        <w:rPr>
          <w:lang w:eastAsia="zh-CN"/>
        </w:rPr>
      </w:pPr>
      <w:r>
        <w:rPr>
          <w:lang w:eastAsia="zh-CN"/>
        </w:rPr>
        <w:t>Unclear (1): Xiaomi</w:t>
      </w:r>
    </w:p>
    <w:p w14:paraId="2E35CC42" w14:textId="77777777" w:rsidR="001D0FFC" w:rsidRDefault="004C62FC">
      <w:pPr>
        <w:pStyle w:val="ListParagraph"/>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w:t>
      </w:r>
      <w:r>
        <w:rPr>
          <w:lang w:eastAsia="zh-CN"/>
        </w:rPr>
        <w:lastRenderedPageBreak/>
        <w:t xml:space="preserve">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E35CC44" w14:textId="77777777" w:rsidR="001D0FFC" w:rsidRDefault="001D0FFC">
      <w:pPr>
        <w:rPr>
          <w:lang w:eastAsia="zh-CN"/>
        </w:rPr>
      </w:pPr>
    </w:p>
    <w:p w14:paraId="2E35CC45" w14:textId="77777777" w:rsidR="001D0FFC" w:rsidRDefault="004C62FC">
      <w:pPr>
        <w:pStyle w:val="Heading2"/>
        <w:rPr>
          <w:lang w:eastAsia="zh-CN"/>
        </w:rPr>
      </w:pPr>
      <w:r>
        <w:rPr>
          <w:lang w:eastAsia="zh-CN"/>
        </w:rPr>
        <w:t>New PRS processing capabilities</w:t>
      </w:r>
    </w:p>
    <w:p w14:paraId="2E35CC46" w14:textId="77777777" w:rsidR="001D0FFC" w:rsidRDefault="004C62FC">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2E35CC47" w14:textId="77777777" w:rsidR="001D0FFC" w:rsidRDefault="004C62FC">
      <w:pPr>
        <w:pStyle w:val="Heading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Among the companies providing the reponse</w:t>
      </w:r>
    </w:p>
    <w:p w14:paraId="2E35CC7A"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ListParagraph"/>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Heading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ListParagraph"/>
        <w:numPr>
          <w:ilvl w:val="0"/>
          <w:numId w:val="44"/>
        </w:numPr>
        <w:ind w:firstLineChars="0"/>
        <w:rPr>
          <w:iCs/>
          <w:lang w:val="en-GB" w:eastAsia="zh-CN"/>
        </w:rPr>
      </w:pPr>
      <w:r>
        <w:rPr>
          <w:iCs/>
          <w:lang w:val="en-GB" w:eastAsia="zh-CN"/>
        </w:rPr>
        <w:t>PRS processing with respect SCell activation [2]</w:t>
      </w:r>
    </w:p>
    <w:p w14:paraId="2E35CC81" w14:textId="77777777" w:rsidR="001D0FFC" w:rsidRDefault="004C62FC">
      <w:pPr>
        <w:pStyle w:val="ListParagraph"/>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ListParagraph"/>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Heading1"/>
        <w:rPr>
          <w:lang w:eastAsia="zh-CN"/>
        </w:rPr>
      </w:pPr>
      <w:r>
        <w:rPr>
          <w:rFonts w:hint="eastAsia"/>
          <w:lang w:eastAsia="zh-CN"/>
        </w:rPr>
        <w:lastRenderedPageBreak/>
        <w:t>L</w:t>
      </w:r>
      <w:r>
        <w:rPr>
          <w:lang w:eastAsia="zh-CN"/>
        </w:rPr>
        <w:t>atency improvements with respect to PRS measurement with MG</w:t>
      </w:r>
    </w:p>
    <w:p w14:paraId="2E35CC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with measurement gap to reduce latency of NR positioning further </w:t>
            </w:r>
            <w:r>
              <w:rPr>
                <w:rFonts w:ascii="Arial" w:hAnsi="Arial" w:cs="Arial" w:hint="eastAsia"/>
                <w:color w:val="000000" w:themeColor="text1"/>
                <w:sz w:val="16"/>
                <w:szCs w:val="16"/>
                <w:lang w:eastAsia="zh-CN"/>
              </w:rPr>
              <w:lastRenderedPageBreak/>
              <w:t>consider the following enhancements</w:t>
            </w:r>
          </w:p>
          <w:p w14:paraId="2E35CC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ms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ListParagraph"/>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signalling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E35CCD2" w14:textId="77777777" w:rsidR="001D0FFC" w:rsidRDefault="004C62F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ListParagraph"/>
        <w:numPr>
          <w:ilvl w:val="0"/>
          <w:numId w:val="18"/>
        </w:numPr>
        <w:ind w:firstLineChars="0"/>
        <w:rPr>
          <w:lang w:val="en-GB" w:eastAsia="zh-CN"/>
        </w:rPr>
      </w:pPr>
      <w:r>
        <w:rPr>
          <w:lang w:val="en-GB" w:eastAsia="zh-CN"/>
        </w:rPr>
        <w:t>MG pattern enhancements</w:t>
      </w:r>
    </w:p>
    <w:p w14:paraId="2E35CCD4" w14:textId="77777777" w:rsidR="001D0FFC" w:rsidRDefault="004C62FC">
      <w:pPr>
        <w:pStyle w:val="ListParagraph"/>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Heading2"/>
        <w:rPr>
          <w:lang w:eastAsia="zh-CN"/>
        </w:rPr>
      </w:pPr>
      <w:r>
        <w:rPr>
          <w:lang w:eastAsia="zh-CN"/>
        </w:rPr>
        <w:t>Preconfiguration of MG with activation/triggering</w:t>
      </w:r>
    </w:p>
    <w:p w14:paraId="2E35CCD7" w14:textId="77777777" w:rsidR="001D0FFC" w:rsidRDefault="004C62FC">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ListParagraph"/>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ListParagraph"/>
        <w:numPr>
          <w:ilvl w:val="0"/>
          <w:numId w:val="18"/>
        </w:numPr>
        <w:ind w:firstLineChars="0"/>
        <w:rPr>
          <w:lang w:eastAsia="zh-CN"/>
        </w:rPr>
      </w:pPr>
      <w:r>
        <w:rPr>
          <w:lang w:eastAsia="zh-CN"/>
        </w:rPr>
        <w:t>CATT [3] proposed to support aperiodic MG</w:t>
      </w:r>
    </w:p>
    <w:p w14:paraId="2E35CCDB" w14:textId="77777777" w:rsidR="001D0FFC" w:rsidRDefault="004C62F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ListParagraph"/>
        <w:numPr>
          <w:ilvl w:val="0"/>
          <w:numId w:val="18"/>
        </w:numPr>
        <w:ind w:firstLineChars="0"/>
        <w:rPr>
          <w:lang w:eastAsia="zh-CN"/>
        </w:rPr>
      </w:pPr>
      <w:r>
        <w:rPr>
          <w:rFonts w:hint="eastAsia"/>
          <w:lang w:eastAsia="zh-CN"/>
        </w:rPr>
        <w:t>InterDigital [8] propose MG activation with MAC CE.</w:t>
      </w:r>
    </w:p>
    <w:p w14:paraId="2E35CCDD" w14:textId="77777777" w:rsidR="001D0FFC" w:rsidRDefault="004C62FC">
      <w:pPr>
        <w:pStyle w:val="ListParagraph"/>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ListParagraph"/>
        <w:numPr>
          <w:ilvl w:val="0"/>
          <w:numId w:val="18"/>
        </w:numPr>
        <w:ind w:firstLineChars="0"/>
        <w:rPr>
          <w:lang w:eastAsia="zh-CN"/>
        </w:rPr>
      </w:pPr>
      <w:r>
        <w:rPr>
          <w:lang w:eastAsia="zh-CN"/>
        </w:rPr>
        <w:lastRenderedPageBreak/>
        <w:t>Sony [11] proposed L1 signaling (positioning DCI) indicating the positioning measurement (in the MG).</w:t>
      </w:r>
    </w:p>
    <w:p w14:paraId="2E35CCDF" w14:textId="77777777" w:rsidR="001D0FFC" w:rsidRDefault="004C62FC">
      <w:pPr>
        <w:pStyle w:val="ListParagraph"/>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Heading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r>
        <w:rPr>
          <w:lang w:eastAsia="zh-CN"/>
        </w:rPr>
        <w:t>Preconfiguration of multiple MGs and subsequent triggering/activation with lower layer signalings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FFS signaling of the preconfiguration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3" w:author="CATT - Ren Da" w:date="2021-05-19T13:20:00Z">
              <w:r>
                <w:rPr>
                  <w:rFonts w:ascii="Arial" w:hAnsi="Arial" w:cs="Arial" w:hint="eastAsia"/>
                  <w:iCs/>
                  <w:sz w:val="16"/>
                  <w:lang w:eastAsia="zh-CN"/>
                </w:rPr>
                <w:delText xml:space="preserve">multiple </w:delText>
              </w:r>
            </w:del>
            <w:ins w:id="9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r>
              <w:rPr>
                <w:rFonts w:ascii="Arial" w:hAnsi="Arial" w:cs="Arial"/>
                <w:iCs/>
                <w:sz w:val="16"/>
                <w:lang w:eastAsia="zh-CN"/>
              </w:rPr>
              <w:t>Sumsung</w:t>
            </w:r>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Among the companies providing the reponse</w:t>
      </w:r>
    </w:p>
    <w:p w14:paraId="2E35CD2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(12): vivo, InterDigital, CMCC, OPPO, Lenovo, CATT, Qualcomm, SONY, Huawei, Xiaomi, Samsung, Intel</w:t>
      </w:r>
    </w:p>
    <w:p w14:paraId="2E35CD30" w14:textId="77777777" w:rsidR="001D0FFC" w:rsidRDefault="004C62FC">
      <w:pPr>
        <w:pStyle w:val="ListParagraph"/>
        <w:numPr>
          <w:ilvl w:val="0"/>
          <w:numId w:val="29"/>
        </w:numPr>
        <w:ind w:firstLineChars="0"/>
        <w:rPr>
          <w:lang w:eastAsia="zh-CN"/>
        </w:rPr>
      </w:pPr>
      <w:r>
        <w:rPr>
          <w:lang w:eastAsia="zh-CN"/>
        </w:rPr>
        <w:t>Not support (1): Ericsson</w:t>
      </w:r>
    </w:p>
    <w:p w14:paraId="2E35CD31" w14:textId="77777777" w:rsidR="001D0FFC" w:rsidRDefault="004C62FC">
      <w:pPr>
        <w:pStyle w:val="ListParagraph"/>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2E35CD33" w14:textId="77777777" w:rsidR="001D0FFC" w:rsidRDefault="004C62FC">
      <w:pPr>
        <w:pStyle w:val="Heading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95" w:author="Huawei - Huangsu" w:date="2021-05-21T14:13:00Z">
        <w:r>
          <w:rPr>
            <w:iCs/>
            <w:lang w:eastAsia="zh-CN"/>
          </w:rPr>
          <w:t xml:space="preserve"> for positioning </w:t>
        </w:r>
      </w:ins>
      <w:ins w:id="96" w:author="Huawei - Huangsu" w:date="2021-05-21T14:14:00Z">
        <w:r>
          <w:rPr>
            <w:iCs/>
            <w:lang w:eastAsia="zh-CN"/>
          </w:rPr>
          <w:t xml:space="preserve">measurement </w:t>
        </w:r>
      </w:ins>
      <w:ins w:id="97"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8"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99" w:author="CATT - Ren Da" w:date="2021-05-19T13:20:00Z">
              <w:r>
                <w:rPr>
                  <w:rFonts w:ascii="Arial" w:hAnsi="Arial" w:cs="Arial" w:hint="eastAsia"/>
                  <w:iCs/>
                  <w:sz w:val="16"/>
                  <w:lang w:eastAsia="zh-CN"/>
                </w:rPr>
                <w:delText xml:space="preserve">multiple </w:delText>
              </w:r>
            </w:del>
            <w:ins w:id="100"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gnB or DL-MACCE (the gNB got an NRPPa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specifc </w:t>
            </w:r>
            <w:r>
              <w:rPr>
                <w:rFonts w:ascii="Arial" w:hAnsi="Arial" w:cs="Arial"/>
                <w:iCs/>
                <w:sz w:val="16"/>
                <w:lang w:eastAsia="zh-CN"/>
              </w:rPr>
              <w:lastRenderedPageBreak/>
              <w:t>MG. 3 msec latency OR</w:t>
            </w:r>
          </w:p>
          <w:p w14:paraId="2E35CD69"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mseconds.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DA37E4">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DA37E4">
            <w:pPr>
              <w:rPr>
                <w:rFonts w:ascii="Arial" w:hAnsi="Arial" w:cs="Arial"/>
                <w:iCs/>
                <w:sz w:val="16"/>
                <w:lang w:eastAsia="zh-CN"/>
              </w:rPr>
            </w:pPr>
          </w:p>
        </w:tc>
        <w:tc>
          <w:tcPr>
            <w:tcW w:w="6379" w:type="dxa"/>
          </w:tcPr>
          <w:p w14:paraId="3572E6A4" w14:textId="77777777" w:rsidR="00754B33" w:rsidRDefault="00754B33" w:rsidP="00DA37E4">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DA37E4">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675E9247" w14:textId="77777777" w:rsidR="00754B33" w:rsidRDefault="00754B33" w:rsidP="00DA37E4">
            <w:pPr>
              <w:rPr>
                <w:rFonts w:ascii="Arial" w:hAnsi="Arial" w:cs="Arial"/>
                <w:iCs/>
                <w:sz w:val="16"/>
                <w:lang w:eastAsia="zh-CN"/>
              </w:rPr>
            </w:pPr>
          </w:p>
          <w:p w14:paraId="321EA754" w14:textId="77777777" w:rsidR="00754B33" w:rsidRDefault="00754B33" w:rsidP="00DA37E4">
            <w:pPr>
              <w:rPr>
                <w:rFonts w:ascii="Arial" w:hAnsi="Arial" w:cs="Arial"/>
                <w:iCs/>
                <w:sz w:val="16"/>
                <w:lang w:eastAsia="zh-CN"/>
              </w:rPr>
            </w:pPr>
          </w:p>
        </w:tc>
      </w:tr>
      <w:tr w:rsidR="00992995" w14:paraId="5F1D9EA3" w14:textId="77777777" w:rsidTr="00754B33">
        <w:tc>
          <w:tcPr>
            <w:tcW w:w="1838" w:type="dxa"/>
          </w:tcPr>
          <w:p w14:paraId="2ABB9AA3" w14:textId="6A51F9E0" w:rsidR="00992995" w:rsidRDefault="00992995" w:rsidP="00DA37E4">
            <w:pPr>
              <w:rPr>
                <w:rFonts w:ascii="Arial" w:hAnsi="Arial" w:cs="Arial"/>
                <w:iCs/>
                <w:sz w:val="16"/>
                <w:lang w:eastAsia="zh-CN"/>
              </w:rPr>
            </w:pPr>
            <w:r w:rsidRPr="00992995">
              <w:rPr>
                <w:rFonts w:ascii="Arial" w:hAnsi="Arial" w:cs="Arial"/>
                <w:iCs/>
                <w:sz w:val="16"/>
                <w:lang w:eastAsia="zh-CN"/>
              </w:rPr>
              <w:t>InterDigital</w:t>
            </w:r>
          </w:p>
        </w:tc>
        <w:tc>
          <w:tcPr>
            <w:tcW w:w="1134" w:type="dxa"/>
          </w:tcPr>
          <w:p w14:paraId="7A282605" w14:textId="7201742F" w:rsidR="00992995" w:rsidRDefault="00992995" w:rsidP="00DA37E4">
            <w:pPr>
              <w:rPr>
                <w:rFonts w:ascii="Arial" w:hAnsi="Arial" w:cs="Arial"/>
                <w:iCs/>
                <w:sz w:val="16"/>
                <w:lang w:eastAsia="zh-CN"/>
              </w:rPr>
            </w:pPr>
            <w:r>
              <w:rPr>
                <w:rFonts w:ascii="Arial" w:hAnsi="Arial" w:cs="Arial"/>
                <w:iCs/>
                <w:sz w:val="16"/>
                <w:lang w:eastAsia="zh-CN"/>
              </w:rPr>
              <w:t>Yes</w:t>
            </w:r>
          </w:p>
        </w:tc>
        <w:tc>
          <w:tcPr>
            <w:tcW w:w="6379" w:type="dxa"/>
          </w:tcPr>
          <w:p w14:paraId="7147809B" w14:textId="77777777" w:rsidR="00992995" w:rsidRDefault="00992995" w:rsidP="00DA37E4">
            <w:pPr>
              <w:rPr>
                <w:rFonts w:ascii="Arial" w:hAnsi="Arial" w:cs="Arial"/>
                <w:iCs/>
                <w:sz w:val="16"/>
                <w:lang w:eastAsia="zh-CN"/>
              </w:rPr>
            </w:pPr>
          </w:p>
        </w:tc>
      </w:tr>
      <w:tr w:rsidR="00E12466" w14:paraId="5AE5DFE9" w14:textId="77777777" w:rsidTr="00E12466">
        <w:tc>
          <w:tcPr>
            <w:tcW w:w="1838" w:type="dxa"/>
          </w:tcPr>
          <w:p w14:paraId="6AE7FC8A" w14:textId="77777777" w:rsidR="00E12466" w:rsidRDefault="00E12466" w:rsidP="00721E18">
            <w:pPr>
              <w:rPr>
                <w:rFonts w:ascii="Arial" w:hAnsi="Arial" w:cs="Arial"/>
                <w:iCs/>
                <w:sz w:val="16"/>
                <w:lang w:eastAsia="zh-CN"/>
              </w:rPr>
            </w:pPr>
            <w:r>
              <w:rPr>
                <w:rFonts w:ascii="Arial" w:hAnsi="Arial" w:cs="Arial"/>
                <w:iCs/>
                <w:sz w:val="16"/>
                <w:lang w:eastAsia="zh-CN"/>
              </w:rPr>
              <w:t xml:space="preserve">Intel </w:t>
            </w:r>
          </w:p>
        </w:tc>
        <w:tc>
          <w:tcPr>
            <w:tcW w:w="1134" w:type="dxa"/>
          </w:tcPr>
          <w:p w14:paraId="60D021E8" w14:textId="77777777" w:rsidR="00E12466" w:rsidRDefault="00E12466" w:rsidP="00721E18">
            <w:pPr>
              <w:rPr>
                <w:rFonts w:ascii="Arial" w:hAnsi="Arial" w:cs="Arial"/>
                <w:iCs/>
                <w:sz w:val="16"/>
                <w:lang w:eastAsia="zh-CN"/>
              </w:rPr>
            </w:pPr>
            <w:r>
              <w:rPr>
                <w:rFonts w:ascii="Arial" w:hAnsi="Arial" w:cs="Arial"/>
                <w:iCs/>
                <w:sz w:val="16"/>
                <w:lang w:eastAsia="zh-CN"/>
              </w:rPr>
              <w:t>YES</w:t>
            </w:r>
          </w:p>
        </w:tc>
        <w:tc>
          <w:tcPr>
            <w:tcW w:w="6379" w:type="dxa"/>
          </w:tcPr>
          <w:p w14:paraId="2BB1B127" w14:textId="77777777" w:rsidR="00E12466" w:rsidRDefault="00E12466" w:rsidP="00721E18">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Heading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ListParagraph"/>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ListParagraph"/>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ListParagraph"/>
        <w:numPr>
          <w:ilvl w:val="0"/>
          <w:numId w:val="48"/>
        </w:numPr>
        <w:ind w:firstLineChars="0"/>
        <w:rPr>
          <w:lang w:eastAsia="zh-CN"/>
        </w:rPr>
      </w:pPr>
      <w:r>
        <w:rPr>
          <w:lang w:eastAsia="zh-CN"/>
        </w:rPr>
        <w:t>Sony [11] proposed LMF indication of MG to gNB.</w:t>
      </w:r>
    </w:p>
    <w:p w14:paraId="2E35CD7B" w14:textId="77777777" w:rsidR="001D0FFC" w:rsidRDefault="004C62FC">
      <w:pPr>
        <w:pStyle w:val="Heading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NRPPa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NRPPa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Heading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proofErr w:type="gramStart"/>
            <w:r>
              <w:rPr>
                <w:rFonts w:ascii="Arial" w:hAnsi="Arial" w:cs="Arial"/>
                <w:iCs/>
                <w:sz w:val="16"/>
                <w:lang w:eastAsia="zh-CN"/>
              </w:rPr>
              <w:t>Lenovo,Motorola</w:t>
            </w:r>
            <w:proofErr w:type="gramEnd"/>
            <w:r>
              <w:rPr>
                <w:rFonts w:ascii="Arial" w:hAnsi="Arial" w:cs="Arial"/>
                <w:iCs/>
                <w:sz w:val="16"/>
                <w:lang w:eastAsia="zh-CN"/>
              </w:rPr>
              <w:t xml:space="preserve">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Heading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ListParagraph"/>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ListParagraph"/>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ListParagraph"/>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ListParagraph"/>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ListParagraph"/>
        <w:numPr>
          <w:ilvl w:val="0"/>
          <w:numId w:val="49"/>
        </w:numPr>
        <w:ind w:firstLineChars="0"/>
        <w:rPr>
          <w:lang w:eastAsia="zh-CN"/>
        </w:rPr>
      </w:pPr>
      <w:r>
        <w:rPr>
          <w:lang w:eastAsia="zh-CN"/>
        </w:rPr>
        <w:t>InterDigital [8] proposed to support priority indication of measurement gap for PRS.</w:t>
      </w:r>
    </w:p>
    <w:p w14:paraId="2E35CE02" w14:textId="77777777" w:rsidR="001D0FFC" w:rsidRDefault="004C62FC">
      <w:pPr>
        <w:pStyle w:val="ListParagraph"/>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ListParagraph"/>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ListParagraph"/>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Heading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lastRenderedPageBreak/>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gramStart"/>
            <w:r>
              <w:rPr>
                <w:rFonts w:ascii="Arial" w:hAnsi="Arial" w:cs="Arial" w:hint="eastAsia"/>
                <w:iCs/>
                <w:sz w:val="16"/>
                <w:lang w:eastAsia="zh-CN"/>
              </w:rPr>
              <w:t>a</w:t>
            </w:r>
            <w:proofErr w:type="gramEnd"/>
            <w:r>
              <w:rPr>
                <w:rFonts w:ascii="Arial" w:hAnsi="Arial" w:cs="Arial" w:hint="eastAsia"/>
                <w:iCs/>
                <w:sz w:val="16"/>
                <w:lang w:eastAsia="zh-CN"/>
              </w:rPr>
              <w:t xml:space="preserve">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proofErr w:type="gramStart"/>
            <w:r>
              <w:rPr>
                <w:rFonts w:ascii="Arial" w:eastAsia="Malgun Gothic" w:hAnsi="Arial" w:cs="Arial"/>
                <w:iCs/>
                <w:sz w:val="16"/>
                <w:lang w:eastAsia="ko-KR"/>
              </w:rPr>
              <w:t>Lenovo,Motorola</w:t>
            </w:r>
            <w:proofErr w:type="gramEnd"/>
            <w:r>
              <w:rPr>
                <w:rFonts w:ascii="Arial" w:eastAsia="Malgun Gothic" w:hAnsi="Arial" w:cs="Arial"/>
                <w:iCs/>
                <w:sz w:val="16"/>
                <w:lang w:eastAsia="ko-KR"/>
              </w:rPr>
              <w:t xml:space="preserve">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Heading1"/>
        <w:rPr>
          <w:lang w:eastAsia="zh-CN"/>
        </w:rPr>
      </w:pPr>
      <w:r>
        <w:rPr>
          <w:rFonts w:hint="eastAsia"/>
          <w:lang w:eastAsia="zh-CN"/>
        </w:rPr>
        <w:t>Other</w:t>
      </w:r>
      <w:r>
        <w:rPr>
          <w:lang w:eastAsia="zh-CN"/>
        </w:rPr>
        <w:t>s</w:t>
      </w:r>
    </w:p>
    <w:p w14:paraId="2E35CE42"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w:t>
            </w:r>
            <w:r>
              <w:rPr>
                <w:rFonts w:ascii="Arial" w:hAnsi="Arial" w:cs="Arial"/>
                <w:sz w:val="16"/>
                <w:szCs w:val="16"/>
                <w:lang w:eastAsia="zh-CN"/>
              </w:rPr>
              <w:lastRenderedPageBreak/>
              <w:t xml:space="preserve">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23FEB062" w:rsidR="001D0FFC" w:rsidRDefault="004C62FC">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w:t>
      </w:r>
      <w:ins w:id="101"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Heading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c>
          <w:tcPr>
            <w:tcW w:w="1838" w:type="dxa"/>
            <w:vAlign w:val="center"/>
          </w:tcPr>
          <w:p w14:paraId="19A21050" w14:textId="754B3BF8" w:rsidR="007D50F8" w:rsidRDefault="007D50F8" w:rsidP="007D50F8">
            <w:pPr>
              <w:rPr>
                <w:rFonts w:ascii="Arial" w:hAnsi="Arial" w:cs="Arial"/>
                <w:iCs/>
                <w:sz w:val="16"/>
                <w:lang w:eastAsia="zh-CN"/>
              </w:rPr>
            </w:pPr>
            <w:r>
              <w:rPr>
                <w:rFonts w:ascii="Arial" w:hAnsi="Arial" w:cs="Arial"/>
                <w:iCs/>
                <w:sz w:val="16"/>
                <w:lang w:eastAsia="zh-CN"/>
              </w:rPr>
              <w:t>vivo</w:t>
            </w:r>
          </w:p>
        </w:tc>
        <w:tc>
          <w:tcPr>
            <w:tcW w:w="1134" w:type="dxa"/>
            <w:vAlign w:val="center"/>
          </w:tcPr>
          <w:p w14:paraId="79589BCF" w14:textId="6248873D" w:rsidR="007D50F8" w:rsidRDefault="007D50F8" w:rsidP="007D50F8">
            <w:pPr>
              <w:rPr>
                <w:rFonts w:ascii="Arial" w:hAnsi="Arial" w:cs="Arial"/>
                <w:iCs/>
                <w:sz w:val="16"/>
                <w:lang w:eastAsia="zh-CN"/>
              </w:rPr>
            </w:pPr>
            <w:r>
              <w:rPr>
                <w:rFonts w:ascii="Arial" w:hAnsi="Arial" w:cs="Arial"/>
                <w:iCs/>
                <w:sz w:val="16"/>
                <w:lang w:eastAsia="zh-CN"/>
              </w:rPr>
              <w:t>Yes</w:t>
            </w:r>
          </w:p>
        </w:tc>
        <w:tc>
          <w:tcPr>
            <w:tcW w:w="6379" w:type="dxa"/>
            <w:vAlign w:val="center"/>
          </w:tcPr>
          <w:p w14:paraId="575E50BB" w14:textId="1379099A" w:rsidR="007D50F8" w:rsidRDefault="007D50F8" w:rsidP="007D50F8">
            <w:pPr>
              <w:rPr>
                <w:rFonts w:ascii="Arial" w:hAnsi="Arial" w:cs="Arial"/>
                <w:iCs/>
                <w:sz w:val="16"/>
                <w:lang w:eastAsia="zh-CN"/>
              </w:rPr>
            </w:pPr>
            <w:r>
              <w:rPr>
                <w:rFonts w:ascii="Arial" w:hAnsi="Arial" w:cs="Arial"/>
                <w:iCs/>
                <w:sz w:val="16"/>
                <w:lang w:eastAsia="zh-CN"/>
              </w:rPr>
              <w:t>To ZTE, it may be related DL+UL latency reduction</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02" w:author="Huawei - Huangsu v22" w:date="2021-05-24T17:00:00Z">
        <w:r w:rsidR="00457B93">
          <w:rPr>
            <w:lang w:eastAsia="zh-CN"/>
          </w:rPr>
          <w:t xml:space="preserve">ere </w:t>
        </w:r>
      </w:ins>
      <w:r>
        <w:rPr>
          <w:lang w:eastAsia="zh-CN"/>
        </w:rPr>
        <w:t>is limited input</w:t>
      </w:r>
      <w:del w:id="103"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Heading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273CFCE-C90F-4531-AE5E-E6C03AE9A41D}">
  <ds:schemaRefs>
    <ds:schemaRef ds:uri="http://schemas.openxmlformats.org/officeDocument/2006/bibliography"/>
  </ds:schemaRefs>
</ds:datastoreItem>
</file>

<file path=customXml/itemProps5.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6.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7.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20705</Words>
  <Characters>118021</Characters>
  <Application>Microsoft Office Word</Application>
  <DocSecurity>0</DocSecurity>
  <Lines>983</Lines>
  <Paragraphs>276</Paragraphs>
  <ScaleCrop>false</ScaleCrop>
  <Company>Huawei Technologies</Company>
  <LinksUpToDate>false</LinksUpToDate>
  <CharactersWithSpaces>138450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Lomayev, Artyom</cp:lastModifiedBy>
  <cp:revision>13</cp:revision>
  <cp:lastPrinted>2007-06-18T22:08:00Z</cp:lastPrinted>
  <dcterms:created xsi:type="dcterms:W3CDTF">2021-05-24T13:42:00Z</dcterms:created>
  <dcterms:modified xsi:type="dcterms:W3CDTF">2021-05-24T15:10:00Z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