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992995">
            <w:pPr>
              <w:pStyle w:val="ListParagraph"/>
              <w:numPr>
                <w:ilvl w:val="0"/>
                <w:numId w:val="9"/>
              </w:numPr>
              <w:autoSpaceDE/>
              <w:autoSpaceDN/>
              <w:adjustRightInd/>
              <w:snapToGrid/>
              <w:spacing w:after="0"/>
              <w:ind w:firstLineChars="0"/>
              <w:jc w:val="left"/>
              <w:rPr>
                <w:lang w:eastAsia="zh-CN"/>
              </w:rPr>
            </w:pPr>
            <w:hyperlink r:id="rId12" w:history="1">
              <w:r w:rsidR="004C62FC">
                <w:rPr>
                  <w:rStyle w:val="Hyperlink"/>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992995">
            <w:pPr>
              <w:pStyle w:val="ListParagraph"/>
              <w:numPr>
                <w:ilvl w:val="0"/>
                <w:numId w:val="9"/>
              </w:numPr>
              <w:autoSpaceDE/>
              <w:autoSpaceDN/>
              <w:adjustRightInd/>
              <w:snapToGrid/>
              <w:spacing w:after="0"/>
              <w:ind w:firstLineChars="0"/>
              <w:jc w:val="left"/>
              <w:rPr>
                <w:lang w:eastAsia="zh-CN"/>
              </w:rPr>
            </w:pPr>
            <w:hyperlink r:id="rId13" w:history="1">
              <w:r w:rsidR="004C62FC">
                <w:rPr>
                  <w:rStyle w:val="Hyperlink"/>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lastRenderedPageBreak/>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Among the companies providing the reponse</w:t>
      </w:r>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Heading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That should be UE capabity</w:t>
            </w:r>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Among the companies providing the reponse</w:t>
      </w:r>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Heading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perspecitive, it is beneficial to support a finer granularity for location response time. The details can be up to </w:t>
            </w:r>
            <w:r>
              <w:rPr>
                <w:lang w:eastAsia="zh-CN"/>
              </w:rPr>
              <w:lastRenderedPageBreak/>
              <w:t>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From our understanding, we may need to design new UE capabilities to facilitate measurement report with the finer granularity. Even whether the feature would be </w:t>
            </w:r>
            <w:r>
              <w:rPr>
                <w:rFonts w:ascii="Arial" w:hAnsi="Arial" w:cs="Arial" w:hint="eastAsia"/>
                <w:iCs/>
                <w:sz w:val="16"/>
                <w:lang w:eastAsia="zh-CN"/>
              </w:rPr>
              <w:lastRenderedPageBreak/>
              <w:t>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102166">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102166">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102166">
            <w:pPr>
              <w:rPr>
                <w:rFonts w:ascii="Arial" w:hAnsi="Arial" w:cs="Arial"/>
                <w:iCs/>
                <w:sz w:val="16"/>
                <w:lang w:eastAsia="zh-CN"/>
              </w:rPr>
            </w:pPr>
            <w:r>
              <w:rPr>
                <w:rFonts w:ascii="Arial" w:hAnsi="Arial" w:cs="Arial"/>
                <w:iCs/>
                <w:sz w:val="16"/>
                <w:lang w:eastAsia="zh-CN"/>
              </w:rPr>
              <w:t>We are also fine to let RAN2 to work this out.</w:t>
            </w: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r>
        <w:rPr>
          <w:iCs/>
          <w:lang w:val="en-GB" w:eastAsia="zh-CN"/>
        </w:rPr>
        <w:t>Sumsung [12]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signalling, and procedures for </w:t>
            </w:r>
            <w:r>
              <w:rPr>
                <w:rFonts w:asciiTheme="minorHAnsi" w:hAnsiTheme="minorHAnsi" w:cstheme="minorHAnsi"/>
                <w:sz w:val="20"/>
                <w:szCs w:val="20"/>
              </w:rPr>
              <w:lastRenderedPageBreak/>
              <w:t>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Proposal is too general for RAN1 discussion, which should be focused on the physical </w:t>
            </w:r>
            <w:r>
              <w:rPr>
                <w:rFonts w:ascii="Arial" w:eastAsia="Malgun Gothic" w:hAnsi="Arial" w:cs="Arial"/>
                <w:iCs/>
                <w:sz w:val="16"/>
                <w:lang w:eastAsia="ko-KR"/>
              </w:rPr>
              <w:lastRenderedPageBreak/>
              <w:t>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Among the companies providing the reponse</w:t>
      </w:r>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(10): vivo, InterDigital,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Alt.1 The enhanment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r w:rsidR="006826C7" w14:paraId="1B7D741A" w14:textId="77777777" w:rsidTr="00373D66">
        <w:tc>
          <w:tcPr>
            <w:tcW w:w="1838" w:type="dxa"/>
            <w:vAlign w:val="center"/>
          </w:tcPr>
          <w:p w14:paraId="71918630" w14:textId="11EDA08E" w:rsidR="006826C7" w:rsidRDefault="006826C7" w:rsidP="001F36A7">
            <w:pPr>
              <w:rPr>
                <w:rFonts w:ascii="Arial" w:hAnsi="Arial" w:cs="Arial"/>
                <w:iCs/>
                <w:sz w:val="16"/>
                <w:lang w:eastAsia="zh-CN"/>
              </w:rPr>
            </w:pPr>
            <w:r w:rsidRPr="006826C7">
              <w:rPr>
                <w:rFonts w:ascii="Arial" w:hAnsi="Arial" w:cs="Arial"/>
                <w:iCs/>
                <w:sz w:val="16"/>
                <w:lang w:eastAsia="zh-CN"/>
              </w:rPr>
              <w:t>InterDigital</w:t>
            </w:r>
          </w:p>
        </w:tc>
        <w:tc>
          <w:tcPr>
            <w:tcW w:w="1134" w:type="dxa"/>
            <w:vAlign w:val="center"/>
          </w:tcPr>
          <w:p w14:paraId="76D5D3B9" w14:textId="27B80654" w:rsidR="006826C7" w:rsidRDefault="006826C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04285CD1" w14:textId="33471E15" w:rsidR="006826C7" w:rsidRDefault="006826C7" w:rsidP="001F36A7">
            <w:pPr>
              <w:rPr>
                <w:rFonts w:ascii="Arial" w:hAnsi="Arial" w:cs="Arial"/>
                <w:iCs/>
                <w:sz w:val="16"/>
                <w:lang w:eastAsia="zh-CN"/>
              </w:rPr>
            </w:pPr>
            <w:r>
              <w:rPr>
                <w:rFonts w:ascii="Arial" w:hAnsi="Arial" w:cs="Arial"/>
                <w:iCs/>
                <w:sz w:val="16"/>
                <w:lang w:eastAsia="zh-CN"/>
              </w:rPr>
              <w:t>We prefer Alt. 1</w:t>
            </w: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lastRenderedPageBreak/>
        <w:t>A couple of sources (vivo [2], CATT[3],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r>
                    <w:t xml:space="preserve">ignaling, and procedures for improving positioning latency of the Rel-16 NR positioning </w:t>
                  </w:r>
                  <w:r>
                    <w:lastRenderedPageBreak/>
                    <w:t>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Among the companies providing the reponse for AP/SP PRS</w:t>
      </w:r>
    </w:p>
    <w:p w14:paraId="2E35C83D" w14:textId="77777777" w:rsidR="001D0FFC" w:rsidRDefault="004C62FC">
      <w:pPr>
        <w:pStyle w:val="ListParagraph"/>
        <w:numPr>
          <w:ilvl w:val="0"/>
          <w:numId w:val="29"/>
        </w:numPr>
        <w:ind w:firstLineChars="0"/>
        <w:rPr>
          <w:lang w:eastAsia="zh-CN"/>
        </w:rPr>
      </w:pPr>
      <w:r>
        <w:rPr>
          <w:lang w:eastAsia="zh-CN"/>
        </w:rPr>
        <w:t>Within the scope (6): InterDigital,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Among the companies providing the reponse for 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2BA6D5" w:rsidR="001D0FFC" w:rsidRDefault="006910A1">
            <w:pPr>
              <w:rPr>
                <w:rFonts w:ascii="Arial" w:hAnsi="Arial" w:cs="Arial"/>
                <w:iCs/>
                <w:sz w:val="16"/>
                <w:lang w:eastAsia="zh-CN"/>
              </w:rPr>
            </w:pPr>
            <w:r>
              <w:rPr>
                <w:rFonts w:ascii="Arial" w:hAnsi="Arial" w:cs="Arial"/>
                <w:iCs/>
                <w:sz w:val="16"/>
                <w:lang w:eastAsia="zh-CN"/>
              </w:rPr>
              <w:t>V</w:t>
            </w:r>
            <w:r w:rsidR="004C62FC">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r>
              <w:t>InterDigital</w:t>
            </w:r>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49D0BECF" w:rsidR="001F36A7" w:rsidRDefault="006910A1" w:rsidP="001F36A7">
            <w:pPr>
              <w:rPr>
                <w:rFonts w:ascii="Arial" w:hAnsi="Arial" w:cs="Arial"/>
                <w:iCs/>
                <w:sz w:val="16"/>
                <w:lang w:eastAsia="zh-CN"/>
              </w:rPr>
            </w:pPr>
            <w:r>
              <w:rPr>
                <w:rFonts w:ascii="Arial" w:hAnsi="Arial" w:cs="Arial"/>
                <w:iCs/>
                <w:sz w:val="16"/>
                <w:lang w:eastAsia="zh-CN"/>
              </w:rPr>
              <w:t>V</w:t>
            </w:r>
            <w:r w:rsidR="001F36A7">
              <w:rPr>
                <w:rFonts w:ascii="Arial" w:hAnsi="Arial" w:cs="Arial"/>
                <w:iCs/>
                <w:sz w:val="16"/>
                <w:lang w:eastAsia="zh-CN"/>
              </w:rPr>
              <w:t>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6910A1" w14:paraId="3B1BF9E5" w14:textId="77777777" w:rsidTr="008F5215">
        <w:trPr>
          <w:trHeight w:val="412"/>
        </w:trPr>
        <w:tc>
          <w:tcPr>
            <w:tcW w:w="1838" w:type="dxa"/>
            <w:vAlign w:val="center"/>
          </w:tcPr>
          <w:p w14:paraId="515BD522" w14:textId="5C7DF8D9" w:rsidR="006910A1" w:rsidRDefault="006910A1" w:rsidP="001F36A7">
            <w:pPr>
              <w:rPr>
                <w:rFonts w:ascii="Arial" w:hAnsi="Arial" w:cs="Arial"/>
                <w:iCs/>
                <w:sz w:val="16"/>
                <w:lang w:eastAsia="zh-CN"/>
              </w:rPr>
            </w:pPr>
            <w:r>
              <w:t>InterDigital</w:t>
            </w:r>
          </w:p>
        </w:tc>
        <w:tc>
          <w:tcPr>
            <w:tcW w:w="1134" w:type="dxa"/>
            <w:vAlign w:val="center"/>
          </w:tcPr>
          <w:p w14:paraId="4B0C52D1" w14:textId="231EA322" w:rsidR="006910A1" w:rsidRDefault="006910A1" w:rsidP="008F521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2D1F11F" w14:textId="77777777" w:rsidR="006910A1" w:rsidRDefault="006910A1" w:rsidP="008F5215">
            <w:pPr>
              <w:rPr>
                <w:rFonts w:ascii="Arial" w:hAnsi="Arial" w:cs="Arial"/>
                <w:iCs/>
                <w:sz w:val="16"/>
                <w:lang w:eastAsia="zh-CN"/>
              </w:rPr>
            </w:pP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lastRenderedPageBreak/>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priotized some PRS resouorces over </w:t>
            </w:r>
            <w:r>
              <w:rPr>
                <w:rFonts w:ascii="Arial" w:hAnsi="Arial" w:cs="Arial"/>
                <w:iCs/>
                <w:sz w:val="16"/>
                <w:lang w:eastAsia="zh-CN"/>
              </w:rPr>
              <w:lastRenderedPageBreak/>
              <w:t>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Among the companies providing the reponse</w:t>
      </w:r>
    </w:p>
    <w:p w14:paraId="2E35C90A" w14:textId="77777777" w:rsidR="001D0FFC" w:rsidRDefault="004C62FC">
      <w:pPr>
        <w:pStyle w:val="ListParagraph"/>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lastRenderedPageBreak/>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lastRenderedPageBreak/>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All sources (Huawei [1], vivo [2], CATT [3], CMCC [5], OPPO [7], InterDigital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w:t>
            </w:r>
            <w:r>
              <w:rPr>
                <w:rFonts w:ascii="Arial" w:hAnsi="Arial" w:cs="Arial"/>
                <w:iCs/>
                <w:sz w:val="16"/>
                <w:lang w:eastAsia="zh-CN"/>
              </w:rPr>
              <w:lastRenderedPageBreak/>
              <w:t xml:space="preserve">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w:t>
            </w:r>
            <w:r>
              <w:rPr>
                <w:rFonts w:ascii="Arial" w:hAnsi="Arial" w:cs="Arial"/>
                <w:iCs/>
                <w:sz w:val="16"/>
                <w:lang w:eastAsia="zh-CN"/>
              </w:rPr>
              <w:lastRenderedPageBreak/>
              <w:t>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Among the companies providing the reponse</w:t>
      </w:r>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 vivo, InterDigital,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The FL also aknowledge the potential impact if such an enhancement is supported,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lastRenderedPageBreak/>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lastRenderedPageBreak/>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w:t>
            </w:r>
            <w:r>
              <w:rPr>
                <w:rFonts w:ascii="Arial" w:hAnsi="Arial" w:cs="Arial"/>
                <w:iCs/>
                <w:sz w:val="16"/>
                <w:lang w:eastAsia="zh-CN"/>
              </w:rPr>
              <w:lastRenderedPageBreak/>
              <w:t xml:space="preserve">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 xml:space="preserve">with this narrowed scope, we think the third and the last sub-bullets can be removed from the FFS items.  The remaining details regarding processing capabilities can be </w:t>
            </w:r>
            <w:r>
              <w:rPr>
                <w:rFonts w:ascii="Arial" w:hAnsi="Arial" w:cs="Arial"/>
                <w:iCs/>
                <w:sz w:val="16"/>
                <w:lang w:eastAsia="zh-CN"/>
              </w:rPr>
              <w:lastRenderedPageBreak/>
              <w:t>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lastRenderedPageBreak/>
        <w:t>Z</w:t>
      </w:r>
      <w:r>
        <w:rPr>
          <w:lang w:eastAsia="zh-CN"/>
        </w:rPr>
        <w:t>TE, OPPO, Ericsson think that the third subbullet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but we are fine to keep it in braket.</w:t>
            </w:r>
          </w:p>
        </w:tc>
      </w:tr>
      <w:tr w:rsidR="00D16C2C" w14:paraId="0E71AD02" w14:textId="77777777" w:rsidTr="00967A84">
        <w:tc>
          <w:tcPr>
            <w:tcW w:w="1838" w:type="dxa"/>
            <w:vAlign w:val="center"/>
          </w:tcPr>
          <w:p w14:paraId="366539C6" w14:textId="08631BAD" w:rsidR="00D16C2C" w:rsidRDefault="00D16C2C">
            <w:pPr>
              <w:rPr>
                <w:rFonts w:ascii="Arial" w:hAnsi="Arial" w:cs="Arial"/>
                <w:iCs/>
                <w:sz w:val="16"/>
                <w:lang w:eastAsia="zh-CN"/>
              </w:rPr>
            </w:pPr>
            <w:r w:rsidRPr="00D16C2C">
              <w:rPr>
                <w:rFonts w:ascii="Arial" w:hAnsi="Arial" w:cs="Arial"/>
                <w:iCs/>
                <w:sz w:val="16"/>
                <w:lang w:eastAsia="zh-CN"/>
              </w:rPr>
              <w:t>InterDigital</w:t>
            </w:r>
          </w:p>
        </w:tc>
        <w:tc>
          <w:tcPr>
            <w:tcW w:w="1134" w:type="dxa"/>
            <w:vAlign w:val="center"/>
          </w:tcPr>
          <w:p w14:paraId="64663FF0" w14:textId="01CB0566" w:rsidR="00D16C2C" w:rsidRDefault="00D16C2C">
            <w:pPr>
              <w:rPr>
                <w:rFonts w:ascii="Arial" w:hAnsi="Arial" w:cs="Arial"/>
                <w:iCs/>
                <w:sz w:val="16"/>
                <w:lang w:eastAsia="zh-CN"/>
              </w:rPr>
            </w:pPr>
            <w:r>
              <w:rPr>
                <w:rFonts w:ascii="Arial" w:hAnsi="Arial" w:cs="Arial"/>
                <w:iCs/>
                <w:sz w:val="16"/>
                <w:lang w:eastAsia="zh-CN"/>
              </w:rPr>
              <w:t>Yes</w:t>
            </w:r>
          </w:p>
        </w:tc>
        <w:tc>
          <w:tcPr>
            <w:tcW w:w="6379" w:type="dxa"/>
            <w:vAlign w:val="center"/>
          </w:tcPr>
          <w:p w14:paraId="41AFC051" w14:textId="5A590D09" w:rsidR="00D16C2C" w:rsidRDefault="002E538A">
            <w:pPr>
              <w:rPr>
                <w:rFonts w:ascii="Arial" w:hAnsi="Arial" w:cs="Arial"/>
                <w:iCs/>
                <w:sz w:val="16"/>
                <w:lang w:eastAsia="zh-CN"/>
              </w:rPr>
            </w:pPr>
            <w:r>
              <w:rPr>
                <w:rFonts w:ascii="Arial" w:hAnsi="Arial" w:cs="Arial"/>
                <w:iCs/>
                <w:sz w:val="16"/>
                <w:lang w:eastAsia="zh-CN"/>
              </w:rPr>
              <w:t>We are also fine to keep the square bracket.</w:t>
            </w:r>
          </w:p>
        </w:tc>
      </w:tr>
    </w:tbl>
    <w:p w14:paraId="2E35CB06" w14:textId="77777777" w:rsidR="001D0FFC" w:rsidRDefault="001D0FFC">
      <w:pPr>
        <w:rPr>
          <w:lang w:eastAsia="zh-CN"/>
        </w:rPr>
      </w:pPr>
    </w:p>
    <w:p w14:paraId="2E35CB07" w14:textId="77777777" w:rsidR="001D0FFC" w:rsidRDefault="004C62FC">
      <w:pPr>
        <w:pStyle w:val="Heading2"/>
        <w:rPr>
          <w:lang w:eastAsia="zh-CN"/>
        </w:rPr>
      </w:pPr>
      <w:r>
        <w:rPr>
          <w:lang w:eastAsia="zh-CN"/>
        </w:rPr>
        <w:lastRenderedPageBreak/>
        <w:t>PRS-data/RS processing priority</w:t>
      </w:r>
    </w:p>
    <w:p w14:paraId="2E35CB08" w14:textId="77777777" w:rsidR="001D0FFC" w:rsidRDefault="004C62F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r>
        <w:rPr>
          <w:rFonts w:hint="eastAsia"/>
          <w:lang w:eastAsia="zh-CN"/>
        </w:rPr>
        <w:t>I</w:t>
      </w:r>
      <w:r>
        <w:rPr>
          <w:lang w:eastAsia="zh-CN"/>
        </w:rPr>
        <w:t>nterDigital [8] proposed to prioritize AP/SP PRS over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reponse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(11): vivo, InterDigital,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5" w:author="Huawei - Huangsu" w:date="2021-05-21T14:12:00Z">
        <w:r>
          <w:rPr>
            <w:lang w:eastAsia="zh-CN"/>
          </w:rPr>
          <w:delText xml:space="preserve">outside </w:delText>
        </w:r>
      </w:del>
      <w:ins w:id="86"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9" w:author="Huawei - Huangsu" w:date="2021-05-21T14:12:00Z">
              <w:r>
                <w:rPr>
                  <w:rFonts w:ascii="Arial" w:hAnsi="Arial" w:cs="Arial" w:hint="eastAsia"/>
                  <w:iCs/>
                  <w:sz w:val="16"/>
                  <w:lang w:eastAsia="zh-CN"/>
                </w:rPr>
                <w:t xml:space="preserve">FL comment: Only adopted </w:t>
              </w:r>
            </w:ins>
            <w:ins w:id="90" w:author="Huawei - Huangsu" w:date="2021-05-21T14:13:00Z">
              <w:r>
                <w:rPr>
                  <w:rFonts w:ascii="Arial" w:hAnsi="Arial" w:cs="Arial"/>
                  <w:iCs/>
                  <w:sz w:val="16"/>
                  <w:lang w:eastAsia="zh-CN"/>
                </w:rPr>
                <w:t>the</w:t>
              </w:r>
            </w:ins>
            <w:ins w:id="91" w:author="Huawei - Huangsu" w:date="2021-05-21T14:12:00Z">
              <w:r>
                <w:rPr>
                  <w:rFonts w:ascii="Arial" w:hAnsi="Arial" w:cs="Arial" w:hint="eastAsia"/>
                  <w:iCs/>
                  <w:sz w:val="16"/>
                  <w:lang w:eastAsia="zh-CN"/>
                </w:rPr>
                <w:t xml:space="preserve"> </w:t>
              </w:r>
            </w:ins>
            <w:ins w:id="92"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Among the companies providing the reponse</w:t>
      </w:r>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Heading3"/>
        <w:rPr>
          <w:lang w:eastAsia="zh-CN"/>
        </w:rPr>
      </w:pPr>
      <w:r>
        <w:rPr>
          <w:rFonts w:hint="eastAsia"/>
          <w:lang w:eastAsia="zh-CN"/>
        </w:rPr>
        <w:lastRenderedPageBreak/>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Among the companies providing the reponse</w:t>
      </w:r>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PRS processing with respect SCell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Introduce a new measurement gap smaller than 20 ms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r>
        <w:rPr>
          <w:lang w:eastAsia="zh-CN"/>
        </w:rPr>
        <w:t>Preconfiguration of MG with activation/triggering</w:t>
      </w:r>
    </w:p>
    <w:p w14:paraId="2E35CCD7" w14:textId="77777777" w:rsidR="001D0FFC" w:rsidRDefault="004C62F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r>
        <w:rPr>
          <w:rFonts w:hint="eastAsia"/>
          <w:lang w:eastAsia="zh-CN"/>
        </w:rPr>
        <w:t>InterDigital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lastRenderedPageBreak/>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r>
        <w:rPr>
          <w:lang w:eastAsia="zh-CN"/>
        </w:rPr>
        <w:t>Preconfiguration of multiple MGs and subsequent triggering/activation with lower layer signalings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FFS signaling of the preconfiguration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3" w:author="CATT - Ren Da" w:date="2021-05-19T13:20:00Z">
              <w:r>
                <w:rPr>
                  <w:rFonts w:ascii="Arial" w:hAnsi="Arial" w:cs="Arial" w:hint="eastAsia"/>
                  <w:iCs/>
                  <w:sz w:val="16"/>
                  <w:lang w:eastAsia="zh-CN"/>
                </w:rPr>
                <w:delText xml:space="preserve">multiple </w:delText>
              </w:r>
            </w:del>
            <w:ins w:id="9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r>
              <w:rPr>
                <w:rFonts w:ascii="Arial" w:hAnsi="Arial" w:cs="Arial"/>
                <w:iCs/>
                <w:sz w:val="16"/>
                <w:lang w:eastAsia="zh-CN"/>
              </w:rPr>
              <w:t>Sumsung</w:t>
            </w:r>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Among the companies providing the reponse</w:t>
      </w:r>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(12): vivo, InterDigital,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lastRenderedPageBreak/>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Heading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95" w:author="Huawei - Huangsu" w:date="2021-05-21T14:13:00Z">
        <w:r>
          <w:rPr>
            <w:iCs/>
            <w:lang w:eastAsia="zh-CN"/>
          </w:rPr>
          <w:t xml:space="preserve"> for positioning </w:t>
        </w:r>
      </w:ins>
      <w:ins w:id="96" w:author="Huawei - Huangsu" w:date="2021-05-21T14:14:00Z">
        <w:r>
          <w:rPr>
            <w:iCs/>
            <w:lang w:eastAsia="zh-CN"/>
          </w:rPr>
          <w:t xml:space="preserve">measurement </w:t>
        </w:r>
      </w:ins>
      <w:ins w:id="97"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8"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99" w:author="CATT - Ren Da" w:date="2021-05-19T13:20:00Z">
              <w:r>
                <w:rPr>
                  <w:rFonts w:ascii="Arial" w:hAnsi="Arial" w:cs="Arial" w:hint="eastAsia"/>
                  <w:iCs/>
                  <w:sz w:val="16"/>
                  <w:lang w:eastAsia="zh-CN"/>
                </w:rPr>
                <w:delText xml:space="preserve">multiple </w:delText>
              </w:r>
            </w:del>
            <w:ins w:id="10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r>
              <w:rPr>
                <w:rFonts w:ascii="Arial" w:hAnsi="Arial" w:cs="Arial"/>
                <w:iCs/>
                <w:sz w:val="16"/>
                <w:lang w:eastAsia="zh-CN"/>
              </w:rPr>
              <w:lastRenderedPageBreak/>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r w:rsidR="00992995" w14:paraId="5F1D9EA3" w14:textId="77777777" w:rsidTr="00754B33">
        <w:tc>
          <w:tcPr>
            <w:tcW w:w="1838" w:type="dxa"/>
          </w:tcPr>
          <w:p w14:paraId="2ABB9AA3" w14:textId="6A51F9E0" w:rsidR="00992995" w:rsidRDefault="00992995" w:rsidP="00DA37E4">
            <w:pPr>
              <w:rPr>
                <w:rFonts w:ascii="Arial" w:hAnsi="Arial" w:cs="Arial"/>
                <w:iCs/>
                <w:sz w:val="16"/>
                <w:lang w:eastAsia="zh-CN"/>
              </w:rPr>
            </w:pPr>
            <w:r w:rsidRPr="00992995">
              <w:rPr>
                <w:rFonts w:ascii="Arial" w:hAnsi="Arial" w:cs="Arial"/>
                <w:iCs/>
                <w:sz w:val="16"/>
                <w:lang w:eastAsia="zh-CN"/>
              </w:rPr>
              <w:lastRenderedPageBreak/>
              <w:t>InterDigital</w:t>
            </w:r>
          </w:p>
        </w:tc>
        <w:tc>
          <w:tcPr>
            <w:tcW w:w="1134" w:type="dxa"/>
          </w:tcPr>
          <w:p w14:paraId="7A282605" w14:textId="7201742F" w:rsidR="00992995" w:rsidRDefault="00992995" w:rsidP="00DA37E4">
            <w:pPr>
              <w:rPr>
                <w:rFonts w:ascii="Arial" w:hAnsi="Arial" w:cs="Arial"/>
                <w:iCs/>
                <w:sz w:val="16"/>
                <w:lang w:eastAsia="zh-CN"/>
              </w:rPr>
            </w:pPr>
            <w:r>
              <w:rPr>
                <w:rFonts w:ascii="Arial" w:hAnsi="Arial" w:cs="Arial"/>
                <w:iCs/>
                <w:sz w:val="16"/>
                <w:lang w:eastAsia="zh-CN"/>
              </w:rPr>
              <w:t>Yes</w:t>
            </w:r>
          </w:p>
        </w:tc>
        <w:tc>
          <w:tcPr>
            <w:tcW w:w="6379" w:type="dxa"/>
          </w:tcPr>
          <w:p w14:paraId="7147809B" w14:textId="77777777" w:rsidR="00992995" w:rsidRDefault="00992995" w:rsidP="00DA37E4">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Sony [11] proposed LMF indication of MG to gNB.</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lastRenderedPageBreak/>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r>
        <w:rPr>
          <w:lang w:eastAsia="zh-CN"/>
        </w:rPr>
        <w:t>InterDigital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lastRenderedPageBreak/>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01"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2" w:author="Huawei - Huangsu v22" w:date="2021-05-24T17:00:00Z">
        <w:r w:rsidR="00457B93">
          <w:rPr>
            <w:lang w:eastAsia="zh-CN"/>
          </w:rPr>
          <w:t xml:space="preserve">ere </w:t>
        </w:r>
      </w:ins>
      <w:r>
        <w:rPr>
          <w:lang w:eastAsia="zh-CN"/>
        </w:rPr>
        <w:t>is limited input</w:t>
      </w:r>
      <w:del w:id="103"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D273CFCE-C90F-4531-AE5E-E6C03AE9A41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7.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20623</Words>
  <Characters>117557</Characters>
  <Application>Microsoft Office Word</Application>
  <DocSecurity>0</DocSecurity>
  <Lines>979</Lines>
  <Paragraphs>275</Paragraphs>
  <ScaleCrop>false</ScaleCrop>
  <Company>Huawei Technologies</Company>
  <LinksUpToDate>false</LinksUpToDate>
  <CharactersWithSpaces>137905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8</cp:revision>
  <cp:lastPrinted>2007-06-18T22:08:00Z</cp:lastPrinted>
  <dcterms:created xsi:type="dcterms:W3CDTF">2021-05-24T13:42:00Z</dcterms:created>
  <dcterms:modified xsi:type="dcterms:W3CDTF">2021-05-24T14:34:00Z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