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E35C453"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4C24F3">
            <w:pPr>
              <w:pStyle w:val="aff"/>
              <w:numPr>
                <w:ilvl w:val="0"/>
                <w:numId w:val="9"/>
              </w:numPr>
              <w:autoSpaceDE/>
              <w:autoSpaceDN/>
              <w:adjustRightInd/>
              <w:snapToGrid/>
              <w:spacing w:after="0"/>
              <w:ind w:firstLineChars="0"/>
              <w:jc w:val="left"/>
              <w:rPr>
                <w:lang w:eastAsia="zh-CN"/>
              </w:rPr>
            </w:pPr>
            <w:hyperlink r:id="rId12" w:history="1">
              <w:r w:rsidR="004C62FC">
                <w:rPr>
                  <w:rStyle w:val="afc"/>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4C24F3">
            <w:pPr>
              <w:pStyle w:val="aff"/>
              <w:numPr>
                <w:ilvl w:val="0"/>
                <w:numId w:val="9"/>
              </w:numPr>
              <w:autoSpaceDE/>
              <w:autoSpaceDN/>
              <w:adjustRightInd/>
              <w:snapToGrid/>
              <w:spacing w:after="0"/>
              <w:ind w:firstLineChars="0"/>
              <w:jc w:val="left"/>
              <w:rPr>
                <w:lang w:eastAsia="zh-CN"/>
              </w:rPr>
            </w:pPr>
            <w:hyperlink r:id="rId13" w:history="1">
              <w:r w:rsidR="004C62FC">
                <w:rPr>
                  <w:rStyle w:val="afc"/>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1"/>
        <w:rPr>
          <w:lang w:eastAsia="zh-CN"/>
        </w:rPr>
      </w:pPr>
      <w:r>
        <w:rPr>
          <w:lang w:eastAsia="zh-CN"/>
        </w:rPr>
        <w:lastRenderedPageBreak/>
        <w:t>PRS measurement time reduction</w:t>
      </w:r>
    </w:p>
    <w:p w14:paraId="2E35C4A8"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E35C4CB"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aff"/>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aff"/>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aff"/>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aff"/>
        <w:numPr>
          <w:ilvl w:val="0"/>
          <w:numId w:val="18"/>
        </w:numPr>
        <w:ind w:firstLineChars="0"/>
        <w:rPr>
          <w:lang w:val="en-GB" w:eastAsia="zh-CN"/>
        </w:rPr>
      </w:pPr>
      <w:r>
        <w:rPr>
          <w:lang w:val="en-GB" w:eastAsia="zh-CN"/>
        </w:rPr>
        <w:t>PRS-PRS processing priority</w:t>
      </w:r>
    </w:p>
    <w:p w14:paraId="2E35C517" w14:textId="77777777" w:rsidR="001D0FFC" w:rsidRDefault="004C62FC">
      <w:pPr>
        <w:pStyle w:val="aff"/>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aff"/>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6"/>
              <w:spacing w:after="120"/>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2E35C53B"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6"/>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aff"/>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8"/>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aff"/>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aff"/>
        <w:numPr>
          <w:ilvl w:val="0"/>
          <w:numId w:val="22"/>
        </w:numPr>
        <w:ind w:firstLineChars="0"/>
        <w:rPr>
          <w:lang w:eastAsia="zh-CN"/>
        </w:rPr>
      </w:pPr>
      <w:r>
        <w:rPr>
          <w:lang w:eastAsia="zh-CN"/>
        </w:rPr>
        <w:t>Not support (4): CMCC, Ericsson, Nokia, Intel</w:t>
      </w:r>
    </w:p>
    <w:p w14:paraId="2E35C665" w14:textId="77777777" w:rsidR="001D0FFC" w:rsidRDefault="004C62FC">
      <w:pPr>
        <w:pStyle w:val="aff"/>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beneficial to support a finer granularity for location response time. The details can be up to </w:t>
            </w:r>
            <w:r>
              <w:rPr>
                <w:lang w:eastAsia="zh-CN"/>
              </w:rPr>
              <w:lastRenderedPageBreak/>
              <w:t>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8"/>
        <w:tblW w:w="9351" w:type="dxa"/>
        <w:tblLayout w:type="fixed"/>
        <w:tblLook w:val="04A0" w:firstRow="1" w:lastRow="0" w:firstColumn="1" w:lastColumn="0" w:noHBand="0" w:noVBand="1"/>
      </w:tblPr>
      <w:tblGrid>
        <w:gridCol w:w="1838"/>
        <w:gridCol w:w="1134"/>
        <w:gridCol w:w="6379"/>
      </w:tblGrid>
      <w:tr w:rsidR="001D0FFC" w14:paraId="2E35C6B9" w14:textId="77777777">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lastRenderedPageBreak/>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bl>
    <w:p w14:paraId="2E35C6CB" w14:textId="77777777" w:rsidR="001D0FFC" w:rsidRDefault="001D0FFC">
      <w:pPr>
        <w:rPr>
          <w:lang w:eastAsia="zh-CN"/>
        </w:rPr>
      </w:pPr>
    </w:p>
    <w:p w14:paraId="2E35C6CC" w14:textId="77777777" w:rsidR="001D0FFC" w:rsidRDefault="004C62FC">
      <w:pPr>
        <w:pStyle w:val="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aff"/>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aff"/>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can be useful for latency </w:t>
            </w:r>
            <w:r>
              <w:rPr>
                <w:rFonts w:ascii="Arial" w:eastAsia="Malgun Gothic" w:hAnsi="Arial" w:cs="Arial"/>
                <w:iCs/>
                <w:sz w:val="16"/>
                <w:lang w:eastAsia="ko-KR"/>
              </w:rPr>
              <w:lastRenderedPageBreak/>
              <w:t>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738"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aff"/>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aff"/>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1D0FFC" w14:paraId="2E35C78F" w14:textId="77777777">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DA37E4">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bl>
    <w:p w14:paraId="2E35C79C" w14:textId="77777777" w:rsidR="001D0FFC" w:rsidRDefault="001D0FFC">
      <w:pPr>
        <w:rPr>
          <w:lang w:eastAsia="zh-CN"/>
        </w:rPr>
      </w:pPr>
    </w:p>
    <w:p w14:paraId="2E35C79D" w14:textId="77777777" w:rsidR="001D0FFC" w:rsidRDefault="004C62FC">
      <w:pPr>
        <w:pStyle w:val="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lastRenderedPageBreak/>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xml:space="preserve">, and procedures for improving positioning latency of the Rel-16 NR positioning </w:t>
                  </w:r>
                  <w:r>
                    <w:lastRenderedPageBreak/>
                    <w:t>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aff"/>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aff"/>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aff"/>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aff"/>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aff"/>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aff"/>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aff"/>
        <w:numPr>
          <w:ilvl w:val="0"/>
          <w:numId w:val="29"/>
        </w:numPr>
        <w:ind w:firstLineChars="0"/>
        <w:rPr>
          <w:lang w:eastAsia="zh-CN"/>
        </w:rPr>
      </w:pPr>
      <w:r>
        <w:rPr>
          <w:lang w:eastAsia="zh-CN"/>
        </w:rPr>
        <w:t>Unclear (1): Intel</w:t>
      </w:r>
    </w:p>
    <w:p w14:paraId="2E35C844" w14:textId="77777777" w:rsidR="001D0FFC" w:rsidRDefault="004C62FC">
      <w:pPr>
        <w:pStyle w:val="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1D0FFC" w14:paraId="2E35C89B" w14:textId="77777777">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DA37E4">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6A51AD">
        <w:trPr>
          <w:trHeight w:val="412"/>
        </w:trPr>
        <w:tc>
          <w:tcPr>
            <w:tcW w:w="1838" w:type="dxa"/>
            <w:vAlign w:val="center"/>
          </w:tcPr>
          <w:p w14:paraId="2E35C8A4" w14:textId="6C078DDB"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bl>
    <w:p w14:paraId="2E35C8A8" w14:textId="77777777" w:rsidR="001D0FFC" w:rsidRDefault="001D0FFC">
      <w:pPr>
        <w:rPr>
          <w:lang w:eastAsia="zh-CN"/>
        </w:rPr>
      </w:pPr>
    </w:p>
    <w:p w14:paraId="2E35C8A9" w14:textId="77777777" w:rsidR="001D0FFC" w:rsidRDefault="004C62FC">
      <w:pPr>
        <w:pStyle w:val="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lastRenderedPageBreak/>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aff"/>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aff"/>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w:t>
            </w:r>
            <w:r>
              <w:rPr>
                <w:rFonts w:ascii="Arial" w:hAnsi="Arial" w:cs="Arial"/>
                <w:iCs/>
                <w:sz w:val="16"/>
                <w:lang w:eastAsia="zh-CN"/>
              </w:rPr>
              <w:lastRenderedPageBreak/>
              <w:t>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aff"/>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aff"/>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aff"/>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aff"/>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2E35C99A"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aff"/>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aff"/>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aff"/>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aff"/>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subject to UE capability, UE may continue to transmit and receive within M-BWP, but not </w:t>
            </w:r>
            <w:r>
              <w:rPr>
                <w:rFonts w:ascii="Arial" w:hAnsi="Arial" w:cs="Arial"/>
                <w:color w:val="000000" w:themeColor="text1"/>
                <w:sz w:val="16"/>
                <w:szCs w:val="16"/>
                <w:lang w:eastAsia="zh-CN"/>
              </w:rPr>
              <w:lastRenderedPageBreak/>
              <w:t>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aff"/>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aff"/>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aff"/>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aff"/>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w:t>
            </w:r>
            <w:r>
              <w:rPr>
                <w:rFonts w:asciiTheme="minorHAnsi" w:eastAsia="PMingLiU" w:hAnsiTheme="minorHAnsi" w:cstheme="minorHAnsi"/>
                <w:iCs/>
                <w:sz w:val="18"/>
                <w:szCs w:val="18"/>
                <w:lang w:eastAsia="zh-TW"/>
              </w:rPr>
              <w:lastRenderedPageBreak/>
              <w:t>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aff"/>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aff"/>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aff"/>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aff"/>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aff"/>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aff"/>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aff"/>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aff"/>
              <w:numPr>
                <w:ilvl w:val="1"/>
                <w:numId w:val="38"/>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E35CA40" w14:textId="77777777" w:rsidR="001D0FFC" w:rsidRDefault="004C62FC">
            <w:pPr>
              <w:pStyle w:val="aff"/>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aff"/>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w:t>
            </w:r>
            <w:r>
              <w:rPr>
                <w:rFonts w:ascii="Arial" w:hAnsi="Arial" w:cs="Arial"/>
                <w:iCs/>
                <w:sz w:val="16"/>
                <w:lang w:eastAsia="zh-CN"/>
              </w:rPr>
              <w:lastRenderedPageBreak/>
              <w:t xml:space="preserve">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aff"/>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aff"/>
        <w:numPr>
          <w:ilvl w:val="0"/>
          <w:numId w:val="29"/>
        </w:numPr>
        <w:ind w:firstLineChars="0"/>
        <w:rPr>
          <w:lang w:eastAsia="zh-CN"/>
        </w:rPr>
      </w:pPr>
      <w:r>
        <w:rPr>
          <w:lang w:eastAsia="zh-CN"/>
        </w:rPr>
        <w:t>Not support (2): Qualcomm, Intel</w:t>
      </w:r>
    </w:p>
    <w:p w14:paraId="2E35CA54" w14:textId="77777777" w:rsidR="001D0FFC" w:rsidRDefault="004C62FC">
      <w:pPr>
        <w:pStyle w:val="aff"/>
        <w:numPr>
          <w:ilvl w:val="0"/>
          <w:numId w:val="29"/>
        </w:numPr>
        <w:ind w:firstLineChars="0"/>
        <w:rPr>
          <w:lang w:eastAsia="zh-CN"/>
        </w:rPr>
      </w:pPr>
      <w:r>
        <w:rPr>
          <w:lang w:eastAsia="zh-CN"/>
        </w:rPr>
        <w:t>Need further study (1): ZTE</w:t>
      </w:r>
    </w:p>
    <w:p w14:paraId="2E35CA55" w14:textId="77777777" w:rsidR="001D0FFC" w:rsidRDefault="004C62FC">
      <w:pPr>
        <w:pStyle w:val="aff"/>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lastRenderedPageBreak/>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af8"/>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w:t>
            </w:r>
            <w:r>
              <w:rPr>
                <w:rFonts w:ascii="Arial" w:hAnsi="Arial" w:cs="Arial"/>
                <w:iCs/>
                <w:sz w:val="16"/>
                <w:lang w:eastAsia="zh-CN"/>
              </w:rPr>
              <w:lastRenderedPageBreak/>
              <w:t xml:space="preserve">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aff"/>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2E35CA97" w14:textId="77777777" w:rsidR="001D0FFC" w:rsidRDefault="004C62FC">
            <w:pPr>
              <w:pStyle w:val="aff"/>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w:t>
            </w:r>
            <w:r>
              <w:rPr>
                <w:rFonts w:ascii="Arial" w:hAnsi="Arial" w:cs="Arial"/>
                <w:iCs/>
                <w:sz w:val="16"/>
                <w:lang w:eastAsia="zh-CN"/>
              </w:rPr>
              <w:lastRenderedPageBreak/>
              <w:t xml:space="preserve">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lastRenderedPageBreak/>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 xml:space="preserve">Serving gNB and multiple neighbor </w:t>
            </w:r>
            <w:proofErr w:type="spellStart"/>
            <w:r>
              <w:rPr>
                <w:iCs/>
                <w:strike/>
                <w:color w:val="FF0000"/>
                <w:lang w:eastAsia="zh-CN"/>
              </w:rPr>
              <w:t>gNBs</w:t>
            </w:r>
            <w:proofErr w:type="spellEnd"/>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3"/>
        <w:rPr>
          <w:lang w:eastAsia="zh-CN"/>
        </w:rPr>
      </w:pPr>
      <w:r>
        <w:rPr>
          <w:lang w:eastAsia="zh-CN"/>
        </w:rPr>
        <w:lastRenderedPageBreak/>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8"/>
        <w:tblW w:w="9351" w:type="dxa"/>
        <w:tblLayout w:type="fixed"/>
        <w:tblLook w:val="04A0" w:firstRow="1" w:lastRow="0" w:firstColumn="1" w:lastColumn="0" w:noHBand="0" w:noVBand="1"/>
      </w:tblPr>
      <w:tblGrid>
        <w:gridCol w:w="1838"/>
        <w:gridCol w:w="1134"/>
        <w:gridCol w:w="6379"/>
      </w:tblGrid>
      <w:tr w:rsidR="001D0FFC" w14:paraId="2E35CAF9" w14:textId="77777777">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DA37E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tc>
          <w:tcPr>
            <w:tcW w:w="1838" w:type="dxa"/>
            <w:vAlign w:val="center"/>
          </w:tcPr>
          <w:p w14:paraId="2E35CB02" w14:textId="77777777" w:rsidR="001D0FFC" w:rsidRDefault="001D0FFC">
            <w:pPr>
              <w:rPr>
                <w:rFonts w:ascii="Arial" w:hAnsi="Arial" w:cs="Arial"/>
                <w:iCs/>
                <w:sz w:val="16"/>
                <w:lang w:eastAsia="zh-CN"/>
              </w:rPr>
            </w:pPr>
          </w:p>
        </w:tc>
        <w:tc>
          <w:tcPr>
            <w:tcW w:w="1134" w:type="dxa"/>
            <w:vAlign w:val="center"/>
          </w:tcPr>
          <w:p w14:paraId="2E35CB03" w14:textId="77777777" w:rsidR="001D0FFC" w:rsidRDefault="001D0FFC">
            <w:pPr>
              <w:rPr>
                <w:rFonts w:ascii="Arial" w:hAnsi="Arial" w:cs="Arial"/>
                <w:iCs/>
                <w:sz w:val="16"/>
                <w:lang w:eastAsia="zh-CN"/>
              </w:rPr>
            </w:pPr>
          </w:p>
        </w:tc>
        <w:tc>
          <w:tcPr>
            <w:tcW w:w="6379" w:type="dxa"/>
            <w:vAlign w:val="center"/>
          </w:tcPr>
          <w:p w14:paraId="2E35CB04" w14:textId="77777777" w:rsidR="001D0FFC" w:rsidRDefault="001D0FFC">
            <w:pPr>
              <w:rPr>
                <w:rFonts w:ascii="Arial" w:hAnsi="Arial" w:cs="Arial"/>
                <w:iCs/>
                <w:sz w:val="16"/>
                <w:lang w:eastAsia="zh-CN"/>
              </w:rPr>
            </w:pPr>
          </w:p>
        </w:tc>
      </w:tr>
    </w:tbl>
    <w:p w14:paraId="2E35CB06" w14:textId="77777777" w:rsidR="001D0FFC" w:rsidRDefault="001D0FFC">
      <w:pPr>
        <w:rPr>
          <w:lang w:eastAsia="zh-CN"/>
        </w:rPr>
      </w:pPr>
    </w:p>
    <w:p w14:paraId="2E35CB07" w14:textId="77777777" w:rsidR="001D0FFC" w:rsidRDefault="004C62FC">
      <w:pPr>
        <w:pStyle w:val="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aff"/>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aff"/>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aff"/>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aff"/>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aff"/>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aff"/>
        <w:numPr>
          <w:ilvl w:val="0"/>
          <w:numId w:val="42"/>
        </w:numPr>
        <w:ind w:firstLineChars="0"/>
        <w:rPr>
          <w:lang w:eastAsia="zh-CN"/>
        </w:rPr>
      </w:pPr>
      <w:r>
        <w:rPr>
          <w:lang w:eastAsia="zh-CN"/>
        </w:rPr>
        <w:lastRenderedPageBreak/>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w:t>
            </w:r>
            <w:r>
              <w:rPr>
                <w:rFonts w:ascii="Arial" w:hAnsi="Arial" w:cs="Arial"/>
                <w:iCs/>
                <w:sz w:val="16"/>
                <w:lang w:eastAsia="zh-CN"/>
              </w:rPr>
              <w:lastRenderedPageBreak/>
              <w:t xml:space="preserve">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aff"/>
        <w:numPr>
          <w:ilvl w:val="0"/>
          <w:numId w:val="29"/>
        </w:numPr>
        <w:ind w:firstLineChars="0"/>
        <w:rPr>
          <w:lang w:eastAsia="zh-CN"/>
        </w:rPr>
      </w:pPr>
      <w:r>
        <w:rPr>
          <w:lang w:eastAsia="zh-CN"/>
        </w:rPr>
        <w:t>Not support (1): Qualcomm</w:t>
      </w:r>
    </w:p>
    <w:p w14:paraId="2E35CBB1" w14:textId="77777777" w:rsidR="001D0FFC" w:rsidRDefault="004C62FC">
      <w:pPr>
        <w:pStyle w:val="aff"/>
        <w:numPr>
          <w:ilvl w:val="0"/>
          <w:numId w:val="29"/>
        </w:numPr>
        <w:ind w:firstLineChars="0"/>
        <w:rPr>
          <w:lang w:eastAsia="zh-CN"/>
        </w:rPr>
      </w:pPr>
      <w:r>
        <w:rPr>
          <w:lang w:eastAsia="zh-CN"/>
        </w:rPr>
        <w:t>Postpone (2): ZTE, Intel</w:t>
      </w:r>
    </w:p>
    <w:p w14:paraId="2E35CBB2" w14:textId="77777777" w:rsidR="001D0FFC" w:rsidRDefault="004C62FC">
      <w:pPr>
        <w:pStyle w:val="aff"/>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 xml:space="preserve">change to align with wording. For whether “study” is </w:t>
              </w:r>
              <w:r>
                <w:rPr>
                  <w:rFonts w:ascii="Arial" w:hAnsi="Arial" w:cs="Arial"/>
                  <w:iCs/>
                  <w:sz w:val="16"/>
                  <w:lang w:eastAsia="zh-CN"/>
                </w:rPr>
                <w:lastRenderedPageBreak/>
                <w:t>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aff"/>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aff"/>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aff"/>
        <w:numPr>
          <w:ilvl w:val="0"/>
          <w:numId w:val="29"/>
        </w:numPr>
        <w:ind w:firstLineChars="0"/>
        <w:rPr>
          <w:lang w:eastAsia="zh-CN"/>
        </w:rPr>
      </w:pPr>
      <w:r>
        <w:rPr>
          <w:lang w:eastAsia="zh-CN"/>
        </w:rPr>
        <w:t>Postpone (4): ZTE, MTK, CATT, Nokia</w:t>
      </w:r>
    </w:p>
    <w:p w14:paraId="2E35CC41" w14:textId="77777777" w:rsidR="001D0FFC" w:rsidRDefault="004C62FC">
      <w:pPr>
        <w:pStyle w:val="aff"/>
        <w:numPr>
          <w:ilvl w:val="0"/>
          <w:numId w:val="29"/>
        </w:numPr>
        <w:ind w:firstLineChars="0"/>
        <w:rPr>
          <w:lang w:eastAsia="zh-CN"/>
        </w:rPr>
      </w:pPr>
      <w:r>
        <w:rPr>
          <w:lang w:eastAsia="zh-CN"/>
        </w:rPr>
        <w:t>Unclear (1): Xiaomi</w:t>
      </w:r>
    </w:p>
    <w:p w14:paraId="2E35CC42" w14:textId="77777777" w:rsidR="001D0FFC" w:rsidRDefault="004C62FC">
      <w:pPr>
        <w:pStyle w:val="aff"/>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aff"/>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aff"/>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aff"/>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aff"/>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aff"/>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aff"/>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aff"/>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aff"/>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aff"/>
        <w:numPr>
          <w:ilvl w:val="0"/>
          <w:numId w:val="18"/>
        </w:numPr>
        <w:ind w:firstLineChars="0"/>
        <w:rPr>
          <w:lang w:val="en-GB" w:eastAsia="zh-CN"/>
        </w:rPr>
      </w:pPr>
      <w:r>
        <w:rPr>
          <w:lang w:val="en-GB" w:eastAsia="zh-CN"/>
        </w:rPr>
        <w:t>MG pattern enhancements</w:t>
      </w:r>
    </w:p>
    <w:p w14:paraId="2E35CCD4" w14:textId="77777777" w:rsidR="001D0FFC" w:rsidRDefault="004C62FC">
      <w:pPr>
        <w:pStyle w:val="aff"/>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aff"/>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aff"/>
        <w:numPr>
          <w:ilvl w:val="0"/>
          <w:numId w:val="18"/>
        </w:numPr>
        <w:ind w:firstLineChars="0"/>
        <w:rPr>
          <w:lang w:eastAsia="zh-CN"/>
        </w:rPr>
      </w:pPr>
      <w:r>
        <w:rPr>
          <w:lang w:eastAsia="zh-CN"/>
        </w:rPr>
        <w:t>CATT [3] proposed to support aperiodic MG</w:t>
      </w:r>
    </w:p>
    <w:p w14:paraId="2E35CCDB" w14:textId="77777777" w:rsidR="001D0FFC" w:rsidRDefault="004C62FC">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aff"/>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aff"/>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aff"/>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aff"/>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aff"/>
        <w:numPr>
          <w:ilvl w:val="0"/>
          <w:numId w:val="29"/>
        </w:numPr>
        <w:ind w:firstLineChars="0"/>
        <w:rPr>
          <w:lang w:eastAsia="zh-CN"/>
        </w:rPr>
      </w:pPr>
      <w:r>
        <w:rPr>
          <w:lang w:eastAsia="zh-CN"/>
        </w:rPr>
        <w:t>Not support (1): Ericsson</w:t>
      </w:r>
    </w:p>
    <w:p w14:paraId="2E35CD31" w14:textId="77777777" w:rsidR="001D0FFC" w:rsidRDefault="004C62FC">
      <w:pPr>
        <w:pStyle w:val="aff"/>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5" w:author="Huawei - Huangsu" w:date="2021-05-21T14:13:00Z">
        <w:r>
          <w:rPr>
            <w:iCs/>
            <w:lang w:eastAsia="zh-CN"/>
          </w:rPr>
          <w:t xml:space="preserve"> for positioning </w:t>
        </w:r>
      </w:ins>
      <w:ins w:id="96" w:author="Huawei - Huangsu" w:date="2021-05-21T14:14:00Z">
        <w:r>
          <w:rPr>
            <w:iCs/>
            <w:lang w:eastAsia="zh-CN"/>
          </w:rPr>
          <w:t xml:space="preserve">measurement </w:t>
        </w:r>
      </w:ins>
      <w:ins w:id="97" w:author="Huawei - Huangsu" w:date="2021-05-21T14:13:00Z">
        <w:r>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8"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9" w:author="CATT - Ren Da" w:date="2021-05-19T13:20:00Z">
              <w:r>
                <w:rPr>
                  <w:rFonts w:ascii="Arial" w:hAnsi="Arial" w:cs="Arial" w:hint="eastAsia"/>
                  <w:iCs/>
                  <w:sz w:val="16"/>
                  <w:lang w:eastAsia="zh-CN"/>
                </w:rPr>
                <w:delText xml:space="preserve">multiple </w:delText>
              </w:r>
            </w:del>
            <w:ins w:id="10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aff"/>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aff"/>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2"/>
        <w:rPr>
          <w:lang w:eastAsia="zh-CN"/>
        </w:rPr>
      </w:pPr>
      <w:r>
        <w:rPr>
          <w:rFonts w:hint="eastAsia"/>
          <w:lang w:eastAsia="zh-CN"/>
        </w:rPr>
        <w:lastRenderedPageBreak/>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aff"/>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aff"/>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aff"/>
        <w:numPr>
          <w:ilvl w:val="0"/>
          <w:numId w:val="48"/>
        </w:numPr>
        <w:ind w:firstLineChars="0"/>
        <w:rPr>
          <w:lang w:eastAsia="zh-CN"/>
        </w:rPr>
      </w:pPr>
      <w:r>
        <w:rPr>
          <w:lang w:eastAsia="zh-CN"/>
        </w:rPr>
        <w:t>Sony [11] proposed LMF indication of MG to gNB.</w:t>
      </w:r>
    </w:p>
    <w:p w14:paraId="2E35CD7B" w14:textId="77777777" w:rsidR="001D0FFC" w:rsidRDefault="004C62FC">
      <w:pPr>
        <w:pStyle w:val="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af8"/>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lastRenderedPageBreak/>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aff"/>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aff"/>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aff"/>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aff"/>
        <w:numPr>
          <w:ilvl w:val="0"/>
          <w:numId w:val="49"/>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aff"/>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aff"/>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aff"/>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aff"/>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lastRenderedPageBreak/>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1"/>
        <w:rPr>
          <w:lang w:eastAsia="zh-CN"/>
        </w:rPr>
      </w:pPr>
      <w:r>
        <w:rPr>
          <w:rFonts w:hint="eastAsia"/>
          <w:lang w:eastAsia="zh-CN"/>
        </w:rPr>
        <w:t>Other</w:t>
      </w:r>
      <w:r>
        <w:rPr>
          <w:lang w:eastAsia="zh-CN"/>
        </w:rPr>
        <w:t>s</w:t>
      </w:r>
    </w:p>
    <w:p w14:paraId="2E35CE42"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1"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latency is within the scope of the WID. We support to study </w:t>
            </w:r>
            <w:r>
              <w:rPr>
                <w:rFonts w:ascii="Arial" w:hAnsi="Arial" w:cs="Arial"/>
                <w:iCs/>
                <w:sz w:val="16"/>
                <w:lang w:eastAsia="zh-CN"/>
              </w:rPr>
              <w:lastRenderedPageBreak/>
              <w:t>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2" w:author="Huawei - Huangsu v22" w:date="2021-05-24T17:00:00Z">
        <w:r w:rsidR="00457B93">
          <w:rPr>
            <w:lang w:eastAsia="zh-CN"/>
          </w:rPr>
          <w:t xml:space="preserve">ere </w:t>
        </w:r>
      </w:ins>
      <w:r>
        <w:rPr>
          <w:lang w:eastAsia="zh-CN"/>
        </w:rPr>
        <w:t>is limited input</w:t>
      </w:r>
      <w:del w:id="103"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lang w:eastAsia="zh-CN"/>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F5F21401-4319-4993-9DF0-F5318D476E3E}">
  <ds:schemaRefs>
    <ds:schemaRef ds:uri="http://schemas.openxmlformats.org/officeDocument/2006/bibliography"/>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20520</Words>
  <Characters>116967</Characters>
  <Application>Microsoft Office Word</Application>
  <DocSecurity>0</DocSecurity>
  <Lines>974</Lines>
  <Paragraphs>274</Paragraphs>
  <ScaleCrop>false</ScaleCrop>
  <Company>Huawei Technologies</Company>
  <LinksUpToDate>false</LinksUpToDate>
  <CharactersWithSpaces>137213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5</cp:revision>
  <cp:lastPrinted>2007-06-18T22:08:00Z</cp:lastPrinted>
  <dcterms:created xsi:type="dcterms:W3CDTF">2021-05-24T09:00:00Z</dcterms:created>
  <dcterms:modified xsi:type="dcterms:W3CDTF">2021-05-24T11:43:00Z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