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lang w:eastAsia="zh-CN"/>
        </w:rPr>
      </w:pPr>
    </w:p>
    <w:p>
      <w:pPr>
        <w:tabs>
          <w:tab w:val="right" w:pos="9216"/>
        </w:tabs>
        <w:spacing w:after="0"/>
        <w:rPr>
          <w:b/>
          <w:kern w:val="2"/>
          <w:lang w:val="de-DE" w:eastAsia="zh-CN"/>
        </w:rPr>
      </w:pPr>
      <w:r>
        <w:rPr>
          <w:b/>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r>
      <w:r>
        <w:rPr>
          <w:b/>
          <w:kern w:val="2"/>
          <w:lang w:val="de-DE" w:eastAsia="zh-CN"/>
        </w:rPr>
        <w:t>R1-2105989</w:t>
      </w:r>
    </w:p>
    <w:p>
      <w:pPr>
        <w:rPr>
          <w:b/>
          <w:kern w:val="2"/>
          <w:lang w:eastAsia="zh-CN"/>
        </w:rPr>
      </w:pPr>
      <w:r>
        <w:rPr>
          <w:b/>
          <w:kern w:val="2"/>
          <w:lang w:eastAsia="zh-CN"/>
        </w:rPr>
        <w:t>e-Meeting, May 10th – May 27th, 2021</w:t>
      </w:r>
    </w:p>
    <w:p>
      <w:pPr>
        <w:pBdr>
          <w:top w:val="single" w:color="auto" w:sz="4" w:space="1"/>
        </w:pBdr>
        <w:spacing w:after="0"/>
        <w:rPr>
          <w:b/>
          <w:kern w:val="2"/>
          <w:sz w:val="16"/>
          <w:szCs w:val="16"/>
          <w:lang w:eastAsia="zh-CN"/>
        </w:rPr>
      </w:pPr>
    </w:p>
    <w:p>
      <w:pPr>
        <w:spacing w:after="60"/>
        <w:ind w:left="1555" w:hanging="1555"/>
        <w:rPr>
          <w:b/>
          <w:kern w:val="2"/>
          <w:lang w:eastAsia="zh-CN"/>
        </w:rPr>
      </w:pPr>
      <w:r>
        <w:rPr>
          <w:b/>
          <w:kern w:val="2"/>
          <w:lang w:eastAsia="zh-CN"/>
        </w:rPr>
        <w:t>Agenda Item:</w:t>
      </w:r>
      <w:r>
        <w:rPr>
          <w:b/>
          <w:kern w:val="2"/>
          <w:lang w:eastAsia="zh-CN"/>
        </w:rPr>
        <w:tab/>
      </w:r>
      <w:r>
        <w:rPr>
          <w:b/>
          <w:kern w:val="2"/>
          <w:lang w:eastAsia="zh-CN"/>
        </w:rPr>
        <w:t>8.5.4</w:t>
      </w:r>
    </w:p>
    <w:p>
      <w:pPr>
        <w:spacing w:after="60"/>
        <w:ind w:left="1555" w:hanging="1555"/>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rPr>
          <w:b/>
          <w:kern w:val="2"/>
          <w:lang w:eastAsia="zh-CN"/>
        </w:rPr>
      </w:pPr>
      <w:r>
        <w:rPr>
          <w:b/>
          <w:kern w:val="2"/>
          <w:lang w:eastAsia="zh-CN"/>
        </w:rPr>
        <w:t>Title:</w:t>
      </w:r>
      <w:r>
        <w:rPr>
          <w:b/>
          <w:kern w:val="2"/>
          <w:lang w:eastAsia="zh-CN"/>
        </w:rPr>
        <w:tab/>
      </w:r>
      <w:r>
        <w:rPr>
          <w:b/>
          <w:kern w:val="2"/>
          <w:lang w:eastAsia="zh-CN"/>
        </w:rPr>
        <w:t>FL summary #1 of 8.5.4 latency improvements for DL and DL+UL methods</w:t>
      </w:r>
    </w:p>
    <w:p>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rPr>
          <w:b/>
          <w:kern w:val="2"/>
          <w:sz w:val="16"/>
          <w:szCs w:val="16"/>
          <w:lang w:eastAsia="zh-CN"/>
        </w:rPr>
      </w:pPr>
    </w:p>
    <w:p/>
    <w:p>
      <w:pPr>
        <w:pStyle w:val="2"/>
      </w:pPr>
      <w:r>
        <w:t>Introduction</w:t>
      </w:r>
    </w:p>
    <w:p>
      <w:pPr>
        <w:rPr>
          <w:lang w:eastAsia="zh-CN"/>
        </w:rPr>
      </w:pPr>
      <w:r>
        <w:rPr>
          <w:rFonts w:hint="eastAsia"/>
          <w:lang w:eastAsia="zh-CN"/>
        </w:rPr>
        <w:t>I</w:t>
      </w:r>
      <w:r>
        <w:rPr>
          <w:lang w:eastAsia="zh-CN"/>
        </w:rPr>
        <w:t>n RAN1#105-e, the following contributions provided input on latency improvements for DL and DL+UL methods.</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R1-2104280</w:t>
      </w:r>
      <w:r>
        <w:rPr>
          <w:rFonts w:ascii="Times" w:hAnsi="Times" w:eastAsia="Batang"/>
          <w:sz w:val="20"/>
          <w:szCs w:val="24"/>
          <w:lang w:val="en-GB" w:eastAsia="zh-CN"/>
        </w:rPr>
        <w:tab/>
      </w:r>
      <w:r>
        <w:rPr>
          <w:rFonts w:ascii="Times" w:hAnsi="Times" w:eastAsia="Batang"/>
          <w:sz w:val="20"/>
          <w:szCs w:val="24"/>
          <w:lang w:val="en-GB" w:eastAsia="zh-CN"/>
        </w:rPr>
        <w:t>Positioning latency enhancements</w:t>
      </w:r>
      <w:r>
        <w:rPr>
          <w:rFonts w:ascii="Times" w:hAnsi="Times" w:eastAsia="Batang"/>
          <w:sz w:val="20"/>
          <w:szCs w:val="24"/>
          <w:lang w:val="en-GB" w:eastAsia="zh-CN"/>
        </w:rPr>
        <w:tab/>
      </w:r>
      <w:r>
        <w:rPr>
          <w:rFonts w:ascii="Times" w:hAnsi="Times" w:eastAsia="Batang"/>
          <w:sz w:val="20"/>
          <w:szCs w:val="24"/>
          <w:lang w:val="en-GB" w:eastAsia="zh-CN"/>
        </w:rPr>
        <w:t>Huawei, HiSilicon</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R1-2104362</w:t>
      </w:r>
      <w:r>
        <w:rPr>
          <w:rFonts w:ascii="Times" w:hAnsi="Times" w:eastAsia="Batang"/>
          <w:sz w:val="20"/>
          <w:szCs w:val="24"/>
          <w:lang w:val="en-GB" w:eastAsia="zh-CN"/>
        </w:rPr>
        <w:tab/>
      </w:r>
      <w:r>
        <w:rPr>
          <w:rFonts w:ascii="Times" w:hAnsi="Times" w:eastAsia="Batang"/>
          <w:sz w:val="20"/>
          <w:szCs w:val="24"/>
          <w:lang w:val="en-GB" w:eastAsia="zh-CN"/>
        </w:rPr>
        <w:t>Discussion on latency enhancement for NR positioning</w:t>
      </w:r>
      <w:r>
        <w:rPr>
          <w:rFonts w:ascii="Times" w:hAnsi="Times" w:eastAsia="Batang"/>
          <w:sz w:val="20"/>
          <w:szCs w:val="24"/>
          <w:lang w:val="en-GB" w:eastAsia="zh-CN"/>
        </w:rPr>
        <w:tab/>
      </w:r>
      <w:r>
        <w:rPr>
          <w:rFonts w:ascii="Times" w:hAnsi="Times" w:eastAsia="Batang"/>
          <w:sz w:val="20"/>
          <w:szCs w:val="24"/>
          <w:lang w:val="en-GB" w:eastAsia="zh-CN"/>
        </w:rPr>
        <w:t>vivo</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R1-2104523</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CATT</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R1-2104593</w:t>
      </w:r>
      <w:r>
        <w:rPr>
          <w:rFonts w:ascii="Times" w:hAnsi="Times" w:eastAsia="Batang"/>
          <w:sz w:val="20"/>
          <w:szCs w:val="24"/>
          <w:lang w:val="en-GB" w:eastAsia="zh-CN"/>
        </w:rPr>
        <w:tab/>
      </w:r>
      <w:r>
        <w:rPr>
          <w:rFonts w:ascii="Times" w:hAnsi="Times" w:eastAsia="Batang"/>
          <w:sz w:val="20"/>
          <w:szCs w:val="24"/>
          <w:lang w:val="en-GB" w:eastAsia="zh-CN"/>
        </w:rPr>
        <w:t>Discussion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ZTE</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R1-2104614</w:t>
      </w:r>
      <w:r>
        <w:rPr>
          <w:rFonts w:ascii="Times" w:hAnsi="Times" w:eastAsia="Batang"/>
          <w:sz w:val="20"/>
          <w:szCs w:val="24"/>
          <w:lang w:val="en-GB" w:eastAsia="zh-CN"/>
        </w:rPr>
        <w:tab/>
      </w:r>
      <w:r>
        <w:rPr>
          <w:rFonts w:ascii="Times" w:hAnsi="Times" w:eastAsia="Batang"/>
          <w:sz w:val="20"/>
          <w:szCs w:val="24"/>
          <w:lang w:val="en-GB" w:eastAsia="zh-CN"/>
        </w:rPr>
        <w:t>Discussion on latency improvement for positioning</w:t>
      </w:r>
      <w:r>
        <w:rPr>
          <w:rFonts w:ascii="Times" w:hAnsi="Times" w:eastAsia="Batang"/>
          <w:sz w:val="20"/>
          <w:szCs w:val="24"/>
          <w:lang w:val="en-GB" w:eastAsia="zh-CN"/>
        </w:rPr>
        <w:tab/>
      </w:r>
      <w:r>
        <w:rPr>
          <w:rFonts w:ascii="Times" w:hAnsi="Times" w:eastAsia="Batang"/>
          <w:sz w:val="20"/>
          <w:szCs w:val="24"/>
          <w:lang w:val="en-GB" w:eastAsia="zh-CN"/>
        </w:rPr>
        <w:t>CMCC</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R1-2104674</w:t>
      </w:r>
      <w:r>
        <w:rPr>
          <w:rFonts w:ascii="Times" w:hAnsi="Times" w:eastAsia="Batang"/>
          <w:sz w:val="20"/>
          <w:szCs w:val="24"/>
          <w:lang w:val="en-GB" w:eastAsia="zh-CN"/>
        </w:rPr>
        <w:tab/>
      </w:r>
      <w:r>
        <w:rPr>
          <w:rFonts w:ascii="Times" w:hAnsi="Times" w:eastAsia="Batang"/>
          <w:sz w:val="20"/>
          <w:szCs w:val="24"/>
          <w:lang w:val="en-GB" w:eastAsia="zh-CN"/>
        </w:rPr>
        <w:t>Enhancements for Latency Improvements for Positioning</w:t>
      </w:r>
      <w:r>
        <w:rPr>
          <w:rFonts w:ascii="Times" w:hAnsi="Times" w:eastAsia="Batang"/>
          <w:sz w:val="20"/>
          <w:szCs w:val="24"/>
          <w:lang w:val="en-GB" w:eastAsia="zh-CN"/>
        </w:rPr>
        <w:tab/>
      </w:r>
      <w:r>
        <w:rPr>
          <w:rFonts w:ascii="Times" w:hAnsi="Times" w:eastAsia="Batang"/>
          <w:sz w:val="20"/>
          <w:szCs w:val="24"/>
          <w:lang w:val="en-GB" w:eastAsia="zh-CN"/>
        </w:rPr>
        <w:t>Qualcomm Incorporated</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R1-2104742</w:t>
      </w:r>
      <w:r>
        <w:rPr>
          <w:rFonts w:ascii="Times" w:hAnsi="Times" w:eastAsia="Batang"/>
          <w:sz w:val="20"/>
          <w:szCs w:val="24"/>
          <w:lang w:val="en-GB" w:eastAsia="zh-CN"/>
        </w:rPr>
        <w:tab/>
      </w:r>
      <w:r>
        <w:rPr>
          <w:rFonts w:ascii="Times" w:hAnsi="Times" w:eastAsia="Batang"/>
          <w:sz w:val="20"/>
          <w:szCs w:val="24"/>
          <w:lang w:val="en-GB" w:eastAsia="zh-CN"/>
        </w:rPr>
        <w:t>Enhancements on Latency Reduction in NR Positioning</w:t>
      </w:r>
      <w:r>
        <w:rPr>
          <w:rFonts w:ascii="Times" w:hAnsi="Times" w:eastAsia="Batang"/>
          <w:sz w:val="20"/>
          <w:szCs w:val="24"/>
          <w:lang w:val="en-GB" w:eastAsia="zh-CN"/>
        </w:rPr>
        <w:tab/>
      </w:r>
      <w:r>
        <w:rPr>
          <w:rFonts w:ascii="Times" w:hAnsi="Times" w:eastAsia="Batang"/>
          <w:sz w:val="20"/>
          <w:szCs w:val="24"/>
          <w:lang w:val="en-GB" w:eastAsia="zh-CN"/>
        </w:rPr>
        <w:t>OPPO</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R1-2104874</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DL and DL+UL positioning methods</w:t>
      </w:r>
      <w:r>
        <w:rPr>
          <w:rFonts w:ascii="Times" w:hAnsi="Times" w:eastAsia="Batang"/>
          <w:sz w:val="20"/>
          <w:szCs w:val="24"/>
          <w:lang w:val="en-GB" w:eastAsia="zh-CN"/>
        </w:rPr>
        <w:tab/>
      </w:r>
      <w:r>
        <w:rPr>
          <w:rFonts w:ascii="Times" w:hAnsi="Times" w:eastAsia="Batang"/>
          <w:sz w:val="20"/>
          <w:szCs w:val="24"/>
          <w:lang w:val="en-GB" w:eastAsia="zh-CN"/>
        </w:rPr>
        <w:t>InterDigital, Inc.</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R1-2104908</w:t>
      </w:r>
      <w:r>
        <w:rPr>
          <w:rFonts w:ascii="Times" w:hAnsi="Times" w:eastAsia="Batang"/>
          <w:sz w:val="20"/>
          <w:szCs w:val="24"/>
          <w:lang w:val="en-GB" w:eastAsia="zh-CN"/>
        </w:rPr>
        <w:tab/>
      </w:r>
      <w:r>
        <w:rPr>
          <w:rFonts w:ascii="Times" w:hAnsi="Times" w:eastAsia="Batang"/>
          <w:sz w:val="20"/>
          <w:szCs w:val="24"/>
          <w:lang w:val="en-GB" w:eastAsia="zh-CN"/>
        </w:rPr>
        <w:t>NR Positioning Latency Reduction</w:t>
      </w:r>
      <w:r>
        <w:rPr>
          <w:rFonts w:ascii="Times" w:hAnsi="Times" w:eastAsia="Batang"/>
          <w:sz w:val="20"/>
          <w:szCs w:val="24"/>
          <w:lang w:val="en-GB" w:eastAsia="zh-CN"/>
        </w:rPr>
        <w:tab/>
      </w:r>
      <w:r>
        <w:rPr>
          <w:rFonts w:ascii="Times" w:hAnsi="Times" w:eastAsia="Batang"/>
          <w:sz w:val="20"/>
          <w:szCs w:val="24"/>
          <w:lang w:val="en-GB" w:eastAsia="zh-CN"/>
        </w:rPr>
        <w:t>Intel Corporation</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R1-2105108</w:t>
      </w:r>
      <w:r>
        <w:rPr>
          <w:rFonts w:ascii="Times" w:hAnsi="Times" w:eastAsia="Batang"/>
          <w:sz w:val="20"/>
          <w:szCs w:val="24"/>
          <w:lang w:val="en-GB" w:eastAsia="zh-CN"/>
        </w:rPr>
        <w:tab/>
      </w:r>
      <w:r>
        <w:rPr>
          <w:rFonts w:ascii="Times" w:hAnsi="Times" w:eastAsia="Batang"/>
          <w:sz w:val="20"/>
          <w:szCs w:val="24"/>
          <w:lang w:val="en-GB" w:eastAsia="zh-CN"/>
        </w:rPr>
        <w:t>Views on Rel-17 positioning latency reduction</w:t>
      </w:r>
      <w:r>
        <w:rPr>
          <w:rFonts w:ascii="Times" w:hAnsi="Times" w:eastAsia="Batang"/>
          <w:sz w:val="20"/>
          <w:szCs w:val="24"/>
          <w:lang w:val="en-GB" w:eastAsia="zh-CN"/>
        </w:rPr>
        <w:tab/>
      </w:r>
      <w:r>
        <w:rPr>
          <w:rFonts w:ascii="Times" w:hAnsi="Times" w:eastAsia="Batang"/>
          <w:sz w:val="20"/>
          <w:szCs w:val="24"/>
          <w:lang w:val="en-GB" w:eastAsia="zh-CN"/>
        </w:rPr>
        <w:t>Apple</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R1-2105171</w:t>
      </w:r>
      <w:r>
        <w:rPr>
          <w:rFonts w:ascii="Times" w:hAnsi="Times" w:eastAsia="Batang"/>
          <w:sz w:val="20"/>
          <w:szCs w:val="24"/>
          <w:lang w:val="en-GB" w:eastAsia="zh-CN"/>
        </w:rPr>
        <w:tab/>
      </w:r>
      <w:r>
        <w:rPr>
          <w:rFonts w:ascii="Times" w:hAnsi="Times" w:eastAsia="Batang"/>
          <w:sz w:val="20"/>
          <w:szCs w:val="24"/>
          <w:lang w:val="en-GB" w:eastAsia="zh-CN"/>
        </w:rPr>
        <w:t>Considerations on Latency Improvements for DL and DL+UL positioning methods</w:t>
      </w:r>
      <w:r>
        <w:rPr>
          <w:rFonts w:ascii="Times" w:hAnsi="Times" w:eastAsia="Batang"/>
          <w:sz w:val="20"/>
          <w:szCs w:val="24"/>
          <w:lang w:val="en-GB" w:eastAsia="zh-CN"/>
        </w:rPr>
        <w:tab/>
      </w:r>
      <w:r>
        <w:rPr>
          <w:rFonts w:ascii="Times" w:hAnsi="Times" w:eastAsia="Batang"/>
          <w:sz w:val="20"/>
          <w:szCs w:val="24"/>
          <w:lang w:val="en-GB" w:eastAsia="zh-CN"/>
        </w:rPr>
        <w:t>Sony</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R1-2105313</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Samsung</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R1-2105485</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NR positioning</w:t>
      </w:r>
      <w:r>
        <w:rPr>
          <w:rFonts w:ascii="Times" w:hAnsi="Times" w:eastAsia="Batang"/>
          <w:sz w:val="20"/>
          <w:szCs w:val="24"/>
          <w:lang w:val="en-GB" w:eastAsia="zh-CN"/>
        </w:rPr>
        <w:tab/>
      </w:r>
      <w:r>
        <w:rPr>
          <w:rFonts w:ascii="Times" w:hAnsi="Times" w:eastAsia="Batang"/>
          <w:sz w:val="20"/>
          <w:szCs w:val="24"/>
          <w:lang w:val="en-GB" w:eastAsia="zh-CN"/>
        </w:rPr>
        <w:t>LG Electronics</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R1-2105515</w:t>
      </w:r>
      <w:r>
        <w:rPr>
          <w:rFonts w:ascii="Times" w:hAnsi="Times" w:eastAsia="Batang"/>
          <w:sz w:val="20"/>
          <w:szCs w:val="24"/>
          <w:lang w:val="en-GB" w:eastAsia="zh-CN"/>
        </w:rPr>
        <w:tab/>
      </w:r>
      <w:r>
        <w:rPr>
          <w:rFonts w:ascii="Times" w:hAnsi="Times" w:eastAsia="Batang"/>
          <w:sz w:val="20"/>
          <w:szCs w:val="24"/>
          <w:lang w:val="en-GB" w:eastAsia="zh-CN"/>
        </w:rPr>
        <w:t>Views on PHY Latency Reductions</w:t>
      </w:r>
      <w:r>
        <w:rPr>
          <w:rFonts w:ascii="Times" w:hAnsi="Times" w:eastAsia="Batang"/>
          <w:sz w:val="20"/>
          <w:szCs w:val="24"/>
          <w:lang w:val="en-GB" w:eastAsia="zh-CN"/>
        </w:rPr>
        <w:tab/>
      </w:r>
      <w:r>
        <w:rPr>
          <w:rFonts w:ascii="Times" w:hAnsi="Times" w:eastAsia="Batang"/>
          <w:sz w:val="20"/>
          <w:szCs w:val="24"/>
          <w:lang w:val="en-GB" w:eastAsia="zh-CN"/>
        </w:rPr>
        <w:t>Nokia, Nokia Shanghai Bell</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R1-2105564</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w:t>
      </w:r>
      <w:r>
        <w:rPr>
          <w:rFonts w:ascii="Times" w:hAnsi="Times" w:eastAsia="Batang"/>
          <w:sz w:val="20"/>
          <w:szCs w:val="24"/>
          <w:lang w:val="en-GB" w:eastAsia="zh-CN"/>
        </w:rPr>
        <w:tab/>
      </w:r>
      <w:r>
        <w:rPr>
          <w:rFonts w:ascii="Times" w:hAnsi="Times" w:eastAsia="Batang"/>
          <w:sz w:val="20"/>
          <w:szCs w:val="24"/>
          <w:lang w:val="en-GB" w:eastAsia="zh-CN"/>
        </w:rPr>
        <w:t>Xiaomi</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R1-2105760</w:t>
      </w:r>
      <w:r>
        <w:rPr>
          <w:rFonts w:ascii="Times" w:hAnsi="Times" w:eastAsia="Batang"/>
          <w:sz w:val="20"/>
          <w:szCs w:val="24"/>
          <w:lang w:val="en-GB" w:eastAsia="zh-CN"/>
        </w:rPr>
        <w:tab/>
      </w:r>
      <w:r>
        <w:rPr>
          <w:rFonts w:ascii="Times" w:hAnsi="Times" w:eastAsia="Batang"/>
          <w:sz w:val="20"/>
          <w:szCs w:val="24"/>
          <w:lang w:val="en-GB" w:eastAsia="zh-CN"/>
        </w:rPr>
        <w:t>Aspects for physical latency improvement</w:t>
      </w:r>
      <w:r>
        <w:rPr>
          <w:rFonts w:ascii="Times" w:hAnsi="Times" w:eastAsia="Batang"/>
          <w:sz w:val="20"/>
          <w:szCs w:val="24"/>
          <w:lang w:val="en-GB" w:eastAsia="zh-CN"/>
        </w:rPr>
        <w:tab/>
      </w:r>
      <w:r>
        <w:rPr>
          <w:rFonts w:ascii="Times" w:hAnsi="Times" w:eastAsia="Batang"/>
          <w:sz w:val="20"/>
          <w:szCs w:val="24"/>
          <w:lang w:val="en-GB" w:eastAsia="zh-CN"/>
        </w:rPr>
        <w:t>MediaTek Inc.</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R1-2105861</w:t>
      </w:r>
      <w:r>
        <w:rPr>
          <w:rFonts w:ascii="Times" w:hAnsi="Times" w:eastAsia="Batang"/>
          <w:sz w:val="20"/>
          <w:szCs w:val="24"/>
          <w:lang w:val="en-GB" w:eastAsia="zh-CN"/>
        </w:rPr>
        <w:tab/>
      </w:r>
      <w:r>
        <w:rPr>
          <w:rFonts w:ascii="Times" w:hAnsi="Times" w:eastAsia="Batang"/>
          <w:sz w:val="20"/>
          <w:szCs w:val="24"/>
          <w:lang w:val="en-GB" w:eastAsia="zh-CN"/>
        </w:rPr>
        <w:t>Positioning Latency Reduction Enhancements</w:t>
      </w:r>
      <w:r>
        <w:rPr>
          <w:rFonts w:ascii="Times" w:hAnsi="Times" w:eastAsia="Batang"/>
          <w:sz w:val="20"/>
          <w:szCs w:val="24"/>
          <w:lang w:val="en-GB" w:eastAsia="zh-CN"/>
        </w:rPr>
        <w:tab/>
      </w:r>
      <w:r>
        <w:rPr>
          <w:rFonts w:ascii="Times" w:hAnsi="Times" w:eastAsia="Batang"/>
          <w:sz w:val="20"/>
          <w:szCs w:val="24"/>
          <w:lang w:val="en-GB" w:eastAsia="zh-CN"/>
        </w:rPr>
        <w:t>Lenovo, Motorola Mobility</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R1-2105911</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Ericsson</w:t>
      </w:r>
    </w:p>
    <w:p>
      <w:pPr>
        <w:rPr>
          <w:lang w:eastAsia="zh-CN"/>
        </w:rPr>
      </w:pPr>
    </w:p>
    <w:p>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pPr>
        <w:rPr>
          <w:lang w:eastAsia="zh-CN"/>
        </w:rPr>
      </w:pPr>
      <w:r>
        <w:rPr>
          <w:highlight w:val="cyan"/>
          <w:lang w:eastAsia="zh-CN"/>
        </w:rPr>
        <w:t>[105-e-NR-ePos-04] Email discussion/approval on latency improvements for both DL and DL+UL positioning methods with checkpoints for agreements on May 24, May 27 – Su (Huawei)</w:t>
      </w:r>
    </w:p>
    <w:p>
      <w:pPr>
        <w:rPr>
          <w:lang w:eastAsia="zh-CN"/>
        </w:rPr>
      </w:pPr>
    </w:p>
    <w:p>
      <w:pPr>
        <w:autoSpaceDE/>
        <w:autoSpaceDN/>
        <w:adjustRightInd/>
        <w:snapToGrid/>
        <w:spacing w:after="0"/>
        <w:jc w:val="left"/>
        <w:rPr>
          <w:lang w:eastAsia="zh-CN"/>
        </w:rPr>
        <w:sectPr>
          <w:pgSz w:w="11909" w:h="16834"/>
          <w:pgMar w:top="1440" w:right="1152" w:bottom="1440" w:left="1440" w:header="720" w:footer="720" w:gutter="0"/>
          <w:cols w:space="720" w:num="1"/>
        </w:sectPr>
      </w:pPr>
    </w:p>
    <w:p>
      <w:pPr>
        <w:pStyle w:val="2"/>
        <w:rPr>
          <w:lang w:eastAsia="zh-CN"/>
        </w:rPr>
      </w:pPr>
      <w:r>
        <w:rPr>
          <w:rFonts w:hint="eastAsia"/>
          <w:lang w:eastAsia="zh-CN"/>
        </w:rPr>
        <w:t>S</w:t>
      </w:r>
      <w:r>
        <w:rPr>
          <w:lang w:eastAsia="zh-CN"/>
        </w:rPr>
        <w:t>cheduling location in advance</w:t>
      </w:r>
    </w:p>
    <w:p>
      <w:pPr>
        <w:pStyle w:val="3"/>
        <w:numPr>
          <w:ilvl w:val="0"/>
          <w:numId w:val="0"/>
        </w:numPr>
        <w:rPr>
          <w:lang w:eastAsia="zh-CN"/>
        </w:rPr>
      </w:pPr>
      <w:r>
        <w:rPr>
          <w:rFonts w:hint="eastAsia"/>
          <w:lang w:eastAsia="zh-CN"/>
        </w:rPr>
        <w:t>Summary of views based on t-doc submission</w:t>
      </w:r>
    </w:p>
    <w:p>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Physical layer latency reduction should be independent of scheduled location time.</w:t>
            </w:r>
          </w:p>
          <w:p>
            <w:pPr>
              <w:pStyle w:val="44"/>
              <w:widowControl w:val="0"/>
              <w:numPr>
                <w:ilvl w:val="0"/>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method with scheduled location time can be considered as a further optimization to be discussed in Rel-17 if scheduled location time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Qualcomm [6]</w:t>
            </w:r>
          </w:p>
        </w:tc>
        <w:tc>
          <w:tcPr>
            <w:tcW w:w="7852" w:type="dxa"/>
          </w:tcPr>
          <w:p>
            <w:pPr>
              <w:widowControl w:val="0"/>
              <w:rPr>
                <w:rFonts w:ascii="Arial" w:hAnsi="Arial" w:cs="Arial"/>
                <w:sz w:val="16"/>
                <w:szCs w:val="16"/>
                <w:lang w:eastAsia="zh-CN"/>
              </w:rPr>
            </w:pPr>
            <w:r>
              <w:rPr>
                <w:rFonts w:ascii="Arial" w:hAnsi="Arial" w:cs="Arial"/>
                <w:sz w:val="16"/>
                <w:szCs w:val="16"/>
                <w:lang w:eastAsia="zh-CN"/>
              </w:rPr>
              <w:t xml:space="preserve">Proposal 1: Send a draft Reply LS: </w:t>
            </w:r>
          </w:p>
          <w:p>
            <w:pPr>
              <w:pStyle w:val="44"/>
              <w:widowControl w:val="0"/>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pPr>
              <w:pStyle w:val="44"/>
              <w:widowControl w:val="0"/>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pPr>
              <w:widowControl w:val="0"/>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pPr>
              <w:widowControl w:val="0"/>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pPr>
              <w:pStyle w:val="44"/>
              <w:widowControl w:val="0"/>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pPr>
              <w:pStyle w:val="44"/>
              <w:widowControl w:val="0"/>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pPr>
              <w:pStyle w:val="44"/>
              <w:widowControl w:val="0"/>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pPr>
              <w:widowControl w:val="0"/>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pPr>
              <w:pStyle w:val="44"/>
              <w:widowControl w:val="0"/>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Intel [9]</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pPr>
              <w:pStyle w:val="44"/>
              <w:widowControl w:val="0"/>
              <w:numPr>
                <w:ilvl w:val="0"/>
                <w:numId w:val="8"/>
              </w:numPr>
              <w:ind w:firstLineChars="0"/>
              <w:rPr>
                <w:rFonts w:ascii="Arial" w:hAnsi="Arial" w:cs="Arial"/>
                <w:sz w:val="16"/>
                <w:szCs w:val="16"/>
                <w:lang w:eastAsia="zh-CN"/>
              </w:rPr>
            </w:pPr>
            <w:r>
              <w:rPr>
                <w:rFonts w:hint="eastAsia" w:ascii="Arial" w:hAnsi="Arial" w:cs="Arial"/>
                <w:sz w:val="16"/>
                <w:szCs w:val="16"/>
                <w:lang w:eastAsia="zh-CN"/>
              </w:rPr>
              <w:t>For NR positioning latency reduction,</w:t>
            </w:r>
          </w:p>
          <w:p>
            <w:pPr>
              <w:pStyle w:val="44"/>
              <w:widowControl w:val="0"/>
              <w:numPr>
                <w:ilvl w:val="1"/>
                <w:numId w:val="8"/>
              </w:numPr>
              <w:ind w:firstLineChars="0"/>
              <w:rPr>
                <w:rFonts w:ascii="Arial" w:hAnsi="Arial" w:cs="Arial"/>
                <w:sz w:val="16"/>
                <w:szCs w:val="16"/>
                <w:lang w:eastAsia="zh-CN"/>
              </w:rPr>
            </w:pPr>
            <w:r>
              <w:rPr>
                <w:rFonts w:hint="eastAsia" w:ascii="Arial" w:hAnsi="Arial" w:cs="Arial"/>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pPr>
        <w:rPr>
          <w:lang w:eastAsia="zh-CN"/>
        </w:rPr>
      </w:pPr>
    </w:p>
    <w:p>
      <w:pPr>
        <w:pStyle w:val="3"/>
        <w:rPr>
          <w:lang w:eastAsia="zh-CN"/>
        </w:rPr>
      </w:pPr>
      <w:r>
        <w:rPr>
          <w:lang w:eastAsia="zh-CN"/>
        </w:rPr>
        <w:t>Scheduling location in advance and reply LS</w:t>
      </w:r>
    </w:p>
    <w:p>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26"/>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9" w:type="dxa"/>
          </w:tcPr>
          <w:p>
            <w:pPr>
              <w:pStyle w:val="4"/>
              <w:keepLines/>
              <w:widowControl w:val="0"/>
              <w:numPr>
                <w:ilvl w:val="0"/>
                <w:numId w:val="0"/>
              </w:numPr>
              <w:overflowPunct w:val="0"/>
              <w:snapToGrid/>
              <w:spacing w:after="180"/>
              <w:jc w:val="left"/>
              <w:textAlignment w:val="baseline"/>
              <w:outlineLvl w:val="2"/>
            </w:pPr>
            <w:r>
              <w:t>Related to R1-2102306 (LS on Scheduling Location in Advance to reduce Latency, SA2, Qualcomm)</w:t>
            </w:r>
          </w:p>
          <w:p>
            <w:pPr>
              <w:widowControl w:val="0"/>
              <w:rPr>
                <w:lang w:eastAsia="zh-CN"/>
              </w:rPr>
            </w:pPr>
            <w:r>
              <w:rPr>
                <w:lang w:eastAsia="zh-CN"/>
              </w:rPr>
              <w:t>Related contributions:</w:t>
            </w:r>
          </w:p>
          <w:p>
            <w:pPr>
              <w:pStyle w:val="44"/>
              <w:widowControl w:val="0"/>
              <w:numPr>
                <w:ilvl w:val="0"/>
                <w:numId w:val="9"/>
              </w:numPr>
              <w:autoSpaceDE/>
              <w:autoSpaceDN/>
              <w:adjustRightInd/>
              <w:snapToGrid/>
              <w:spacing w:after="0"/>
              <w:ind w:firstLineChars="0"/>
              <w:jc w:val="left"/>
              <w:rPr>
                <w:lang w:eastAsia="zh-CN"/>
              </w:rPr>
            </w:pPr>
            <w:r>
              <w:fldChar w:fldCharType="begin"/>
            </w:r>
            <w:r>
              <w:instrText xml:space="preserve"> HYPERLINK "file:///C:\\Users\\wanshic\\OneDrive%20-%20Qualcomm\\Documents\\Standards\\3GPP%20Standards\\Meeting%20Documents\\TSGR1_105\\Docs\\R1-2104643.zip" </w:instrText>
            </w:r>
            <w:r>
              <w:fldChar w:fldCharType="separate"/>
            </w:r>
            <w:r>
              <w:rPr>
                <w:rStyle w:val="31"/>
                <w:lang w:eastAsia="zh-CN"/>
              </w:rPr>
              <w:t>R1-2104643</w:t>
            </w:r>
            <w:r>
              <w:rPr>
                <w:rStyle w:val="31"/>
                <w:lang w:eastAsia="zh-CN"/>
              </w:rPr>
              <w:fldChar w:fldCharType="end"/>
            </w:r>
            <w:r>
              <w:rPr>
                <w:lang w:eastAsia="zh-CN"/>
              </w:rPr>
              <w:tab/>
            </w:r>
            <w:r>
              <w:rPr>
                <w:lang w:eastAsia="zh-CN"/>
              </w:rPr>
              <w:t>Draft reply LS to SA2 on Scheduling Location in Advance</w:t>
            </w:r>
            <w:r>
              <w:rPr>
                <w:lang w:eastAsia="zh-CN"/>
              </w:rPr>
              <w:tab/>
            </w:r>
            <w:r>
              <w:rPr>
                <w:lang w:eastAsia="zh-CN"/>
              </w:rPr>
              <w:t>Qualcomm Incorporated</w:t>
            </w:r>
          </w:p>
          <w:p>
            <w:pPr>
              <w:pStyle w:val="44"/>
              <w:widowControl w:val="0"/>
              <w:numPr>
                <w:ilvl w:val="0"/>
                <w:numId w:val="9"/>
              </w:numPr>
              <w:autoSpaceDE/>
              <w:autoSpaceDN/>
              <w:adjustRightInd/>
              <w:snapToGrid/>
              <w:spacing w:after="0"/>
              <w:ind w:firstLineChars="0"/>
              <w:jc w:val="left"/>
              <w:rPr>
                <w:lang w:eastAsia="zh-CN"/>
              </w:rPr>
            </w:pPr>
            <w:r>
              <w:fldChar w:fldCharType="begin"/>
            </w:r>
            <w:r>
              <w:instrText xml:space="preserve"> HYPERLINK "file:///C:\\Users\\wanshic\\OneDrive%20-%20Qualcomm\\Documents\\Standards\\3GPP%20Standards\\Meeting%20Documents\\TSGR1_105\\Docs\\R1-2105937.zip" </w:instrText>
            </w:r>
            <w:r>
              <w:fldChar w:fldCharType="separate"/>
            </w:r>
            <w:r>
              <w:rPr>
                <w:rStyle w:val="31"/>
                <w:lang w:eastAsia="zh-CN"/>
              </w:rPr>
              <w:t>R1-2105937</w:t>
            </w:r>
            <w:r>
              <w:rPr>
                <w:rStyle w:val="31"/>
                <w:lang w:eastAsia="zh-CN"/>
              </w:rPr>
              <w:fldChar w:fldCharType="end"/>
            </w:r>
            <w:r>
              <w:rPr>
                <w:lang w:eastAsia="zh-CN"/>
              </w:rPr>
              <w:tab/>
            </w:r>
            <w:r>
              <w:rPr>
                <w:lang w:eastAsia="zh-CN"/>
              </w:rPr>
              <w:t>Discussion on scheduling location in advance to reduce latency</w:t>
            </w:r>
            <w:r>
              <w:rPr>
                <w:lang w:eastAsia="zh-CN"/>
              </w:rPr>
              <w:tab/>
            </w:r>
            <w:r>
              <w:rPr>
                <w:lang w:eastAsia="zh-CN"/>
              </w:rPr>
              <w:t>Huawei, HiSilicon</w:t>
            </w:r>
          </w:p>
          <w:p>
            <w:pPr>
              <w:widowControl w:val="0"/>
              <w:rPr>
                <w:lang w:val="en-GB"/>
              </w:rPr>
            </w:pPr>
          </w:p>
          <w:p>
            <w:pPr>
              <w:widowControl w:val="0"/>
              <w:rPr>
                <w:lang w:val="en-GB"/>
              </w:rPr>
            </w:pPr>
            <w:r>
              <w:rPr>
                <w:highlight w:val="yellow"/>
                <w:lang w:val="en-GB"/>
              </w:rPr>
              <w:t>Initial assessment:</w:t>
            </w:r>
          </w:p>
          <w:p>
            <w:pPr>
              <w:pStyle w:val="44"/>
              <w:widowControl w:val="0"/>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pPr>
              <w:pStyle w:val="44"/>
              <w:widowControl w:val="0"/>
              <w:ind w:firstLine="440"/>
              <w:rPr>
                <w:lang w:val="en-GB"/>
              </w:rPr>
            </w:pP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3" w:type="dxa"/>
                </w:tcPr>
                <w:p>
                  <w:pPr>
                    <w:widowControl w:val="0"/>
                    <w:rPr>
                      <w:b/>
                      <w:bCs/>
                      <w:lang w:val="en-GB"/>
                    </w:rPr>
                  </w:pPr>
                  <w:r>
                    <w:rPr>
                      <w:b/>
                      <w:bCs/>
                      <w:lang w:val="en-GB"/>
                    </w:rPr>
                    <w:t>Company</w:t>
                  </w:r>
                </w:p>
              </w:tc>
              <w:tc>
                <w:tcPr>
                  <w:tcW w:w="6380" w:type="dxa"/>
                </w:tcPr>
                <w:p>
                  <w:pPr>
                    <w:widowControl w:val="0"/>
                    <w:rPr>
                      <w:b/>
                      <w:bCs/>
                      <w:lang w:val="en-GB"/>
                    </w:rPr>
                  </w:pPr>
                  <w:r>
                    <w:rPr>
                      <w:b/>
                      <w:bCs/>
                      <w:lang w:val="en-GB"/>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3" w:type="dxa"/>
                </w:tcPr>
                <w:p>
                  <w:pPr>
                    <w:widowControl w:val="0"/>
                    <w:rPr>
                      <w:lang w:eastAsia="zh-CN"/>
                    </w:rPr>
                  </w:pPr>
                  <w:r>
                    <w:rPr>
                      <w:rFonts w:hint="eastAsia"/>
                      <w:lang w:eastAsia="zh-CN"/>
                    </w:rPr>
                    <w:t>ZTE</w:t>
                  </w:r>
                </w:p>
              </w:tc>
              <w:tc>
                <w:tcPr>
                  <w:tcW w:w="6380" w:type="dxa"/>
                </w:tcPr>
                <w:p>
                  <w:pPr>
                    <w:widowControl w:val="0"/>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3" w:type="dxa"/>
                </w:tcPr>
                <w:p>
                  <w:pPr>
                    <w:widowControl w:val="0"/>
                    <w:rPr>
                      <w:lang w:eastAsia="zh-CN"/>
                    </w:rPr>
                  </w:pPr>
                  <w:r>
                    <w:rPr>
                      <w:rFonts w:hint="eastAsia"/>
                      <w:lang w:eastAsia="zh-CN"/>
                    </w:rPr>
                    <w:t>v</w:t>
                  </w:r>
                  <w:r>
                    <w:rPr>
                      <w:lang w:eastAsia="zh-CN"/>
                    </w:rPr>
                    <w:t>ivo</w:t>
                  </w:r>
                </w:p>
              </w:tc>
              <w:tc>
                <w:tcPr>
                  <w:tcW w:w="6380" w:type="dxa"/>
                </w:tcPr>
                <w:p>
                  <w:pPr>
                    <w:widowControl w:val="0"/>
                    <w:rPr>
                      <w:lang w:eastAsia="zh-CN"/>
                    </w:rPr>
                  </w:pPr>
                  <w:r>
                    <w:rPr>
                      <w:rFonts w:hint="eastAsia"/>
                      <w:lang w:eastAsia="zh-CN"/>
                    </w:rPr>
                    <w:t>O</w:t>
                  </w:r>
                  <w:r>
                    <w:rPr>
                      <w:lang w:eastAsia="zh-CN"/>
                    </w:rPr>
                    <w:t>K</w:t>
                  </w:r>
                </w:p>
              </w:tc>
            </w:tr>
          </w:tbl>
          <w:p>
            <w:pPr>
              <w:widowControl w:val="0"/>
              <w:rPr>
                <w:lang w:eastAsia="zh-CN"/>
              </w:rPr>
            </w:pPr>
          </w:p>
        </w:tc>
      </w:tr>
    </w:tbl>
    <w:p>
      <w:pPr>
        <w:rPr>
          <w:lang w:eastAsia="zh-CN"/>
        </w:rPr>
      </w:pPr>
    </w:p>
    <w:p>
      <w:pPr>
        <w:pStyle w:val="4"/>
        <w:rPr>
          <w:lang w:eastAsia="zh-CN"/>
        </w:rPr>
      </w:pPr>
      <w:r>
        <w:rPr>
          <w:lang w:eastAsia="zh-CN"/>
        </w:rPr>
        <w:t>Round 1 (closed)</w:t>
      </w:r>
    </w:p>
    <w:p>
      <w:pPr>
        <w:rPr>
          <w:b/>
          <w:lang w:eastAsia="zh-CN"/>
        </w:rPr>
      </w:pPr>
      <w:r>
        <w:rPr>
          <w:b/>
          <w:lang w:eastAsia="zh-CN"/>
        </w:rPr>
        <w:t>Proposal 1.1.1-1 for conclusion:</w:t>
      </w:r>
    </w:p>
    <w:p>
      <w:pPr>
        <w:pStyle w:val="45"/>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26"/>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237"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Agree</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Agree</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Yes</w:t>
            </w:r>
          </w:p>
        </w:tc>
        <w:tc>
          <w:tcPr>
            <w:tcW w:w="6237" w:type="dxa"/>
            <w:vAlign w:val="center"/>
          </w:tcPr>
          <w:p>
            <w:pPr>
              <w:widowControl w:val="0"/>
              <w:rPr>
                <w:rFonts w:ascii="Arial" w:hAnsi="Arial" w:cs="Arial"/>
                <w:iCs/>
                <w:sz w:val="16"/>
                <w:lang w:eastAsia="zh-CN"/>
              </w:rPr>
            </w:pPr>
          </w:p>
        </w:tc>
      </w:tr>
    </w:tbl>
    <w:p>
      <w:pPr>
        <w:rPr>
          <w:iCs/>
          <w:lang w:eastAsia="zh-CN"/>
        </w:rPr>
      </w:pPr>
    </w:p>
    <w:p>
      <w:pPr>
        <w:rPr>
          <w:b/>
          <w:iCs/>
          <w:lang w:eastAsia="zh-CN"/>
        </w:rPr>
      </w:pPr>
      <w:r>
        <w:rPr>
          <w:rFonts w:hint="eastAsia"/>
          <w:b/>
          <w:iCs/>
          <w:lang w:eastAsia="zh-CN"/>
        </w:rPr>
        <w:t>F</w:t>
      </w:r>
      <w:r>
        <w:rPr>
          <w:b/>
          <w:iCs/>
          <w:lang w:eastAsia="zh-CN"/>
        </w:rPr>
        <w:t>L summary:</w:t>
      </w:r>
    </w:p>
    <w:p>
      <w:pPr>
        <w:rPr>
          <w:lang w:eastAsia="zh-CN"/>
        </w:rPr>
      </w:pPr>
      <w:r>
        <w:rPr>
          <w:rFonts w:hint="eastAsia"/>
          <w:lang w:eastAsia="zh-CN"/>
        </w:rPr>
        <w:t>N</w:t>
      </w:r>
      <w:r>
        <w:rPr>
          <w:lang w:eastAsia="zh-CN"/>
        </w:rPr>
        <w:t>o action needed. The discussion is closed.</w:t>
      </w:r>
    </w:p>
    <w:p>
      <w:pPr>
        <w:pStyle w:val="2"/>
        <w:rPr>
          <w:lang w:eastAsia="zh-CN"/>
        </w:rPr>
      </w:pPr>
      <w:r>
        <w:rPr>
          <w:lang w:eastAsia="zh-CN"/>
        </w:rPr>
        <w:t>PRS measurement time reduction</w:t>
      </w:r>
    </w:p>
    <w:p>
      <w:pPr>
        <w:pStyle w:val="3"/>
        <w:numPr>
          <w:ilvl w:val="0"/>
          <w:numId w:val="0"/>
        </w:numPr>
        <w:rPr>
          <w:lang w:eastAsia="zh-CN"/>
        </w:rPr>
      </w:pPr>
      <w:r>
        <w:rPr>
          <w:rFonts w:hint="eastAsia"/>
          <w:lang w:eastAsia="zh-CN"/>
        </w:rPr>
        <w:t>S</w:t>
      </w:r>
      <w:r>
        <w:rPr>
          <w:lang w:eastAsia="zh-CN"/>
        </w:rPr>
        <w:t>ummary of views based on t-doc submission</w:t>
      </w:r>
    </w:p>
    <w:p>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26"/>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3"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Huawei, HiSilicon [1]</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The latency enhancement on measurement time reduction should focus on</w:t>
            </w:r>
          </w:p>
          <w:p>
            <w:pPr>
              <w:pStyle w:val="44"/>
              <w:widowControl w:val="0"/>
              <w:numPr>
                <w:ilvl w:val="0"/>
                <w:numId w:val="11"/>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Another set of (N, T) with N being the slot duration</w:t>
            </w:r>
          </w:p>
          <w:p>
            <w:pPr>
              <w:pStyle w:val="44"/>
              <w:widowControl w:val="0"/>
              <w:numPr>
                <w:ilvl w:val="0"/>
                <w:numId w:val="11"/>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Reduce the PRS measurement sample time as defined by RAN4 to [1] for high SNR.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2"/>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Send an LS to ask RAN4 whether Nsample=1 is feasible for DL PRS measurement.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12:</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2"/>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request of the measurement via RRC signaling, MAC-CE and/or physical layer procedure should be supported.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13:</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2"/>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Priority rules should be supported for the processing/reception of DL PRS and other signals/channels or sharing MG.</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14:</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2"/>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Priority rules for positioning measurement and report should be supported in Rel-17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CATT [3]</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A-periodic PRS and semi-persistent PRS receptions triggered by serving gNB should be supported for single gNB positioning, in which a UE is informed to measure the DL PRS of the TRPs of the same gNB.</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In multiple gNB positioning, UE can be triggered to receive AP-PRS through LMF message.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In multiple gNB positioning, UE can be triggered to receive periodic PRS  through the DCI or MAC CE  to reduce the latency.</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[4]</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In order to reduce UE measurement time of a location information report, LMF should be allowed to select/configure a subset of DL PRS from DL PRS in ProvideAssistanceData message for UE to measure and report the location information report.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In order to get quick response of an early location information report, LMF should be able to configure an early location information report associated DL PRS used to derive the early location information report.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For the purpose of reporting new location measurements in time, Rel-17 should allow UE to report multiple early location information reports prior to a response time.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In Rel-17, some parameters (e.g. UE Rx beam sweeping factor and the number of samples) in measurement period should be configurable, if possible, reported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[6]</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For UE-based positioning, a UE is expected to report a location estimate which is valid for the requested “Location Time”.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3: For UE-assisted/network-based Positioning,  support LMF sending a “Time-domain Window” configuration(s) to both UE and gNBs that define the time at which the measurements are expected to be obtained. </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Each window is defined with a start/End configuration</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If startTime is provided, the device (UE/gNB) is expected to perform measurements and reporting that start no earlier than the startTime. </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If EndTime is provided, the device (UE/gNB) is expected to perform measurements no later than the EndTime.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4: With regards to the requested Time-domain measurement Window: </w:t>
            </w:r>
          </w:p>
          <w:p>
            <w:pPr>
              <w:pStyle w:val="44"/>
              <w:widowControl w:val="0"/>
              <w:numPr>
                <w:ilvl w:val="0"/>
                <w:numId w:val="14"/>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Study further the UE behavior when a limited number (or none) of PRS instances appears within a configured time-domain window.</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5: Support single-sample measurements in NR Rel-17 with the following details: </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Single-sample measurements correspond to RSTD/RSRP/Rx-Tx measurements performed within a single DL PRS period and a single Measurement Gap (MG).</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Introduce new UE capabilities for supporting this low-latency Positioning feature</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Send LS to RAN4 to study relaxed accuracy &amp; measurement period requirements (if needed) for the case of single-sample PRS processing.</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For the scenario of single-sample PRS processing, at least from RAN1 perspective, define the UE “Processing Time” of a PRS sample as follows:</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The start time is the time after the end of the last PRS resource of the PRS sample </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end time corresponds to the earliest time after which the UE is capable of reporting Positioning measurements derived from the PRS sample</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Relation of the “Processing Time” to the already existing (N,T) capability in NR Rel-16</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7: Send an LS to RAN2 to ask them to introduce responseTime at least as small as 100msec. Study further whether smaller values could be feasible in this release.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8: Support explicit signaling requesting from a UE to perform positioning measurements with a fast processing timeline. </w:t>
            </w:r>
          </w:p>
          <w:p>
            <w:pPr>
              <w:pStyle w:val="44"/>
              <w:widowControl w:val="0"/>
              <w:numPr>
                <w:ilvl w:val="0"/>
                <w:numId w:val="16"/>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Whether the “Time-domain Window” configuration could be used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6"/>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 xml:space="preserve">For NR positioning latency reduction, </w:t>
            </w:r>
          </w:p>
          <w:p>
            <w:pPr>
              <w:pStyle w:val="44"/>
              <w:widowControl w:val="0"/>
              <w:numPr>
                <w:ilvl w:val="1"/>
                <w:numId w:val="16"/>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Further consider DCI based mechanism for indication of DL PRS transmission in a given transmission period/occasion based on pre-configured DL PRS configuration/resources</w:t>
            </w:r>
          </w:p>
          <w:p>
            <w:pPr>
              <w:pStyle w:val="44"/>
              <w:widowControl w:val="0"/>
              <w:numPr>
                <w:ilvl w:val="1"/>
                <w:numId w:val="16"/>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Further consider support of DL PRS measurement and report for single DL PRS period/occasion</w:t>
            </w:r>
          </w:p>
          <w:p>
            <w:pPr>
              <w:pStyle w:val="44"/>
              <w:widowControl w:val="0"/>
              <w:numPr>
                <w:ilvl w:val="1"/>
                <w:numId w:val="16"/>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Further analyze UE DL PRS processing capabilities aiming to reduce latency of DL PRS measurement time including possibility of simultaneous processing across multiple DL PRS frequency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[10]</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At least for the case of M-BWP switching, NW configures (as part of M-BWP configuration and/or indication) PUSCH resource for UE to report positioning measurements and/or location information</w:t>
            </w:r>
          </w:p>
          <w:p>
            <w:pPr>
              <w:pStyle w:val="44"/>
              <w:widowControl w:val="0"/>
              <w:numPr>
                <w:ilvl w:val="0"/>
                <w:numId w:val="16"/>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grant is specifically configured for positioning measurement report, e.g. Nx symbols after the end of last symbol of last DL-PRS resource, or after the end of M-BWP</w:t>
            </w:r>
          </w:p>
          <w:p>
            <w:pPr>
              <w:pStyle w:val="44"/>
              <w:widowControl w:val="0"/>
              <w:numPr>
                <w:ilvl w:val="0"/>
                <w:numId w:val="16"/>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Nx is determined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umsung [12]</w:t>
            </w:r>
          </w:p>
        </w:tc>
        <w:tc>
          <w:tcPr>
            <w:tcW w:w="7853"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1: The configured grant PUSCH type 1 and type 2 could be considered for positioning measurement report to reduce the latency.</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The DG PUSCH with high priority could be considered for positioning measurement report to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[13]</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w:t>
            </w:r>
          </w:p>
          <w:p>
            <w:pPr>
              <w:pStyle w:val="44"/>
              <w:widowControl w:val="0"/>
              <w:numPr>
                <w:ilvl w:val="0"/>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 order to reduce physical layer latency in grant based DL-positioning measurement, following potential enhancements can be included:</w:t>
            </w:r>
          </w:p>
          <w:p>
            <w:pPr>
              <w:pStyle w:val="44"/>
              <w:widowControl w:val="0"/>
              <w:numPr>
                <w:ilvl w:val="1"/>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Transmission of measurement gap request message including scheduling request and/or BSR</w:t>
            </w:r>
          </w:p>
          <w:p>
            <w:pPr>
              <w:pStyle w:val="44"/>
              <w:widowControl w:val="0"/>
              <w:numPr>
                <w:ilvl w:val="1"/>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Transmission of measurement gap configuration message accompanied by UL grant</w:t>
            </w:r>
          </w:p>
          <w:p>
            <w:pPr>
              <w:pStyle w:val="44"/>
              <w:widowControl w:val="0"/>
              <w:numPr>
                <w:ilvl w:val="1"/>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Transmission of UL grant without scheduling request in accordance with predefined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[14]</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UE could request the expected measurement report resource from the serving gNB via RRC signaling to minimize the positioning measurement report delay.</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RAN1 should study mechanisms for controlling and/or assessing the way the UE performs positioning measurements, e.g. how flexible the beamed IF measurement is, and how long each measurement gap needs to be.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RAN 1 should study solutions which can accommodate a reduced positioning session, in the sense that they allow for a reduced measurement report from UE, based on the RX beam information of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[15]</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on-demand PRS should support periodical transmission, semi-persistent transmission and aperiodic transmission.</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gNB initiated of on-demand PRS transmission can be supported by RRC, MAC CE and DCI.</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Support PRS measurement report by PUSCH including configured grant PUSCH and dynamic grant PUSCH.</w:t>
            </w:r>
          </w:p>
          <w:p>
            <w:pPr>
              <w:widowControl w:val="0"/>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MediaTek [16]</w:t>
            </w:r>
          </w:p>
        </w:tc>
        <w:tc>
          <w:tcPr>
            <w:tcW w:w="7853"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2-1: After UE decodes the PDSCH for receiving the message of location information request, UE may request aperiodic PRS transmission, if the waiting time is long for a periodic PRS occasion</w:t>
            </w:r>
          </w:p>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2-2: Aperiodic PRS transmission may be confined to the scenario that the transmission being from the serving gNB and the corresponding TRPs</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3-2: Similar to SMTC, the PMTC, PRS measurement timing configuration, could be introduced. Generally, the latency could be improved when PMTC is partially overlapping with MGs and PMTC period &lt; MGRP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3-3: Transition symbols before and after a PMTC duration could be considered, and there is no data transmission within these transition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MotM [17]</w:t>
            </w:r>
          </w:p>
        </w:tc>
        <w:tc>
          <w:tcPr>
            <w:tcW w:w="7853"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1: Introduce additional T values for UE (N,T) processing capabilities. FFS suitable T values that meet &lt;10 ms requirement.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RAN1 to recommend suitable response times based on at least the following factors:</w:t>
            </w:r>
          </w:p>
          <w:p>
            <w:pPr>
              <w:pStyle w:val="44"/>
              <w:widowControl w:val="0"/>
              <w:numPr>
                <w:ilvl w:val="0"/>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UE’s capabilities</w:t>
            </w:r>
          </w:p>
          <w:p>
            <w:pPr>
              <w:pStyle w:val="44"/>
              <w:widowControl w:val="0"/>
              <w:numPr>
                <w:ilvl w:val="0"/>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Based on immediate and periodic reporting </w:t>
            </w:r>
          </w:p>
          <w:p>
            <w:pPr>
              <w:pStyle w:val="44"/>
              <w:widowControl w:val="0"/>
              <w:numPr>
                <w:ilvl w:val="0"/>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Required end-to-end positioning latency budget by LCS client at LMF.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response time values that align with the latency requirements and UE measurement capabilities. Notify RAN2 via LS regarding recommended response times based on feasible processing times in physical layer.</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gNB and LMF can align on the expected delay related to the request and application of the MG configuration in order to adapt the UE response time accordingly. May involve further work in RAN2/RAN3.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[18]</w:t>
            </w:r>
          </w:p>
        </w:tc>
        <w:tc>
          <w:tcPr>
            <w:tcW w:w="7853" w:type="dxa"/>
          </w:tcPr>
          <w:p>
            <w:pPr>
              <w:widowControl w:val="0"/>
              <w:rPr>
                <w:rFonts w:ascii="Arial" w:hAnsi="Arial" w:cs="Arial"/>
                <w:color w:val="000000" w:themeColor="text1"/>
                <w:sz w:val="16"/>
                <w:szCs w:val="16"/>
                <w:lang w:val="en-GB" w:eastAsia="zh-CN"/>
                <w14:textFill>
                  <w14:solidFill>
                    <w14:schemeClr w14:val="tx1"/>
                  </w14:solidFill>
                </w14:textFill>
              </w:rPr>
            </w:pPr>
            <w:r>
              <w:rPr>
                <w:rFonts w:hint="eastAsia" w:ascii="Arial" w:hAnsi="Arial" w:cs="Arial"/>
                <w:color w:val="000000" w:themeColor="text1"/>
                <w:sz w:val="16"/>
                <w:szCs w:val="16"/>
                <w:lang w:val="en-GB" w:eastAsia="zh-CN"/>
                <w14:textFill>
                  <w14:solidFill>
                    <w14:schemeClr w14:val="tx1"/>
                  </w14:solidFill>
                </w14:textFill>
              </w:rPr>
              <w:t>P</w:t>
            </w:r>
            <w:r>
              <w:rPr>
                <w:rFonts w:ascii="Arial" w:hAnsi="Arial" w:cs="Arial"/>
                <w:color w:val="000000" w:themeColor="text1"/>
                <w:sz w:val="16"/>
                <w:szCs w:val="16"/>
                <w:lang w:val="en-GB" w:eastAsia="zh-CN"/>
                <w14:textFill>
                  <w14:solidFill>
                    <w14:schemeClr w14:val="tx1"/>
                  </w14:solidFill>
                </w14:textFill>
              </w:rPr>
              <w:t>roposal 3</w:t>
            </w:r>
            <w:r>
              <w:rPr>
                <w:rFonts w:ascii="Arial" w:hAnsi="Arial" w:cs="Arial"/>
                <w:color w:val="000000" w:themeColor="text1"/>
                <w:sz w:val="16"/>
                <w:szCs w:val="16"/>
                <w:lang w:val="en-GB" w:eastAsia="zh-CN"/>
                <w14:textFill>
                  <w14:solidFill>
                    <w14:schemeClr w14:val="tx1"/>
                  </w14:solidFill>
                </w14:textFill>
              </w:rPr>
              <w:tab/>
            </w:r>
            <w:r>
              <w:rPr>
                <w:rFonts w:ascii="Arial" w:hAnsi="Arial" w:cs="Arial"/>
                <w:color w:val="000000" w:themeColor="text1"/>
                <w:sz w:val="16"/>
                <w:szCs w:val="16"/>
                <w:lang w:val="en-GB" w:eastAsia="zh-CN"/>
                <w14:textFill>
                  <w14:solidFill>
                    <w14:schemeClr w14:val="tx1"/>
                  </w14:solidFill>
                </w14:textFill>
              </w:rPr>
              <w:t>Support measurement reports for RSRP and RSTD based on a single PRS measurement, i.e. N_sample= 1.</w:t>
            </w:r>
          </w:p>
        </w:tc>
      </w:tr>
    </w:tbl>
    <w:p>
      <w:pPr>
        <w:rPr>
          <w:lang w:val="en-GB" w:eastAsia="zh-CN"/>
        </w:rPr>
      </w:pPr>
    </w:p>
    <w:p>
      <w:pPr>
        <w:rPr>
          <w:lang w:val="en-GB" w:eastAsia="zh-CN"/>
        </w:rPr>
      </w:pPr>
      <w:r>
        <w:rPr>
          <w:rFonts w:hint="eastAsia"/>
          <w:lang w:val="en-GB" w:eastAsia="zh-CN"/>
        </w:rPr>
        <w:t>B</w:t>
      </w:r>
      <w:r>
        <w:rPr>
          <w:lang w:val="en-GB" w:eastAsia="zh-CN"/>
        </w:rPr>
        <w:t>ased on the summary, the following issues are identified.</w:t>
      </w:r>
    </w:p>
    <w:p>
      <w:pPr>
        <w:pStyle w:val="44"/>
        <w:numPr>
          <w:ilvl w:val="0"/>
          <w:numId w:val="18"/>
        </w:numPr>
        <w:ind w:firstLineChars="0"/>
        <w:rPr>
          <w:lang w:val="en-GB" w:eastAsia="zh-CN"/>
        </w:rPr>
      </w:pPr>
      <w:r>
        <w:rPr>
          <w:rFonts w:hint="eastAsia"/>
          <w:lang w:val="en-GB" w:eastAsia="zh-CN"/>
        </w:rPr>
        <w:t>S</w:t>
      </w:r>
      <w:r>
        <w:rPr>
          <w:lang w:val="en-GB" w:eastAsia="zh-CN"/>
        </w:rPr>
        <w:t>ingle-sample PRS measurement</w:t>
      </w:r>
    </w:p>
    <w:p>
      <w:pPr>
        <w:pStyle w:val="44"/>
        <w:numPr>
          <w:ilvl w:val="0"/>
          <w:numId w:val="18"/>
        </w:numPr>
        <w:ind w:firstLineChars="0"/>
        <w:rPr>
          <w:lang w:val="en-GB" w:eastAsia="zh-CN"/>
        </w:rPr>
      </w:pPr>
      <w:r>
        <w:rPr>
          <w:lang w:val="en-GB" w:eastAsia="zh-CN"/>
        </w:rPr>
        <w:t>Response time and early fix report</w:t>
      </w:r>
    </w:p>
    <w:p>
      <w:pPr>
        <w:pStyle w:val="44"/>
        <w:numPr>
          <w:ilvl w:val="0"/>
          <w:numId w:val="18"/>
        </w:numPr>
        <w:ind w:firstLineChars="0"/>
        <w:rPr>
          <w:lang w:val="en-GB" w:eastAsia="zh-CN"/>
        </w:rPr>
      </w:pPr>
      <w:r>
        <w:rPr>
          <w:lang w:val="en-GB" w:eastAsia="zh-CN"/>
        </w:rPr>
        <w:t>Measurement reporting resource</w:t>
      </w:r>
    </w:p>
    <w:p>
      <w:pPr>
        <w:pStyle w:val="44"/>
        <w:numPr>
          <w:ilvl w:val="0"/>
          <w:numId w:val="18"/>
        </w:numPr>
        <w:ind w:firstLineChars="0"/>
        <w:rPr>
          <w:lang w:val="en-GB" w:eastAsia="zh-CN"/>
        </w:rPr>
      </w:pPr>
      <w:r>
        <w:rPr>
          <w:lang w:val="en-GB" w:eastAsia="zh-CN"/>
        </w:rPr>
        <w:t>AP/SP PRS and measurement request/report in lower layers</w:t>
      </w:r>
    </w:p>
    <w:p>
      <w:pPr>
        <w:pStyle w:val="44"/>
        <w:numPr>
          <w:ilvl w:val="0"/>
          <w:numId w:val="18"/>
        </w:numPr>
        <w:ind w:firstLineChars="0"/>
        <w:rPr>
          <w:lang w:val="en-GB" w:eastAsia="zh-CN"/>
        </w:rPr>
      </w:pPr>
      <w:r>
        <w:rPr>
          <w:lang w:val="en-GB" w:eastAsia="zh-CN"/>
        </w:rPr>
        <w:t>PRS-PRS processing priority</w:t>
      </w:r>
    </w:p>
    <w:p>
      <w:pPr>
        <w:pStyle w:val="44"/>
        <w:numPr>
          <w:ilvl w:val="0"/>
          <w:numId w:val="18"/>
        </w:numPr>
        <w:ind w:firstLineChars="0"/>
        <w:rPr>
          <w:lang w:val="en-GB" w:eastAsia="zh-CN"/>
        </w:rPr>
      </w:pPr>
      <w:r>
        <w:rPr>
          <w:lang w:val="en-GB" w:eastAsia="zh-CN"/>
        </w:rPr>
        <w:t>PRS measurement window configuration</w:t>
      </w:r>
    </w:p>
    <w:p>
      <w:pPr>
        <w:pStyle w:val="44"/>
        <w:numPr>
          <w:ilvl w:val="0"/>
          <w:numId w:val="18"/>
        </w:numPr>
        <w:ind w:firstLineChars="0"/>
        <w:rPr>
          <w:lang w:val="en-GB" w:eastAsia="zh-CN"/>
        </w:rPr>
      </w:pPr>
      <w:r>
        <w:rPr>
          <w:lang w:val="en-GB" w:eastAsia="zh-CN"/>
        </w:rPr>
        <w:t>A new (N, T) for low processing latency</w:t>
      </w:r>
    </w:p>
    <w:p>
      <w:pPr>
        <w:rPr>
          <w:lang w:val="en-GB" w:eastAsia="zh-CN"/>
        </w:rPr>
      </w:pPr>
    </w:p>
    <w:p>
      <w:pPr>
        <w:pStyle w:val="3"/>
        <w:rPr>
          <w:lang w:val="en-GB" w:eastAsia="zh-CN"/>
        </w:rPr>
      </w:pPr>
      <w:r>
        <w:rPr>
          <w:rFonts w:hint="eastAsia"/>
          <w:lang w:val="en-GB" w:eastAsia="zh-CN"/>
        </w:rPr>
        <w:t>S</w:t>
      </w:r>
      <w:r>
        <w:rPr>
          <w:lang w:val="en-GB" w:eastAsia="zh-CN"/>
        </w:rPr>
        <w:t>ingle-sample PRS measurement</w:t>
      </w:r>
    </w:p>
    <w:p>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pPr>
        <w:rPr>
          <w:lang w:val="en-GB" w:eastAsia="zh-CN"/>
        </w:rPr>
      </w:pPr>
      <w:r>
        <w:rPr>
          <w:lang w:val="en-GB" w:eastAsia="zh-CN"/>
        </w:rPr>
        <w:t>In particular,</w:t>
      </w:r>
    </w:p>
    <w:p>
      <w:pPr>
        <w:pStyle w:val="45"/>
        <w:rPr>
          <w:lang w:val="en-GB" w:eastAsia="zh-CN"/>
        </w:rPr>
      </w:pPr>
      <w:r>
        <w:rPr>
          <w:rFonts w:hint="eastAsia"/>
          <w:lang w:val="en-GB" w:eastAsia="zh-CN"/>
        </w:rPr>
        <w:t>H</w:t>
      </w:r>
      <w:r>
        <w:rPr>
          <w:lang w:val="en-GB" w:eastAsia="zh-CN"/>
        </w:rPr>
        <w:t>uawei [1] mentioned that the applicability of single sample measurement should be high SNR.</w:t>
      </w:r>
    </w:p>
    <w:p>
      <w:pPr>
        <w:pStyle w:val="45"/>
        <w:rPr>
          <w:lang w:val="en-GB" w:eastAsia="zh-CN"/>
        </w:rPr>
      </w:pPr>
      <w:r>
        <w:rPr>
          <w:lang w:val="en-GB" w:eastAsia="zh-CN"/>
        </w:rPr>
        <w:t>vivo [2], Qualcomm [6] also proposed to send an LS to RAN4.</w:t>
      </w:r>
    </w:p>
    <w:p>
      <w:pPr>
        <w:pStyle w:val="45"/>
        <w:rPr>
          <w:lang w:val="en-GB" w:eastAsia="zh-CN"/>
        </w:rPr>
      </w:pPr>
      <w:r>
        <w:rPr>
          <w:lang w:val="en-GB" w:eastAsia="zh-CN"/>
        </w:rPr>
        <w:t>Qualcomm [6] additionally proposed to define “PRS sample processing time”.</w:t>
      </w:r>
    </w:p>
    <w:p>
      <w:pPr>
        <w:pStyle w:val="4"/>
        <w:rPr>
          <w:lang w:val="en-GB" w:eastAsia="zh-CN"/>
        </w:rPr>
      </w:pPr>
      <w:r>
        <w:rPr>
          <w:rFonts w:hint="eastAsia"/>
          <w:lang w:val="en-GB" w:eastAsia="zh-CN"/>
        </w:rPr>
        <w:t>R</w:t>
      </w:r>
      <w:r>
        <w:rPr>
          <w:lang w:val="en-GB" w:eastAsia="zh-CN"/>
        </w:rPr>
        <w:t>ound 1</w:t>
      </w:r>
    </w:p>
    <w:p>
      <w:pPr>
        <w:pStyle w:val="45"/>
        <w:numPr>
          <w:ilvl w:val="0"/>
          <w:numId w:val="0"/>
        </w:numPr>
        <w:rPr>
          <w:lang w:val="en-GB" w:eastAsia="zh-CN"/>
        </w:rPr>
      </w:pPr>
      <w:r>
        <w:rPr>
          <w:lang w:val="en-GB" w:eastAsia="zh-CN"/>
        </w:rPr>
        <w:t>Based on the summary, the FL has the following tentative proposal.</w:t>
      </w:r>
    </w:p>
    <w:p>
      <w:pPr>
        <w:rPr>
          <w:rFonts w:ascii="Arial" w:hAnsi="Arial" w:cs="Arial"/>
          <w:b/>
          <w:lang w:eastAsia="zh-CN"/>
        </w:rPr>
      </w:pPr>
      <w:r>
        <w:rPr>
          <w:rFonts w:ascii="Arial" w:hAnsi="Arial" w:cs="Arial"/>
          <w:b/>
          <w:lang w:eastAsia="zh-CN"/>
        </w:rPr>
        <w:t>Proposal 2.1.1-1:</w:t>
      </w:r>
    </w:p>
    <w:p>
      <w:pPr>
        <w:pStyle w:val="45"/>
        <w:rPr>
          <w:iCs/>
          <w:lang w:eastAsia="zh-CN"/>
        </w:rPr>
      </w:pPr>
      <w:bookmarkStart w:id="0" w:name="OLE_LINK1"/>
      <w:r>
        <w:rPr>
          <w:lang w:eastAsia="zh-CN"/>
        </w:rPr>
        <w:t>Single sample PRS processing subject to UE capability is supported from RAN1 perspective.</w:t>
      </w:r>
    </w:p>
    <w:bookmarkEnd w:id="0"/>
    <w:p>
      <w:pPr>
        <w:pStyle w:val="45"/>
        <w:rPr>
          <w:iCs/>
          <w:lang w:eastAsia="zh-CN"/>
        </w:rPr>
      </w:pPr>
      <w:r>
        <w:rPr>
          <w:lang w:eastAsia="zh-CN"/>
        </w:rPr>
        <w:t>FFS other sample numbers.</w:t>
      </w:r>
    </w:p>
    <w:p>
      <w:pPr>
        <w:pStyle w:val="45"/>
        <w:rPr>
          <w:iCs/>
          <w:lang w:eastAsia="zh-CN"/>
        </w:rPr>
      </w:pPr>
      <w:r>
        <w:rPr>
          <w:lang w:eastAsia="zh-CN"/>
        </w:rPr>
        <w:t>FFS signaling details.</w:t>
      </w:r>
    </w:p>
    <w:p>
      <w:pPr>
        <w:pStyle w:val="45"/>
        <w:rPr>
          <w:iCs/>
          <w:lang w:eastAsia="zh-CN"/>
        </w:rPr>
      </w:pPr>
      <w:r>
        <w:rPr>
          <w:lang w:eastAsia="zh-CN"/>
        </w:rPr>
        <w:t>FFS whether the PRS sample processing time is defined and the relation with (N, T).</w:t>
      </w:r>
    </w:p>
    <w:p>
      <w:pPr>
        <w:pStyle w:val="45"/>
        <w:rPr>
          <w:iCs/>
          <w:lang w:eastAsia="zh-CN"/>
        </w:rPr>
      </w:pPr>
      <w:r>
        <w:rPr>
          <w:lang w:eastAsia="zh-CN"/>
        </w:rPr>
        <w:t>Send an LS to RAN4 on the feasibility and the aspects on accuracy and measurement requirement.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Agree in principle.</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Suggest to revise the main bullet and add another FFS since whether this should be UE capability or simply configured by LMF can be further discussed.</w:t>
            </w:r>
          </w:p>
          <w:p>
            <w:pPr>
              <w:pStyle w:val="45"/>
              <w:widowControl w:val="0"/>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pPr>
              <w:pStyle w:val="45"/>
              <w:widowControl w:val="0"/>
              <w:rPr>
                <w:rFonts w:ascii="Arial" w:hAnsi="Arial" w:cs="Arial"/>
                <w:iCs/>
                <w:sz w:val="16"/>
                <w:lang w:eastAsia="zh-CN"/>
              </w:rPr>
            </w:pPr>
            <w:r>
              <w:rPr>
                <w:rFonts w:hint="eastAsia"/>
                <w:lang w:eastAsia="zh-CN"/>
              </w:rPr>
              <w:t>FFS details of UE capability</w:t>
            </w:r>
          </w:p>
          <w:p>
            <w:pPr>
              <w:pStyle w:val="45"/>
              <w:widowControl w:val="0"/>
              <w:numPr>
                <w:ilvl w:val="0"/>
                <w:numId w:val="0"/>
              </w:numPr>
              <w:rPr>
                <w:rFonts w:ascii="Arial" w:hAnsi="Arial" w:cs="Arial"/>
                <w:iCs/>
                <w:sz w:val="16"/>
                <w:lang w:eastAsia="zh-CN"/>
              </w:rPr>
            </w:pPr>
            <w:r>
              <w:rPr>
                <w:rFonts w:hint="eastAsia" w:ascii="Arial" w:hAnsi="Arial" w:cs="Arial"/>
                <w:iCs/>
                <w:sz w:val="16"/>
                <w:lang w:eastAsia="zh-CN"/>
              </w:rPr>
              <w:t>In addition, other default values in measurement period requirement should also be considered. For example, Rx beam sweeping factor is default to be 8 in FR2, which also contributes a lot to measurement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pStyle w:val="80"/>
              <w:widowControl w:val="0"/>
              <w:autoSpaceDE w:val="0"/>
              <w:autoSpaceDN w:val="0"/>
              <w:adjustRightInd w:val="0"/>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pPr>
              <w:pStyle w:val="80"/>
              <w:widowControl w:val="0"/>
              <w:autoSpaceDE w:val="0"/>
              <w:autoSpaceDN w:val="0"/>
              <w:adjustRightInd w:val="0"/>
              <w:spacing w:after="120"/>
              <w:rPr>
                <w:rFonts w:ascii="Arial" w:hAnsi="Arial" w:cs="Arial"/>
                <w:iCs/>
                <w:sz w:val="16"/>
              </w:rPr>
            </w:pPr>
            <w:r>
              <w:rPr>
                <w:rFonts w:ascii="Arial" w:hAnsi="Arial" w:cs="Arial"/>
                <w:iCs/>
                <w:sz w:val="16"/>
              </w:rPr>
              <w:t>If it is similar, maybe we should avoid duplication.</w:t>
            </w:r>
          </w:p>
          <w:tbl>
            <w:tblPr>
              <w:tblStyle w:val="26"/>
              <w:tblW w:w="6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153" w:type="dxa"/>
                  <w:tcBorders>
                    <w:top w:val="single" w:color="auto" w:sz="4" w:space="0"/>
                    <w:left w:val="single" w:color="auto" w:sz="4" w:space="0"/>
                    <w:bottom w:val="single" w:color="auto" w:sz="4" w:space="0"/>
                    <w:right w:val="single" w:color="auto" w:sz="4" w:space="0"/>
                  </w:tcBorders>
                </w:tcPr>
                <w:p>
                  <w:pPr>
                    <w:widowControl w:val="0"/>
                    <w:ind w:left="1440" w:hanging="1440"/>
                    <w:rPr>
                      <w:sz w:val="21"/>
                      <w:szCs w:val="21"/>
                    </w:rPr>
                  </w:pPr>
                  <w:r>
                    <w:rPr>
                      <w:highlight w:val="green"/>
                    </w:rPr>
                    <w:t>Agreement:</w:t>
                  </w:r>
                </w:p>
                <w:p>
                  <w:pPr>
                    <w:pStyle w:val="81"/>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pPr>
                    <w:pStyle w:val="8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pPr>
                    <w:pStyle w:val="81"/>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pPr>
                    <w:pStyle w:val="81"/>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pPr>
                    <w:pStyle w:val="8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2: This enhancement has no intention to change the mapping of measurement types to Rel-16 positioning techniques and no intention to introduce new positioning techniques either.</w:t>
                  </w:r>
                </w:p>
                <w:p>
                  <w:pPr>
                    <w:pStyle w:val="80"/>
                    <w:widowControl w:val="0"/>
                    <w:autoSpaceDE w:val="0"/>
                    <w:autoSpaceDN w:val="0"/>
                    <w:adjustRightInd w:val="0"/>
                    <w:spacing w:after="120"/>
                    <w:rPr>
                      <w:lang w:eastAsia="en-US"/>
                    </w:rPr>
                  </w:pPr>
                </w:p>
              </w:tc>
            </w:tr>
          </w:tbl>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pPr>
              <w:widowControl w:val="0"/>
              <w:rPr>
                <w:rFonts w:ascii="Arial" w:hAnsi="Arial" w:cs="Arial"/>
                <w:iCs/>
                <w:sz w:val="16"/>
                <w:lang w:eastAsia="zh-CN"/>
              </w:rPr>
            </w:pPr>
            <w:r>
              <w:rPr>
                <w:rFonts w:ascii="Arial" w:hAnsi="Arial" w:cs="Arial"/>
                <w:iCs/>
                <w:sz w:val="16"/>
                <w:lang w:eastAsia="zh-CN"/>
              </w:rPr>
              <w:t>Or does it mean that for each PRS resource, the UE only measures one transmission sameple. If so, it seems it up to UE implementation and we do not spec change for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Support FL’s proposal in that a single PRS sample can flexibly reduce positioning latency. We would like clarification on PRS sample processing time since based on our understanding this refers to the post-processing time, which falls within the T duration of the (N,T) UE PRS processing capability, i.e. T-N.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 in principle</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pPr>
              <w:widowControl w:val="0"/>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Single-sample measurements correspond to measurements performed within a single DL PRS period on a PRS resource.</w:t>
            </w:r>
          </w:p>
          <w:p>
            <w:pPr>
              <w:widowControl w:val="0"/>
              <w:rPr>
                <w:rFonts w:ascii="Arial" w:hAnsi="Arial" w:cs="Arial"/>
                <w:iCs/>
                <w:sz w:val="16"/>
                <w:lang w:eastAsia="zh-CN"/>
              </w:rPr>
            </w:pPr>
            <w:r>
              <w:rPr>
                <w:rFonts w:ascii="Arial" w:hAnsi="Arial" w:cs="Arial"/>
                <w:iCs/>
                <w:sz w:val="16"/>
                <w:lang w:eastAsia="zh-CN"/>
              </w:rPr>
              <w:t>It is similar topic as in 8.5.1, but we need to make an agreement at one subagenda and mot keep moving it around.</w:t>
            </w:r>
          </w:p>
          <w:p>
            <w:pPr>
              <w:widowControl w:val="0"/>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r>
              <w:rPr>
                <w:rFonts w:ascii="Arial" w:hAnsi="Arial" w:cs="Arial"/>
                <w:iCs/>
                <w:sz w:val="16"/>
                <w:lang w:eastAsia="zh-CN"/>
              </w:rPr>
              <w:t xml:space="preserve">in principle </w:t>
            </w:r>
          </w:p>
        </w:tc>
        <w:tc>
          <w:tcPr>
            <w:tcW w:w="6379"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agree that it is necessary to clarify the </w:t>
            </w:r>
            <w:r>
              <w:rPr>
                <w:rFonts w:ascii="Arial" w:hAnsi="Arial" w:cs="Arial"/>
                <w:iCs/>
                <w:sz w:val="16"/>
                <w:lang w:eastAsia="zh-CN"/>
              </w:rPr>
              <w:t>single sample PRS first and the impact on accuracy should be considerd.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We tend to agree the understanding of sample as Qualcomm,</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Single-sample measurements correspond to measurements performed within a single DL PRS period on a PRS resource.</w:t>
            </w:r>
            <w:r>
              <w:rPr>
                <w:rFonts w:hint="eastAsia" w:ascii="Arial" w:hAnsi="Arial" w:cs="Arial"/>
                <w:color w:val="000000" w:themeColor="text1"/>
                <w:sz w:val="16"/>
                <w:szCs w:val="16"/>
                <w:lang w:eastAsia="zh-CN"/>
                <w14:textFill>
                  <w14:solidFill>
                    <w14:schemeClr w14:val="tx1"/>
                  </w14:solidFill>
                </w14:textFill>
              </w:rPr>
              <w:t xml:space="preserve"> E.g. UE only has to measure </w:t>
            </w:r>
            <w:r>
              <w:rPr>
                <w:rFonts w:ascii="Arial" w:hAnsi="Arial" w:cs="Arial"/>
                <w:color w:val="000000" w:themeColor="text1"/>
                <w:sz w:val="16"/>
                <w:szCs w:val="16"/>
                <w:lang w:eastAsia="zh-CN"/>
                <w14:textFill>
                  <w14:solidFill>
                    <w14:schemeClr w14:val="tx1"/>
                  </w14:solidFill>
                </w14:textFill>
              </w:rPr>
              <w:t>a single DL PRS period</w:t>
            </w:r>
            <w:r>
              <w:rPr>
                <w:rFonts w:hint="eastAsia" w:ascii="Arial" w:hAnsi="Arial" w:cs="Arial"/>
                <w:color w:val="000000" w:themeColor="text1"/>
                <w:sz w:val="16"/>
                <w:szCs w:val="16"/>
                <w:lang w:eastAsia="zh-CN"/>
                <w14:textFill>
                  <w14:solidFill>
                    <w14:schemeClr w14:val="tx1"/>
                  </w14:solidFill>
                </w14:textFill>
              </w:rPr>
              <w:t xml:space="preserve"> on a periodic PRS resource before the response time, so UE doesn</w:t>
            </w:r>
            <w:r>
              <w:rPr>
                <w:rFonts w:ascii="Arial" w:hAnsi="Arial" w:cs="Arial"/>
                <w:color w:val="000000" w:themeColor="text1"/>
                <w:sz w:val="16"/>
                <w:szCs w:val="16"/>
                <w:lang w:eastAsia="zh-CN"/>
                <w14:textFill>
                  <w14:solidFill>
                    <w14:schemeClr w14:val="tx1"/>
                  </w14:solidFill>
                </w14:textFill>
              </w:rPr>
              <w:t>’</w:t>
            </w:r>
            <w:r>
              <w:rPr>
                <w:rFonts w:hint="eastAsia" w:ascii="Arial" w:hAnsi="Arial" w:cs="Arial"/>
                <w:color w:val="000000" w:themeColor="text1"/>
                <w:sz w:val="16"/>
                <w:szCs w:val="16"/>
                <w:lang w:eastAsia="zh-CN"/>
                <w14:textFill>
                  <w14:solidFill>
                    <w14:schemeClr w14:val="tx1"/>
                  </w14:solidFill>
                </w14:textFill>
              </w:rPr>
              <w:t>t need to measure multiple instances (or samples) for a periodic DL PRS. By this way, LMF can configure a smaller value of response time so that LMF can quick response.</w:t>
            </w:r>
          </w:p>
          <w:p>
            <w:pPr>
              <w:widowControl w:val="0"/>
              <w:rPr>
                <w:rFonts w:ascii="Arial" w:hAnsi="Arial" w:cs="Arial"/>
                <w:iCs/>
                <w:sz w:val="16"/>
                <w:lang w:eastAsia="zh-CN"/>
              </w:rPr>
            </w:pPr>
            <w:r>
              <w:rPr>
                <w:rFonts w:hint="eastAsia" w:ascii="Arial" w:hAnsi="Arial" w:cs="Arial"/>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ind w:firstLine="80" w:firstLineChars="50"/>
              <w:rPr>
                <w:rFonts w:ascii="Arial" w:hAnsi="Arial" w:eastAsia="Malgun Gothic" w:cs="Arial"/>
                <w:iCs/>
                <w:sz w:val="16"/>
                <w:lang w:eastAsia="ko-KR"/>
              </w:rPr>
            </w:pPr>
            <w:r>
              <w:rPr>
                <w:rFonts w:ascii="Arial" w:hAnsi="Arial" w:eastAsia="Malgun Gothic" w:cs="Arial"/>
                <w:iCs/>
                <w:sz w:val="16"/>
                <w:lang w:eastAsia="ko-KR"/>
              </w:rPr>
              <w:t xml:space="preserve">We are generally fine with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In principle</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ind w:firstLine="80" w:firstLineChars="50"/>
              <w:rPr>
                <w:rFonts w:ascii="Arial" w:hAnsi="Arial" w:eastAsia="Malgun Gothic" w:cs="Arial"/>
                <w:iCs/>
                <w:sz w:val="16"/>
                <w:lang w:eastAsia="ko-KR"/>
              </w:rPr>
            </w:pPr>
            <w:r>
              <w:rPr>
                <w:rFonts w:ascii="Arial" w:hAnsi="Arial" w:eastAsia="Malgun Gothic" w:cs="Arial"/>
                <w:iCs/>
                <w:sz w:val="16"/>
                <w:lang w:eastAsia="ko-KR"/>
              </w:rPr>
              <w:t>Instead of single sample, we prefer to use a single period (or occasion) term.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FL</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o Nokia,</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The FFS from the proposal submitted by QC</w:t>
            </w:r>
          </w:p>
          <w:tbl>
            <w:tblPr>
              <w:tblStyle w:val="26"/>
              <w:tblW w:w="6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8"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For the scenario of single-sample PRS processing, at least from RAN1 perspective, define the UE “Processing Time” of a PRS sample as follows:</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The start time is the time after the end of the last PRS resource of the PRS sample </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end time corresponds to the earliest time after which the UE is capable of reporting Positioning measurements derived from the PRS sample</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Relation of the “Processing Time” to the already existing (N,T) capability in NR Rel-16</w:t>
                  </w:r>
                </w:p>
              </w:tc>
            </w:tr>
          </w:tbl>
          <w:p>
            <w:pPr>
              <w:widowControl w:val="0"/>
              <w:rPr>
                <w:rFonts w:ascii="Arial" w:hAnsi="Arial" w:cs="Arial"/>
                <w:iCs/>
                <w:sz w:val="16"/>
                <w:lang w:eastAsia="zh-CN"/>
              </w:rPr>
            </w:pPr>
          </w:p>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o my knowledge, the intention here perhaps could be that “when single PRS processing is adopted, a refined PRS processing model could be considered”. For example, the processing time may be shorter than the value by setting the N_sample = 1 in the current RAN4 defined requirement.</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To Intel,</w:t>
            </w:r>
          </w:p>
          <w:p>
            <w:pPr>
              <w:widowControl w:val="0"/>
              <w:rPr>
                <w:rFonts w:ascii="Arial" w:hAnsi="Arial" w:eastAsia="Malgun Gothic"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Agree with FL that Single sample PRS processing should be mapped to RAN1 definition, in our view</w:t>
            </w:r>
            <w:r>
              <w:rPr>
                <w:rFonts w:hint="eastAsia" w:ascii="Arial" w:hAnsi="Arial" w:cs="Arial" w:eastAsiaTheme="minorEastAsia"/>
                <w:iCs/>
                <w:sz w:val="16"/>
                <w:lang w:eastAsia="zh-CN"/>
              </w:rPr>
              <w:t>,</w:t>
            </w:r>
            <w:r>
              <w:rPr>
                <w:rFonts w:ascii="Arial" w:hAnsi="Arial" w:cs="Arial" w:eastAsiaTheme="minorEastAsia"/>
                <w:iCs/>
                <w:sz w:val="16"/>
                <w:lang w:eastAsia="zh-CN"/>
              </w:rPr>
              <w:t xml:space="preserve"> the periodicity is defined as a set level in RAN1. So we propose</w:t>
            </w:r>
          </w:p>
          <w:p>
            <w:pPr>
              <w:pStyle w:val="45"/>
              <w:widowControl w:val="0"/>
              <w:rPr>
                <w:rFonts w:ascii="Arial" w:hAnsi="Arial" w:cs="Arial"/>
                <w:iCs/>
                <w:sz w:val="16"/>
                <w:lang w:eastAsia="zh-CN"/>
              </w:rPr>
            </w:pPr>
            <w:r>
              <w:rPr>
                <w:rFonts w:ascii="Arial" w:hAnsi="Arial" w:cs="Arial"/>
                <w:color w:val="000000" w:themeColor="text1"/>
                <w:sz w:val="16"/>
                <w:szCs w:val="16"/>
                <w:lang w:eastAsia="zh-CN"/>
                <w14:textFill>
                  <w14:solidFill>
                    <w14:schemeClr w14:val="tx1"/>
                  </w14:solidFill>
                </w14:textFill>
              </w:rPr>
              <w:t>Single-sample measurements correspond to measurements performed within a single instance of the DL-PRS Resource Set subject to UE capability is supported from RAN1 perspective.</w:t>
            </w:r>
          </w:p>
        </w:tc>
      </w:tr>
    </w:tbl>
    <w:p>
      <w:pPr>
        <w:rPr>
          <w:lang w:eastAsia="zh-CN"/>
        </w:rPr>
      </w:pPr>
    </w:p>
    <w:p>
      <w:pPr>
        <w:rPr>
          <w:b/>
          <w:lang w:eastAsia="zh-CN"/>
        </w:rPr>
      </w:pPr>
      <w:r>
        <w:rPr>
          <w:rFonts w:hint="eastAsia"/>
          <w:b/>
          <w:lang w:eastAsia="zh-CN"/>
        </w:rPr>
        <w:t>F</w:t>
      </w:r>
      <w:r>
        <w:rPr>
          <w:b/>
          <w:lang w:eastAsia="zh-CN"/>
        </w:rPr>
        <w:t>L summary:</w:t>
      </w:r>
    </w:p>
    <w:p>
      <w:pPr>
        <w:rPr>
          <w:lang w:eastAsia="zh-CN"/>
        </w:rPr>
      </w:pPr>
      <w:r>
        <w:rPr>
          <w:lang w:eastAsia="zh-CN"/>
        </w:rPr>
        <w:t>Among the companies providing the reponse</w:t>
      </w:r>
    </w:p>
    <w:p>
      <w:pPr>
        <w:pStyle w:val="44"/>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pPr>
        <w:pStyle w:val="44"/>
        <w:numPr>
          <w:ilvl w:val="0"/>
          <w:numId w:val="20"/>
        </w:numPr>
        <w:ind w:firstLineChars="0"/>
        <w:rPr>
          <w:lang w:eastAsia="zh-CN"/>
        </w:rPr>
      </w:pPr>
      <w:r>
        <w:rPr>
          <w:lang w:eastAsia="zh-CN"/>
        </w:rPr>
        <w:t>Not support (3): CMCC, OPPO, CATT</w:t>
      </w:r>
    </w:p>
    <w:p>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pPr>
        <w:pStyle w:val="4"/>
        <w:rPr>
          <w:lang w:eastAsia="zh-CN"/>
        </w:rPr>
      </w:pPr>
      <w:r>
        <w:rPr>
          <w:rFonts w:hint="eastAsia"/>
          <w:lang w:eastAsia="zh-CN"/>
        </w:rPr>
        <w:t>R</w:t>
      </w:r>
      <w:r>
        <w:rPr>
          <w:lang w:eastAsia="zh-CN"/>
        </w:rPr>
        <w:t>ound 2</w:t>
      </w:r>
    </w:p>
    <w:p>
      <w:pPr>
        <w:rPr>
          <w:lang w:eastAsia="zh-CN"/>
        </w:rPr>
      </w:pPr>
      <w:r>
        <w:rPr>
          <w:lang w:eastAsia="zh-CN"/>
        </w:rPr>
        <w:t>Based on the discussion of the GTW session. The proposal 2.1.2-1 is updated below. Companies are encouraged to check the wording.</w:t>
      </w:r>
    </w:p>
    <w:p>
      <w:pPr>
        <w:rPr>
          <w:rFonts w:ascii="Arial" w:hAnsi="Arial" w:cs="Arial"/>
          <w:b/>
          <w:lang w:eastAsia="zh-CN"/>
        </w:rPr>
      </w:pPr>
      <w:r>
        <w:rPr>
          <w:rFonts w:ascii="Arial" w:hAnsi="Arial" w:cs="Arial"/>
          <w:b/>
          <w:lang w:eastAsia="zh-CN"/>
        </w:rPr>
        <w:t>Proposal 2.1.2-1 (</w:t>
      </w:r>
      <w:r>
        <w:rPr>
          <w:rFonts w:hint="eastAsia" w:ascii="Arial" w:hAnsi="Arial" w:cs="Arial"/>
          <w:b/>
          <w:lang w:eastAsia="zh-CN"/>
        </w:rPr>
        <w:t>rev</w:t>
      </w:r>
      <w:r>
        <w:rPr>
          <w:rFonts w:ascii="Arial" w:hAnsi="Arial" w:cs="Arial"/>
          <w:b/>
          <w:lang w:eastAsia="zh-CN"/>
        </w:rPr>
        <w:t>1):</w:t>
      </w:r>
    </w:p>
    <w:p>
      <w:pPr>
        <w:pStyle w:val="45"/>
        <w:numPr>
          <w:ilvl w:val="0"/>
          <w:numId w:val="21"/>
        </w:numPr>
        <w:rPr>
          <w:lang w:eastAsia="zh-CN"/>
        </w:rPr>
      </w:pPr>
      <w:r>
        <w:rPr>
          <w:lang w:eastAsia="zh-CN"/>
        </w:rPr>
        <w:t>Single-sample PRS processing subject to UE capability is supported from RAN1 perspective.</w:t>
      </w:r>
    </w:p>
    <w:p>
      <w:pPr>
        <w:pStyle w:val="45"/>
        <w:numPr>
          <w:ilvl w:val="1"/>
          <w:numId w:val="21"/>
        </w:numPr>
        <w:rPr>
          <w:lang w:eastAsia="zh-CN"/>
        </w:rPr>
      </w:pPr>
      <w:r>
        <w:rPr>
          <w:lang w:eastAsia="zh-CN"/>
        </w:rPr>
        <w:t>Send an LS to RAN4 informing that</w:t>
      </w:r>
    </w:p>
    <w:p>
      <w:pPr>
        <w:pStyle w:val="45"/>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pPr>
        <w:pStyle w:val="45"/>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pPr>
        <w:pStyle w:val="45"/>
        <w:numPr>
          <w:ilvl w:val="1"/>
          <w:numId w:val="21"/>
        </w:numPr>
        <w:rPr>
          <w:lang w:eastAsia="zh-CN"/>
        </w:rPr>
      </w:pPr>
      <w:r>
        <w:rPr>
          <w:lang w:eastAsia="zh-CN"/>
        </w:rPr>
        <w:t>RAN1 to further study the following aspects</w:t>
      </w:r>
    </w:p>
    <w:p>
      <w:pPr>
        <w:pStyle w:val="45"/>
        <w:numPr>
          <w:ilvl w:val="2"/>
          <w:numId w:val="21"/>
        </w:numPr>
        <w:rPr>
          <w:lang w:eastAsia="zh-CN"/>
        </w:rPr>
      </w:pPr>
      <w:r>
        <w:rPr>
          <w:lang w:eastAsia="zh-CN"/>
        </w:rPr>
        <w:t>Details of UE capability</w:t>
      </w:r>
    </w:p>
    <w:p>
      <w:pPr>
        <w:pStyle w:val="45"/>
        <w:numPr>
          <w:ilvl w:val="2"/>
          <w:numId w:val="21"/>
        </w:numPr>
        <w:rPr>
          <w:lang w:eastAsia="zh-CN"/>
        </w:rPr>
      </w:pPr>
      <w:r>
        <w:rPr>
          <w:lang w:eastAsia="zh-CN"/>
        </w:rPr>
        <w:t>Signaling details, e.g., to indicate whether measurement is based on one or more samples</w:t>
      </w:r>
    </w:p>
    <w:p>
      <w:pPr>
        <w:pStyle w:val="45"/>
        <w:numPr>
          <w:ilvl w:val="2"/>
          <w:numId w:val="21"/>
        </w:numPr>
        <w:rPr>
          <w:lang w:eastAsia="zh-CN"/>
        </w:rPr>
      </w:pPr>
      <w:r>
        <w:rPr>
          <w:lang w:eastAsia="zh-CN"/>
        </w:rPr>
        <w:t>Whether the PRS sample processing time is defined and the relation with (N, 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5"/>
              <w:widowControl w:val="0"/>
              <w:numPr>
                <w:ilvl w:val="0"/>
                <w:numId w:val="0"/>
              </w:numPr>
              <w:rPr>
                <w:lang w:eastAsia="zh-CN"/>
              </w:rPr>
            </w:pPr>
            <w:r>
              <w:rPr>
                <w:rFonts w:hint="eastAsia"/>
                <w:lang w:eastAsia="zh-CN"/>
              </w:rPr>
              <w:t>We prefer to keep it more general to cover multiple samples less than 4.</w:t>
            </w:r>
          </w:p>
          <w:p>
            <w:pPr>
              <w:pStyle w:val="45"/>
              <w:widowControl w:val="0"/>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pPr>
              <w:pStyle w:val="45"/>
              <w:widowControl w:val="0"/>
              <w:numPr>
                <w:ilvl w:val="1"/>
                <w:numId w:val="21"/>
              </w:numPr>
              <w:rPr>
                <w:lang w:eastAsia="zh-CN"/>
              </w:rPr>
            </w:pPr>
            <w:r>
              <w:rPr>
                <w:lang w:eastAsia="zh-CN"/>
              </w:rPr>
              <w:t>Send an LS to RAN4 informing that</w:t>
            </w:r>
          </w:p>
          <w:p>
            <w:pPr>
              <w:pStyle w:val="45"/>
              <w:widowControl w:val="0"/>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pPr>
              <w:pStyle w:val="45"/>
              <w:widowControl w:val="0"/>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pPr>
              <w:pStyle w:val="45"/>
              <w:widowControl w:val="0"/>
              <w:numPr>
                <w:ilvl w:val="0"/>
                <w:numId w:val="0"/>
              </w:numPr>
              <w:rPr>
                <w:rFonts w:ascii="Arial" w:hAnsi="Arial" w:cs="Arial"/>
                <w:iCs/>
                <w:sz w:val="16"/>
                <w:lang w:eastAsia="zh-CN"/>
              </w:rPr>
            </w:pPr>
            <w:r>
              <w:rPr>
                <w:rFonts w:hint="eastAsia" w:ascii="Arial" w:hAnsi="Arial" w:cs="Arial"/>
                <w:iCs/>
                <w:sz w:val="16"/>
                <w:lang w:eastAsia="zh-CN"/>
              </w:rPr>
              <w:t>In addition, other default values in measurement period requirement should also be considered. For example, Rx beam sweeping factor is default to be 8 in FR2, which also contributes a lot to measurement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pPr>
              <w:widowControl w:val="0"/>
              <w:rPr>
                <w:rFonts w:ascii="Arial" w:hAnsi="Arial" w:cs="Arial"/>
                <w:iCs/>
                <w:sz w:val="16"/>
                <w:lang w:eastAsia="zh-CN"/>
              </w:rPr>
            </w:pPr>
          </w:p>
          <w:p>
            <w:pPr>
              <w:pStyle w:val="45"/>
              <w:widowControl w:val="0"/>
              <w:numPr>
                <w:ilvl w:val="0"/>
                <w:numId w:val="21"/>
              </w:numPr>
              <w:rPr>
                <w:strike/>
                <w:color w:val="FF0000"/>
                <w:lang w:eastAsia="zh-CN"/>
              </w:rPr>
            </w:pPr>
            <w:r>
              <w:rPr>
                <w:strike/>
                <w:color w:val="FF0000"/>
                <w:lang w:eastAsia="zh-CN"/>
              </w:rPr>
              <w:t>Single-sample PRS processing subject to UE capability is supported from RAN1 perspective.</w:t>
            </w:r>
          </w:p>
          <w:p>
            <w:pPr>
              <w:pStyle w:val="45"/>
              <w:widowControl w:val="0"/>
              <w:numPr>
                <w:ilvl w:val="1"/>
                <w:numId w:val="21"/>
              </w:numPr>
              <w:rPr>
                <w:lang w:eastAsia="zh-CN"/>
              </w:rPr>
            </w:pPr>
            <w:r>
              <w:rPr>
                <w:lang w:eastAsia="zh-CN"/>
              </w:rPr>
              <w:t>Send an LS to RAN4 informing that</w:t>
            </w:r>
          </w:p>
          <w:p>
            <w:pPr>
              <w:pStyle w:val="45"/>
              <w:widowControl w:val="0"/>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pPr>
              <w:pStyle w:val="45"/>
              <w:widowControl w:val="0"/>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w:t>
            </w:r>
            <w:r>
              <w:rPr>
                <w:rFonts w:ascii="Arial" w:hAnsi="Arial" w:cs="Arial"/>
                <w:iCs/>
                <w:sz w:val="16"/>
                <w:lang w:eastAsia="zh-CN"/>
              </w:rPr>
              <w:t>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orry</w:t>
            </w:r>
            <w:r>
              <w:rPr>
                <w:rFonts w:ascii="Arial" w:hAnsi="Arial" w:cs="Arial"/>
                <w:iCs/>
                <w:sz w:val="16"/>
                <w:lang w:eastAsia="zh-CN"/>
              </w:rPr>
              <w:t xml:space="preserve"> </w:t>
            </w:r>
            <w:r>
              <w:rPr>
                <w:rFonts w:hint="eastAsia" w:ascii="Arial" w:hAnsi="Arial" w:cs="Arial"/>
                <w:iCs/>
                <w:sz w:val="16"/>
                <w:lang w:eastAsia="zh-CN"/>
              </w:rPr>
              <w:t>with</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mistake</w:t>
            </w:r>
            <w:r>
              <w:rPr>
                <w:rFonts w:ascii="Arial" w:hAnsi="Arial" w:cs="Arial"/>
                <w:iCs/>
                <w:sz w:val="16"/>
                <w:lang w:eastAsia="zh-CN"/>
              </w:rPr>
              <w:t xml:space="preserve"> </w:t>
            </w:r>
            <w:r>
              <w:rPr>
                <w:rFonts w:hint="eastAsia" w:ascii="Arial" w:hAnsi="Arial" w:cs="Arial"/>
                <w:iCs/>
                <w:sz w:val="16"/>
                <w:lang w:eastAsia="zh-CN"/>
              </w:rPr>
              <w:t>that</w:t>
            </w:r>
            <w:r>
              <w:rPr>
                <w:rFonts w:ascii="Arial" w:hAnsi="Arial" w:cs="Arial"/>
                <w:iCs/>
                <w:sz w:val="16"/>
                <w:lang w:eastAsia="zh-CN"/>
              </w:rPr>
              <w:t xml:space="preserve"> I </w:t>
            </w:r>
            <w:r>
              <w:rPr>
                <w:rFonts w:hint="eastAsia" w:ascii="Arial" w:hAnsi="Arial" w:cs="Arial"/>
                <w:iCs/>
                <w:sz w:val="16"/>
                <w:lang w:eastAsia="zh-CN"/>
              </w:rPr>
              <w:t>didn</w:t>
            </w:r>
            <w:r>
              <w:rPr>
                <w:rFonts w:ascii="Arial" w:hAnsi="Arial" w:cs="Arial"/>
                <w:iCs/>
                <w:sz w:val="16"/>
                <w:lang w:eastAsia="zh-CN"/>
              </w:rPr>
              <w:t>’</w:t>
            </w:r>
            <w:r>
              <w:rPr>
                <w:rFonts w:hint="eastAsia" w:ascii="Arial" w:hAnsi="Arial" w:cs="Arial"/>
                <w:iCs/>
                <w:sz w:val="16"/>
                <w:lang w:eastAsia="zh-CN"/>
              </w:rPr>
              <w:t>t</w:t>
            </w:r>
            <w:r>
              <w:rPr>
                <w:rFonts w:ascii="Arial" w:hAnsi="Arial" w:cs="Arial"/>
                <w:iCs/>
                <w:sz w:val="16"/>
                <w:lang w:eastAsia="zh-CN"/>
              </w:rPr>
              <w:t xml:space="preserve"> </w:t>
            </w:r>
            <w:r>
              <w:rPr>
                <w:rFonts w:hint="eastAsia" w:ascii="Arial" w:hAnsi="Arial" w:cs="Arial"/>
                <w:iCs/>
                <w:sz w:val="16"/>
                <w:lang w:eastAsia="zh-CN"/>
              </w:rPr>
              <w:t>express</w:t>
            </w:r>
            <w:r>
              <w:rPr>
                <w:rFonts w:ascii="Arial" w:hAnsi="Arial" w:cs="Arial"/>
                <w:iCs/>
                <w:sz w:val="16"/>
                <w:lang w:eastAsia="zh-CN"/>
              </w:rPr>
              <w:t xml:space="preserve"> </w:t>
            </w:r>
            <w:r>
              <w:rPr>
                <w:rFonts w:hint="eastAsia" w:ascii="Arial" w:hAnsi="Arial" w:cs="Arial"/>
                <w:iCs/>
                <w:sz w:val="16"/>
                <w:lang w:eastAsia="zh-CN"/>
              </w:rPr>
              <w:t>our</w:t>
            </w:r>
            <w:r>
              <w:rPr>
                <w:rFonts w:ascii="Arial" w:hAnsi="Arial" w:cs="Arial"/>
                <w:iCs/>
                <w:sz w:val="16"/>
                <w:lang w:eastAsia="zh-CN"/>
              </w:rPr>
              <w:t xml:space="preserve"> </w:t>
            </w:r>
            <w:r>
              <w:rPr>
                <w:rFonts w:hint="eastAsia" w:ascii="Arial" w:hAnsi="Arial" w:cs="Arial"/>
                <w:iCs/>
                <w:sz w:val="16"/>
                <w:lang w:eastAsia="zh-CN"/>
              </w:rPr>
              <w:t>view</w:t>
            </w:r>
            <w:r>
              <w:rPr>
                <w:rFonts w:ascii="Arial" w:hAnsi="Arial" w:cs="Arial"/>
                <w:iCs/>
                <w:sz w:val="16"/>
                <w:lang w:eastAsia="zh-CN"/>
              </w:rPr>
              <w:t xml:space="preserve"> correctly</w:t>
            </w:r>
            <w:r>
              <w:rPr>
                <w:rFonts w:hint="eastAsia" w:ascii="Arial" w:hAnsi="Arial" w:cs="Arial"/>
                <w:iCs/>
                <w:sz w:val="16"/>
                <w:lang w:eastAsia="zh-CN"/>
              </w:rPr>
              <w:t>.</w:t>
            </w:r>
          </w:p>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w:t>
            </w:r>
            <w:r>
              <w:rPr>
                <w:rFonts w:ascii="Arial" w:hAnsi="Arial" w:cs="Arial"/>
                <w:iCs/>
                <w:sz w:val="16"/>
                <w:lang w:eastAsia="zh-CN"/>
              </w:rPr>
              <w:t xml:space="preserve"> prefer </w:t>
            </w:r>
            <w:r>
              <w:rPr>
                <w:rFonts w:hint="eastAsia" w:ascii="Arial" w:hAnsi="Arial" w:cs="Arial"/>
                <w:iCs/>
                <w:sz w:val="16"/>
                <w:lang w:eastAsia="zh-CN"/>
              </w:rPr>
              <w:t>to</w:t>
            </w:r>
            <w:r>
              <w:rPr>
                <w:rFonts w:ascii="Arial" w:hAnsi="Arial" w:cs="Arial"/>
                <w:iCs/>
                <w:sz w:val="16"/>
                <w:lang w:eastAsia="zh-CN"/>
              </w:rPr>
              <w:t xml:space="preserve"> </w:t>
            </w:r>
            <w:r>
              <w:rPr>
                <w:rFonts w:hint="eastAsia" w:ascii="Arial" w:hAnsi="Arial" w:cs="Arial"/>
                <w:iCs/>
                <w:sz w:val="16"/>
                <w:lang w:eastAsia="zh-CN"/>
              </w:rPr>
              <w:t>keep</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main</w:t>
            </w:r>
            <w:r>
              <w:rPr>
                <w:rFonts w:ascii="Arial" w:hAnsi="Arial" w:cs="Arial"/>
                <w:iCs/>
                <w:sz w:val="16"/>
                <w:lang w:eastAsia="zh-CN"/>
              </w:rPr>
              <w:t xml:space="preserve"> </w:t>
            </w:r>
            <w:r>
              <w:rPr>
                <w:rFonts w:hint="eastAsia" w:ascii="Arial" w:hAnsi="Arial" w:cs="Arial"/>
                <w:iCs/>
                <w:sz w:val="16"/>
                <w:lang w:eastAsia="zh-CN"/>
              </w:rPr>
              <w:t>bullet</w:t>
            </w:r>
            <w:r>
              <w:rPr>
                <w:rFonts w:ascii="Arial" w:hAnsi="Arial" w:cs="Arial"/>
                <w:iCs/>
                <w:sz w:val="16"/>
                <w:lang w:eastAsia="zh-CN"/>
              </w:rPr>
              <w:t xml:space="preserve"> </w:t>
            </w:r>
            <w:r>
              <w:rPr>
                <w:rFonts w:hint="eastAsia" w:ascii="Arial" w:hAnsi="Arial" w:cs="Arial"/>
                <w:iCs/>
                <w:sz w:val="16"/>
                <w:lang w:eastAsia="zh-CN"/>
              </w:rPr>
              <w:t>and</w:t>
            </w:r>
            <w:r>
              <w:rPr>
                <w:rFonts w:ascii="Arial" w:hAnsi="Arial" w:cs="Arial"/>
                <w:iCs/>
                <w:sz w:val="16"/>
                <w:lang w:eastAsia="zh-CN"/>
              </w:rPr>
              <w:t xml:space="preserve"> </w:t>
            </w:r>
            <w:r>
              <w:rPr>
                <w:rFonts w:hint="eastAsia" w:ascii="Arial" w:hAnsi="Arial" w:cs="Arial"/>
                <w:iCs/>
                <w:sz w:val="16"/>
                <w:lang w:eastAsia="zh-CN"/>
              </w:rPr>
              <w:t>first</w:t>
            </w:r>
            <w:r>
              <w:rPr>
                <w:rFonts w:ascii="Arial" w:hAnsi="Arial" w:cs="Arial"/>
                <w:iCs/>
                <w:sz w:val="16"/>
                <w:lang w:eastAsia="zh-CN"/>
              </w:rPr>
              <w:t xml:space="preserve"> </w:t>
            </w:r>
            <w:r>
              <w:rPr>
                <w:rFonts w:hint="eastAsia" w:ascii="Arial" w:hAnsi="Arial" w:cs="Arial"/>
                <w:iCs/>
                <w:sz w:val="16"/>
                <w:lang w:eastAsia="zh-CN"/>
              </w:rPr>
              <w:t>sub-bullet,</w:t>
            </w:r>
            <w:r>
              <w:rPr>
                <w:rFonts w:ascii="Arial" w:hAnsi="Arial" w:cs="Arial"/>
                <w:iCs/>
                <w:sz w:val="16"/>
                <w:lang w:eastAsia="zh-CN"/>
              </w:rPr>
              <w:t xml:space="preserve"> and </w:t>
            </w:r>
            <w:r>
              <w:rPr>
                <w:rFonts w:hint="eastAsia" w:ascii="Arial" w:hAnsi="Arial" w:cs="Arial"/>
                <w:iCs/>
                <w:sz w:val="16"/>
                <w:lang w:eastAsia="zh-CN"/>
              </w:rPr>
              <w:t>modify</w:t>
            </w:r>
            <w:r>
              <w:rPr>
                <w:rFonts w:ascii="Arial" w:hAnsi="Arial" w:cs="Arial"/>
                <w:iCs/>
                <w:sz w:val="16"/>
                <w:lang w:eastAsia="zh-CN"/>
              </w:rPr>
              <w:t xml:space="preserve"> </w:t>
            </w:r>
            <w:r>
              <w:rPr>
                <w:rFonts w:hint="eastAsia" w:ascii="Arial" w:hAnsi="Arial" w:cs="Arial"/>
                <w:iCs/>
                <w:sz w:val="16"/>
                <w:lang w:eastAsia="zh-CN"/>
              </w:rPr>
              <w:t>as</w:t>
            </w:r>
            <w:r>
              <w:rPr>
                <w:rFonts w:ascii="Arial" w:hAnsi="Arial" w:cs="Arial"/>
                <w:iCs/>
                <w:sz w:val="16"/>
                <w:lang w:eastAsia="zh-CN"/>
              </w:rPr>
              <w:t xml:space="preserve"> </w:t>
            </w:r>
            <w:r>
              <w:rPr>
                <w:rFonts w:hint="eastAsia" w:ascii="Arial" w:hAnsi="Arial" w:cs="Arial"/>
                <w:iCs/>
                <w:sz w:val="16"/>
                <w:lang w:eastAsia="zh-CN"/>
              </w:rPr>
              <w:t>following</w:t>
            </w:r>
          </w:p>
          <w:p>
            <w:pPr>
              <w:pStyle w:val="45"/>
              <w:widowControl w:val="0"/>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pPr>
              <w:pStyle w:val="45"/>
              <w:widowControl w:val="0"/>
              <w:numPr>
                <w:ilvl w:val="1"/>
                <w:numId w:val="21"/>
              </w:numPr>
              <w:rPr>
                <w:lang w:eastAsia="zh-CN"/>
              </w:rPr>
            </w:pPr>
            <w:r>
              <w:rPr>
                <w:lang w:eastAsia="zh-CN"/>
              </w:rPr>
              <w:t>Send an LS to RAN4 informing that</w:t>
            </w:r>
          </w:p>
          <w:p>
            <w:pPr>
              <w:pStyle w:val="45"/>
              <w:widowControl w:val="0"/>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pPr>
              <w:pStyle w:val="45"/>
              <w:widowControl w:val="0"/>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pPr>
              <w:widowControl w:val="0"/>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trike/>
                <w:sz w:val="16"/>
                <w:lang w:eastAsia="zh-CN"/>
              </w:rPr>
              <w:t xml:space="preserve">We </w:t>
            </w:r>
            <w:r>
              <w:rPr>
                <w:rFonts w:hint="eastAsia" w:ascii="Arial" w:hAnsi="Arial" w:cs="Arial"/>
                <w:iCs/>
                <w:strike/>
                <w:sz w:val="16"/>
                <w:lang w:eastAsia="zh-CN"/>
              </w:rPr>
              <w:t>are</w:t>
            </w:r>
            <w:r>
              <w:rPr>
                <w:rFonts w:ascii="Arial" w:hAnsi="Arial" w:cs="Arial"/>
                <w:iCs/>
                <w:strike/>
                <w:sz w:val="16"/>
                <w:lang w:eastAsia="zh-CN"/>
              </w:rPr>
              <w:t xml:space="preserve"> </w:t>
            </w:r>
            <w:r>
              <w:rPr>
                <w:rFonts w:hint="eastAsia" w:ascii="Arial" w:hAnsi="Arial" w:cs="Arial"/>
                <w:iCs/>
                <w:strike/>
                <w:sz w:val="16"/>
                <w:lang w:eastAsia="zh-CN"/>
              </w:rPr>
              <w:t>O</w:t>
            </w:r>
            <w:r>
              <w:rPr>
                <w:rFonts w:ascii="Arial" w:hAnsi="Arial" w:cs="Arial"/>
                <w:iCs/>
                <w:strike/>
                <w:sz w:val="16"/>
                <w:lang w:eastAsia="zh-CN"/>
              </w:rPr>
              <w:t>K with the modification from OPPO</w:t>
            </w:r>
          </w:p>
          <w:p>
            <w:pPr>
              <w:widowControl w:val="0"/>
              <w:rPr>
                <w:rFonts w:ascii="Arial" w:hAnsi="Arial" w:cs="Arial"/>
                <w:iCs/>
                <w:sz w:val="16"/>
                <w:lang w:eastAsia="zh-CN"/>
              </w:rPr>
            </w:pPr>
            <w:r>
              <w:rPr>
                <w:rFonts w:ascii="Arial" w:hAnsi="Arial" w:cs="Arial"/>
                <w:iCs/>
                <w:sz w:val="16"/>
                <w:lang w:eastAsia="zh-CN"/>
              </w:rPr>
              <w:t>We would like to noted that the description “</w:t>
            </w:r>
            <w:r>
              <w:rPr>
                <w:color w:val="FF0000"/>
                <w:lang w:eastAsia="zh-CN"/>
              </w:rPr>
              <w:t>a single instance of the DL PRS resource set</w:t>
            </w:r>
            <w:r>
              <w:rPr>
                <w:rFonts w:ascii="Arial" w:hAnsi="Arial" w:cs="Arial"/>
                <w:iCs/>
                <w:sz w:val="16"/>
                <w:lang w:eastAsia="zh-CN"/>
              </w:rPr>
              <w:t>” is used in TS 38.214</w:t>
            </w:r>
          </w:p>
          <w:p>
            <w:pPr>
              <w:widowControl w:val="0"/>
              <w:rPr>
                <w:rFonts w:ascii="Arial" w:hAnsi="Arial" w:cs="Arial"/>
                <w:iCs/>
                <w:sz w:val="16"/>
                <w:lang w:eastAsia="zh-CN"/>
              </w:rPr>
            </w:pPr>
            <w:r>
              <w:rPr>
                <w:i/>
                <w:lang w:eastAsia="zh-CN"/>
              </w:rPr>
              <w:t>-</w:t>
            </w:r>
            <w:r>
              <w:rPr>
                <w:i/>
                <w:iCs/>
              </w:rPr>
              <w:t>dl-PRS-ResourceTimeGap</w:t>
            </w:r>
            <w:r>
              <w:rPr>
                <w:lang w:eastAsia="zh-CN"/>
              </w:rPr>
              <w:t xml:space="preserve"> defines the offset in number of slots between two repeated instances of a DL PRS resource with the same </w:t>
            </w:r>
            <w:r>
              <w:rPr>
                <w:i/>
              </w:rPr>
              <w:t>nr-DL-PRS-ResourceSetId</w:t>
            </w:r>
            <w:r>
              <w:rPr>
                <w:i/>
                <w:lang w:val="en-GB"/>
              </w:rPr>
              <w:t xml:space="preserve"> </w:t>
            </w:r>
            <w:r>
              <w:rPr>
                <w:color w:val="FF0000"/>
                <w:lang w:eastAsia="zh-CN"/>
              </w:rPr>
              <w:t>within a single instance of the DL PRS resource set</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Fine with OPPO’s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wont be negatively impacted? In our view the latency gains are only worthwhile if the accuracy is not lowered by doing so. The version from OPPO seems okay in principle.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w:t>
            </w:r>
            <w:r>
              <w:rPr>
                <w:rFonts w:ascii="Arial" w:hAnsi="Arial" w:eastAsia="Malgun Gothic" w:cs="Arial"/>
                <w:iCs/>
                <w:sz w:val="16"/>
                <w:lang w:eastAsia="ko-KR"/>
              </w:rPr>
              <w:t>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Agree with OPPO’s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Similar to what ZTE suggested, we can agree that PRS processing on N&lt;4 samples is supported in RAN1, and let RAN4 evaluate and let RAN4 check the feasibility.  The value of N can be decided based on RAN4 feasibility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To OPPO/Nokia/LG: Why it will not be feasible? RAN4 would just have to adjust side conditions, but why it would not be feasible? Arent we doing single-shot CSIRS measurements? Do you think any feasibility problem if the SINR is 30 dB? For sure not. RAN4 will just do some more simulations, a year from now likely, and derive some side conditions. I don’t see why we have to wait until then. </w:t>
            </w:r>
          </w:p>
          <w:p>
            <w:pPr>
              <w:widowControl w:val="0"/>
              <w:rPr>
                <w:rFonts w:ascii="Arial" w:hAnsi="Arial" w:eastAsia="Malgun Gothic" w:cs="Arial"/>
                <w:iCs/>
                <w:sz w:val="16"/>
                <w:lang w:eastAsia="ko-KR"/>
              </w:rPr>
            </w:pPr>
            <w:r>
              <w:rPr>
                <w:rFonts w:ascii="Arial" w:hAnsi="Arial" w:eastAsia="Malgun Gothic" w:cs="Arial"/>
                <w:iCs/>
                <w:sz w:val="16"/>
                <w:lang w:eastAsia="ko-KR"/>
              </w:rPr>
              <w:t xml:space="preserve">Accuracy may be impacted, but that’s fine, its part of the tradeoff. Does that make it less feasible? </w:t>
            </w:r>
          </w:p>
          <w:p>
            <w:pPr>
              <w:widowControl w:val="0"/>
              <w:rPr>
                <w:rFonts w:ascii="Arial" w:hAnsi="Arial" w:cs="Arial"/>
                <w:iCs/>
                <w:sz w:val="16"/>
                <w:lang w:eastAsia="zh-CN"/>
              </w:rPr>
            </w:pPr>
            <w:r>
              <w:rPr>
                <w:rFonts w:ascii="Arial" w:hAnsi="Arial" w:eastAsia="Malgun Gothic" w:cs="Arial"/>
                <w:iCs/>
                <w:sz w:val="16"/>
                <w:lang w:eastAsia="ko-KR"/>
              </w:rPr>
              <w:t xml:space="preserve">RAN1 agrees on single sample measurements and RAN4 adjusts the side conditions/accuracy targets.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We support this proposal</w:t>
            </w:r>
            <w:r>
              <w:rPr>
                <w:rFonts w:hint="eastAsia" w:ascii="Arial" w:hAnsi="Arial" w:cs="Arial"/>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pPr>
        <w:rPr>
          <w:lang w:eastAsia="zh-CN"/>
        </w:rPr>
      </w:pPr>
    </w:p>
    <w:p>
      <w:pPr>
        <w:rPr>
          <w:b/>
          <w:lang w:eastAsia="zh-CN"/>
        </w:rPr>
      </w:pPr>
      <w:r>
        <w:rPr>
          <w:rFonts w:hint="eastAsia"/>
          <w:b/>
          <w:lang w:eastAsia="zh-CN"/>
        </w:rPr>
        <w:t>F</w:t>
      </w:r>
      <w:r>
        <w:rPr>
          <w:b/>
          <w:lang w:eastAsia="zh-CN"/>
        </w:rPr>
        <w:t>L summary</w:t>
      </w:r>
    </w:p>
    <w:p>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pPr>
        <w:rPr>
          <w:lang w:eastAsia="zh-CN"/>
        </w:rPr>
      </w:pPr>
      <w:r>
        <w:rPr>
          <w:lang w:eastAsia="zh-CN"/>
        </w:rPr>
        <w:t>To the understanding of the FL, the side condition for allowing processing with lower sample numbers can be discussed by RAN4, and network should have the ability to switch from lower sample numbers to 4 if the condition is not suited for single sample.</w:t>
      </w:r>
    </w:p>
    <w:p>
      <w:pPr>
        <w:pStyle w:val="4"/>
        <w:rPr>
          <w:lang w:eastAsia="zh-CN"/>
        </w:rPr>
      </w:pPr>
      <w:r>
        <w:rPr>
          <w:lang w:eastAsia="zh-CN"/>
        </w:rPr>
        <w:t>Round 3</w:t>
      </w:r>
    </w:p>
    <w:p>
      <w:pPr>
        <w:rPr>
          <w:lang w:eastAsia="zh-CN"/>
        </w:rPr>
      </w:pPr>
      <w:r>
        <w:rPr>
          <w:rFonts w:hint="eastAsia"/>
          <w:lang w:eastAsia="zh-CN"/>
        </w:rPr>
        <w:t>T</w:t>
      </w:r>
      <w:r>
        <w:rPr>
          <w:lang w:eastAsia="zh-CN"/>
        </w:rPr>
        <w:t>he FL has the following proposal update for Round 3.</w:t>
      </w:r>
    </w:p>
    <w:p>
      <w:pPr>
        <w:pStyle w:val="4"/>
        <w:numPr>
          <w:ilvl w:val="0"/>
          <w:numId w:val="0"/>
        </w:numPr>
        <w:rPr>
          <w:rFonts w:ascii="Arial" w:hAnsi="Arial" w:cs="Arial"/>
          <w:lang w:eastAsia="zh-CN"/>
        </w:rPr>
      </w:pPr>
      <w:r>
        <w:rPr>
          <w:rFonts w:ascii="Arial" w:hAnsi="Arial" w:cs="Arial"/>
          <w:lang w:eastAsia="zh-CN"/>
        </w:rPr>
        <w:t>Proposal 2.1.3-1</w:t>
      </w:r>
    </w:p>
    <w:p>
      <w:pPr>
        <w:pStyle w:val="45"/>
        <w:numPr>
          <w:ilvl w:val="0"/>
          <w:numId w:val="21"/>
        </w:numPr>
        <w:rPr>
          <w:lang w:eastAsia="zh-CN"/>
        </w:rPr>
      </w:pPr>
      <w:ins w:id="0" w:author="Huawei - Huangsu" w:date="2021-05-24T10:52:00Z">
        <w:r>
          <w:rPr>
            <w:rFonts w:hint="eastAsia"/>
            <w:color w:val="FF0000"/>
            <w:lang w:eastAsia="zh-CN"/>
          </w:rPr>
          <w:t>Multiple</w:t>
        </w:r>
      </w:ins>
      <w:ins w:id="1" w:author="Huawei - Huangsu" w:date="2021-05-24T10:54:00Z">
        <w:r>
          <w:rPr>
            <w:color w:val="FF0000"/>
            <w:lang w:eastAsia="zh-CN"/>
          </w:rPr>
          <w:t>-</w:t>
        </w:r>
      </w:ins>
      <w:ins w:id="2" w:author="Huawei - Huangsu" w:date="2021-05-24T10:52:00Z">
        <w:r>
          <w:rPr>
            <w:rFonts w:hint="eastAsia"/>
            <w:color w:val="FF0000"/>
            <w:lang w:eastAsia="zh-CN"/>
          </w:rPr>
          <w:t>sample (&lt;4)</w:t>
        </w:r>
      </w:ins>
      <w:del w:id="3" w:author="Huawei - Huangsu" w:date="2021-05-24T10:52:00Z">
        <w:r>
          <w:rPr>
            <w:lang w:eastAsia="zh-CN"/>
          </w:rPr>
          <w:delText>Single-sample</w:delText>
        </w:r>
      </w:del>
      <w:r>
        <w:rPr>
          <w:lang w:eastAsia="zh-CN"/>
        </w:rPr>
        <w:t xml:space="preserve"> PRS processing subject to UE capability is supported from RAN1 perspective.</w:t>
      </w:r>
    </w:p>
    <w:p>
      <w:pPr>
        <w:pStyle w:val="45"/>
        <w:numPr>
          <w:ilvl w:val="1"/>
          <w:numId w:val="21"/>
        </w:numPr>
        <w:rPr>
          <w:lang w:eastAsia="zh-CN"/>
        </w:rPr>
      </w:pPr>
      <w:r>
        <w:rPr>
          <w:lang w:eastAsia="zh-CN"/>
        </w:rPr>
        <w:t>Send an LS to RAN4 informing that</w:t>
      </w:r>
    </w:p>
    <w:p>
      <w:pPr>
        <w:pStyle w:val="45"/>
        <w:numPr>
          <w:ilvl w:val="2"/>
          <w:numId w:val="21"/>
        </w:numPr>
        <w:rPr>
          <w:lang w:eastAsia="zh-CN"/>
        </w:rPr>
      </w:pPr>
      <w:ins w:id="4" w:author="Huawei - Huangsu" w:date="2021-05-24T10:52:00Z">
        <w:r>
          <w:rPr>
            <w:rFonts w:hint="eastAsia"/>
            <w:color w:val="FF0000"/>
            <w:lang w:eastAsia="zh-CN"/>
          </w:rPr>
          <w:t>Multiple</w:t>
        </w:r>
      </w:ins>
      <w:ins w:id="5" w:author="Huawei - Huangsu" w:date="2021-05-24T10:54:00Z">
        <w:r>
          <w:rPr>
            <w:color w:val="FF0000"/>
            <w:lang w:eastAsia="zh-CN"/>
          </w:rPr>
          <w:t>-</w:t>
        </w:r>
      </w:ins>
      <w:ins w:id="6" w:author="Huawei - Huangsu" w:date="2021-05-24T10:52:00Z">
        <w:r>
          <w:rPr>
            <w:rFonts w:hint="eastAsia"/>
            <w:color w:val="FF0000"/>
            <w:lang w:eastAsia="zh-CN"/>
          </w:rPr>
          <w:t>sample (&lt;4)</w:t>
        </w:r>
      </w:ins>
      <w:del w:id="7" w:author="Huawei - Huangsu" w:date="2021-05-24T10:52:00Z">
        <w:r>
          <w:rPr>
            <w:lang w:eastAsia="zh-CN"/>
          </w:rPr>
          <w:delText>Single-sample</w:delText>
        </w:r>
      </w:del>
      <w:r>
        <w:rPr>
          <w:lang w:eastAsia="zh-CN"/>
        </w:rPr>
        <w:t xml:space="preserve"> measurements corresponding to measurements performed within </w:t>
      </w:r>
      <w:del w:id="8" w:author="Huawei - Huangsu" w:date="2021-05-24T10:53:00Z">
        <w:r>
          <w:rPr>
            <w:lang w:eastAsia="zh-CN"/>
          </w:rPr>
          <w:delText>a single</w:delText>
        </w:r>
      </w:del>
      <w:ins w:id="9" w:author="Huawei - Huangsu" w:date="2021-05-24T10:53:00Z">
        <w:r>
          <w:rPr>
            <w:lang w:eastAsia="zh-CN"/>
          </w:rPr>
          <w:t>multiple</w:t>
        </w:r>
      </w:ins>
      <w:r>
        <w:rPr>
          <w:lang w:eastAsia="zh-CN"/>
        </w:rPr>
        <w:t xml:space="preserve"> instance</w:t>
      </w:r>
      <w:ins w:id="10"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pPr>
        <w:pStyle w:val="45"/>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pPr>
        <w:pStyle w:val="45"/>
        <w:numPr>
          <w:ilvl w:val="1"/>
          <w:numId w:val="21"/>
        </w:numPr>
        <w:rPr>
          <w:lang w:eastAsia="zh-CN"/>
        </w:rPr>
      </w:pPr>
      <w:r>
        <w:rPr>
          <w:lang w:eastAsia="zh-CN"/>
        </w:rPr>
        <w:t>RAN1 to further study the following aspects</w:t>
      </w:r>
      <w:ins w:id="11" w:author="Huawei - Huangsu" w:date="2021-05-24T10:53:00Z">
        <w:r>
          <w:rPr>
            <w:lang w:eastAsia="zh-CN"/>
          </w:rPr>
          <w:t xml:space="preserve"> for allowing multiple</w:t>
        </w:r>
      </w:ins>
      <w:ins w:id="12" w:author="Huawei - Huangsu" w:date="2021-05-24T10:54:00Z">
        <w:r>
          <w:rPr>
            <w:lang w:eastAsia="zh-CN"/>
          </w:rPr>
          <w:t>-</w:t>
        </w:r>
      </w:ins>
      <w:ins w:id="13" w:author="Huawei - Huangsu" w:date="2021-05-24T10:53:00Z">
        <w:r>
          <w:rPr>
            <w:lang w:eastAsia="zh-CN"/>
          </w:rPr>
          <w:t>sampl</w:t>
        </w:r>
      </w:ins>
      <w:ins w:id="14" w:author="Huawei - Huangsu" w:date="2021-05-24T10:54:00Z">
        <w:r>
          <w:rPr>
            <w:lang w:eastAsia="zh-CN"/>
          </w:rPr>
          <w:t>e PRS processing</w:t>
        </w:r>
      </w:ins>
    </w:p>
    <w:p>
      <w:pPr>
        <w:pStyle w:val="45"/>
        <w:numPr>
          <w:ilvl w:val="2"/>
          <w:numId w:val="21"/>
        </w:numPr>
        <w:rPr>
          <w:lang w:eastAsia="zh-CN"/>
        </w:rPr>
      </w:pPr>
      <w:r>
        <w:rPr>
          <w:lang w:eastAsia="zh-CN"/>
        </w:rPr>
        <w:t>Details of UE capability</w:t>
      </w:r>
    </w:p>
    <w:p>
      <w:pPr>
        <w:pStyle w:val="45"/>
        <w:numPr>
          <w:ilvl w:val="2"/>
          <w:numId w:val="21"/>
        </w:numPr>
        <w:rPr>
          <w:lang w:eastAsia="zh-CN"/>
        </w:rPr>
      </w:pPr>
      <w:r>
        <w:rPr>
          <w:lang w:eastAsia="zh-CN"/>
        </w:rPr>
        <w:t>Signaling details, e.g., to indicate whether measurement is based on one or more samples</w:t>
      </w:r>
    </w:p>
    <w:p>
      <w:pPr>
        <w:pStyle w:val="45"/>
        <w:numPr>
          <w:ilvl w:val="2"/>
          <w:numId w:val="21"/>
        </w:numPr>
        <w:rPr>
          <w:ins w:id="15" w:author="Huawei - Huangsu" w:date="2021-05-24T10:55:00Z"/>
          <w:lang w:eastAsia="zh-CN"/>
        </w:rPr>
      </w:pPr>
      <w:r>
        <w:rPr>
          <w:lang w:eastAsia="zh-CN"/>
        </w:rPr>
        <w:t>Whether the PRS sample processing time is defined and the relation with (N, T).</w:t>
      </w:r>
    </w:p>
    <w:p>
      <w:pPr>
        <w:pStyle w:val="45"/>
        <w:numPr>
          <w:ilvl w:val="3"/>
          <w:numId w:val="21"/>
        </w:numPr>
        <w:ind w:left="1134"/>
        <w:rPr>
          <w:lang w:eastAsia="zh-CN"/>
        </w:rPr>
        <w:pPrChange w:id="16" w:author="Huawei - Huangsu" w:date="2021-05-24T10:55:00Z">
          <w:pPr>
            <w:pStyle w:val="45"/>
            <w:numPr>
              <w:ilvl w:val="2"/>
              <w:numId w:val="21"/>
            </w:numPr>
            <w:ind w:left="851"/>
          </w:pPr>
        </w:pPrChange>
      </w:pPr>
      <w:ins w:id="17" w:author="Huawei - Huangsu" w:date="2021-05-24T10:55:00Z">
        <w:r>
          <w:rPr>
            <w:lang w:eastAsia="zh-CN"/>
          </w:rPr>
          <w:t>Note: This may have RAN4 dependency</w:t>
        </w:r>
      </w:ins>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Support.</w:t>
            </w:r>
          </w:p>
        </w:tc>
        <w:tc>
          <w:tcPr>
            <w:tcW w:w="6379" w:type="dxa"/>
            <w:vAlign w:val="center"/>
          </w:tcPr>
          <w:p>
            <w:pPr>
              <w:pStyle w:val="45"/>
              <w:widowControl w:val="0"/>
              <w:numPr>
                <w:ilvl w:val="0"/>
                <w:numId w:val="0"/>
              </w:numPr>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rFonts w:hint="eastAsia"/>
          <w:lang w:eastAsia="zh-CN"/>
        </w:rPr>
      </w:pPr>
    </w:p>
    <w:p>
      <w:pPr>
        <w:pStyle w:val="3"/>
        <w:rPr>
          <w:lang w:val="en-GB" w:eastAsia="zh-CN"/>
        </w:rPr>
      </w:pPr>
      <w:r>
        <w:rPr>
          <w:rFonts w:hint="eastAsia"/>
          <w:lang w:val="en-GB" w:eastAsia="zh-CN"/>
        </w:rPr>
        <w:t>R</w:t>
      </w:r>
      <w:r>
        <w:rPr>
          <w:lang w:val="en-GB" w:eastAsia="zh-CN"/>
        </w:rPr>
        <w:t>esponse time and early fix report</w:t>
      </w:r>
    </w:p>
    <w:p>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pPr>
        <w:pStyle w:val="4"/>
        <w:rPr>
          <w:lang w:val="en-GB" w:eastAsia="zh-CN"/>
        </w:rPr>
      </w:pPr>
      <w:r>
        <w:rPr>
          <w:rFonts w:hint="eastAsia"/>
          <w:lang w:val="en-GB" w:eastAsia="zh-CN"/>
        </w:rPr>
        <w:t>R</w:t>
      </w:r>
      <w:r>
        <w:rPr>
          <w:lang w:val="en-GB" w:eastAsia="zh-CN"/>
        </w:rPr>
        <w:t>ound 1</w:t>
      </w:r>
    </w:p>
    <w:p>
      <w:pPr>
        <w:rPr>
          <w:lang w:val="en-GB" w:eastAsia="zh-CN"/>
        </w:rPr>
      </w:pPr>
      <w:r>
        <w:rPr>
          <w:lang w:val="en-GB" w:eastAsia="zh-CN"/>
        </w:rPr>
        <w:t>Based on the summary, the FL has the following tentative proposal.</w:t>
      </w:r>
    </w:p>
    <w:p>
      <w:pPr>
        <w:rPr>
          <w:rFonts w:ascii="Arial" w:hAnsi="Arial" w:cs="Arial"/>
          <w:b/>
          <w:lang w:eastAsia="zh-CN"/>
        </w:rPr>
      </w:pPr>
      <w:r>
        <w:rPr>
          <w:rFonts w:ascii="Arial" w:hAnsi="Arial" w:cs="Arial"/>
          <w:b/>
          <w:lang w:eastAsia="zh-CN"/>
        </w:rPr>
        <w:t>Proposal 2.2.1-1:</w:t>
      </w:r>
    </w:p>
    <w:p>
      <w:pPr>
        <w:pStyle w:val="45"/>
        <w:rPr>
          <w:iCs/>
          <w:lang w:eastAsia="zh-CN"/>
        </w:rPr>
      </w:pPr>
      <w:r>
        <w:rPr>
          <w:lang w:eastAsia="zh-CN"/>
        </w:rPr>
        <w:t>Support 100ms granularity for location response time.</w:t>
      </w:r>
    </w:p>
    <w:p>
      <w:pPr>
        <w:pStyle w:val="45"/>
        <w:rPr>
          <w:iCs/>
          <w:lang w:eastAsia="zh-CN"/>
        </w:rPr>
      </w:pPr>
      <w:r>
        <w:rPr>
          <w:lang w:eastAsia="zh-CN"/>
        </w:rPr>
        <w:t>FFS other granularities.</w:t>
      </w:r>
    </w:p>
    <w:p>
      <w:pPr>
        <w:pStyle w:val="45"/>
        <w:rPr>
          <w:iCs/>
          <w:lang w:eastAsia="zh-CN"/>
        </w:rPr>
      </w:pPr>
      <w:r>
        <w:rPr>
          <w:lang w:eastAsia="zh-CN"/>
        </w:rPr>
        <w:t>FFS mechanisms to adapt the UE response time</w:t>
      </w:r>
    </w:p>
    <w:p>
      <w:pPr>
        <w:pStyle w:val="45"/>
        <w:rPr>
          <w:iCs/>
          <w:lang w:eastAsia="zh-CN"/>
        </w:rPr>
      </w:pPr>
      <w:r>
        <w:rPr>
          <w:lang w:eastAsia="zh-CN"/>
        </w:rPr>
        <w:t>FFS whether and how early fix report is enhanced.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Agree in principle.</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For us, it</w:t>
            </w:r>
            <w:r>
              <w:rPr>
                <w:rFonts w:ascii="Arial" w:hAnsi="Arial" w:cs="Arial"/>
                <w:iCs/>
                <w:sz w:val="16"/>
                <w:lang w:eastAsia="zh-CN"/>
              </w:rPr>
              <w:t>’</w:t>
            </w:r>
            <w:r>
              <w:rPr>
                <w:rFonts w:hint="eastAsia" w:ascii="Arial" w:hAnsi="Arial" w:cs="Arial"/>
                <w:iCs/>
                <w:sz w:val="16"/>
                <w:lang w:eastAsia="zh-CN"/>
              </w:rPr>
              <w:t>s important to enhance early fix report so that UE can report buffered measurement results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believe that this enhancement should be discussed in RAN2 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 in principle</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That should be UE capabity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in principle</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may also need to consider the case when UE could not provide the reliable measurements or even no measurement within the responseTime given that the response time is reduced to 100ms or even smaller.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QC</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perspecitive it is beneficial to Support a finer granularity for location response time. Details up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r>
              <w:rPr>
                <w:rFonts w:ascii="Arial" w:hAnsi="Arial" w:cs="Arial"/>
                <w:iCs/>
                <w:sz w:val="16"/>
                <w:lang w:eastAsia="zh-CN"/>
              </w:rPr>
              <w:t xml:space="preserve">in principle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Samsung</w:t>
            </w:r>
            <w:r>
              <w:rPr>
                <w:rFonts w:hint="eastAsia" w:ascii="Arial" w:hAnsi="Arial" w:cs="Arial"/>
                <w:iCs/>
                <w:sz w:val="16"/>
                <w:lang w:eastAsia="zh-CN"/>
              </w:rPr>
              <w:t xml:space="preserve">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k with QC</w:t>
            </w:r>
            <w:r>
              <w:rPr>
                <w:rFonts w:ascii="Arial" w:hAnsi="Arial" w:cs="Arial"/>
                <w:iCs/>
                <w:sz w:val="16"/>
                <w:lang w:eastAsia="zh-CN"/>
              </w:rPr>
              <w:t>’</w:t>
            </w:r>
            <w:r>
              <w:rPr>
                <w:rFonts w:hint="eastAsia" w:ascii="Arial" w:hAnsi="Arial" w:cs="Arial"/>
                <w:iCs/>
                <w:sz w:val="16"/>
                <w:lang w:eastAsia="zh-CN"/>
              </w:rPr>
              <w:t xml:space="preserve">s suggestion. </w:t>
            </w:r>
            <w:r>
              <w:rPr>
                <w:rFonts w:ascii="Arial" w:hAnsi="Arial" w:cs="Arial"/>
                <w:iCs/>
                <w:sz w:val="16"/>
                <w:lang w:eastAsia="zh-CN"/>
              </w:rPr>
              <w:t>B</w:t>
            </w:r>
            <w:r>
              <w:rPr>
                <w:rFonts w:hint="eastAsia" w:ascii="Arial" w:hAnsi="Arial" w:cs="Arial"/>
                <w:iCs/>
                <w:sz w:val="16"/>
                <w:lang w:eastAsia="zh-CN"/>
              </w:rPr>
              <w:t>ut again, it could be also totally upto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cs="Arial"/>
                <w:iCs/>
                <w:sz w:val="16"/>
                <w:lang w:eastAsia="zh-CN"/>
              </w:rPr>
            </w:pPr>
            <w:r>
              <w:rPr>
                <w:rFonts w:hint="eastAsia" w:ascii="Arial" w:hAnsi="Arial" w:cs="Arial"/>
                <w:iCs/>
                <w:sz w:val="16"/>
                <w:lang w:eastAsia="zh-CN"/>
              </w:rPr>
              <w:t>Agree in principle</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Intel</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F</w:t>
            </w:r>
            <w:r>
              <w:rPr>
                <w:rFonts w:ascii="Arial" w:hAnsi="Arial" w:cs="Arial"/>
                <w:iCs/>
                <w:sz w:val="16"/>
                <w:lang w:eastAsia="zh-CN"/>
              </w:rPr>
              <w:t>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o Nokia:</w:t>
            </w:r>
          </w:p>
          <w:p>
            <w:pPr>
              <w:widowControl w:val="0"/>
              <w:rPr>
                <w:rFonts w:ascii="Arial" w:hAnsi="Arial" w:cs="Arial"/>
                <w:iCs/>
                <w:sz w:val="16"/>
                <w:lang w:eastAsia="zh-CN"/>
              </w:rPr>
            </w:pPr>
            <w:r>
              <w:rPr>
                <w:rFonts w:ascii="Arial" w:hAnsi="Arial" w:cs="Arial"/>
                <w:iCs/>
                <w:sz w:val="16"/>
                <w:lang w:eastAsia="zh-CN"/>
              </w:rPr>
              <w:t>The second FFS comes from Lenovo’s proposal. To my understanding, when the response time is provided in a finer granularity, LMF should have a better knowledge on the delay components between LMF transmitting LPP RequestLocationInformation and receiving LPP ProvideLocationInformation, so that a proper response time is set and UE will not have to deal with the case that the response time is not sufficient for PRS processing.</w:t>
            </w:r>
          </w:p>
          <w:p>
            <w:pPr>
              <w:widowControl w:val="0"/>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pPr>
        <w:rPr>
          <w:lang w:eastAsia="zh-CN"/>
        </w:rPr>
      </w:pPr>
    </w:p>
    <w:p>
      <w:pPr>
        <w:rPr>
          <w:b/>
          <w:lang w:eastAsia="zh-CN"/>
        </w:rPr>
      </w:pPr>
      <w:r>
        <w:rPr>
          <w:b/>
          <w:lang w:eastAsia="zh-CN"/>
        </w:rPr>
        <w:t>FL summary:</w:t>
      </w:r>
    </w:p>
    <w:p>
      <w:pPr>
        <w:rPr>
          <w:lang w:eastAsia="zh-CN"/>
        </w:rPr>
      </w:pPr>
      <w:r>
        <w:rPr>
          <w:lang w:eastAsia="zh-CN"/>
        </w:rPr>
        <w:t>Among the companies providing the reponse</w:t>
      </w:r>
    </w:p>
    <w:p>
      <w:pPr>
        <w:pStyle w:val="44"/>
        <w:numPr>
          <w:ilvl w:val="0"/>
          <w:numId w:val="22"/>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pPr>
        <w:pStyle w:val="44"/>
        <w:numPr>
          <w:ilvl w:val="0"/>
          <w:numId w:val="22"/>
        </w:numPr>
        <w:ind w:firstLineChars="0"/>
        <w:rPr>
          <w:lang w:eastAsia="zh-CN"/>
        </w:rPr>
      </w:pPr>
      <w:r>
        <w:rPr>
          <w:lang w:eastAsia="zh-CN"/>
        </w:rPr>
        <w:t>Not support (4): CMCC, Ericsson, Nokia, Intel</w:t>
      </w:r>
    </w:p>
    <w:p>
      <w:pPr>
        <w:pStyle w:val="44"/>
        <w:numPr>
          <w:ilvl w:val="0"/>
          <w:numId w:val="22"/>
        </w:numPr>
        <w:ind w:firstLineChars="0"/>
        <w:rPr>
          <w:lang w:eastAsia="zh-CN"/>
        </w:rPr>
      </w:pPr>
      <w:r>
        <w:rPr>
          <w:lang w:eastAsia="zh-CN"/>
        </w:rPr>
        <w:t>Unclear (1): Samsung</w:t>
      </w:r>
    </w:p>
    <w:p>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pPr>
        <w:rPr>
          <w:lang w:eastAsia="zh-CN"/>
        </w:rPr>
      </w:pPr>
      <w:r>
        <w:rPr>
          <w:lang w:eastAsia="zh-CN"/>
        </w:rPr>
        <w:t>The supporting companies also provided revision to ease the concern from the opponents.</w:t>
      </w:r>
    </w:p>
    <w:p>
      <w:pPr>
        <w:pStyle w:val="4"/>
        <w:rPr>
          <w:lang w:eastAsia="zh-CN"/>
        </w:rPr>
      </w:pPr>
      <w:r>
        <w:rPr>
          <w:rFonts w:hint="eastAsia"/>
          <w:lang w:eastAsia="zh-CN"/>
        </w:rPr>
        <w:t>R</w:t>
      </w:r>
      <w:r>
        <w:rPr>
          <w:lang w:eastAsia="zh-CN"/>
        </w:rPr>
        <w:t>ound 2</w:t>
      </w:r>
    </w:p>
    <w:p>
      <w:pPr>
        <w:rPr>
          <w:lang w:eastAsia="zh-CN"/>
        </w:rPr>
      </w:pPr>
      <w:r>
        <w:rPr>
          <w:lang w:eastAsia="zh-CN"/>
        </w:rPr>
        <w:t>Taking all the comments into account, the FL has the following update proposal.</w:t>
      </w:r>
    </w:p>
    <w:p>
      <w:pPr>
        <w:rPr>
          <w:rFonts w:ascii="Arial" w:hAnsi="Arial" w:cs="Arial"/>
          <w:b/>
          <w:lang w:eastAsia="zh-CN"/>
        </w:rPr>
      </w:pPr>
      <w:r>
        <w:rPr>
          <w:rFonts w:ascii="Arial" w:hAnsi="Arial" w:cs="Arial"/>
          <w:b/>
          <w:lang w:eastAsia="zh-CN"/>
        </w:rPr>
        <w:t>Proposal 2.2.2-1:</w:t>
      </w:r>
    </w:p>
    <w:p>
      <w:pPr>
        <w:pStyle w:val="45"/>
        <w:rPr>
          <w:iCs/>
          <w:lang w:eastAsia="zh-CN"/>
        </w:rPr>
      </w:pPr>
      <w:r>
        <w:rPr>
          <w:lang w:eastAsia="zh-CN"/>
        </w:rPr>
        <w:t>Send an LS to RAN2 informing that</w:t>
      </w:r>
    </w:p>
    <w:p>
      <w:pPr>
        <w:pStyle w:val="45"/>
        <w:numPr>
          <w:ilvl w:val="1"/>
          <w:numId w:val="21"/>
        </w:numPr>
        <w:rPr>
          <w:iCs/>
          <w:lang w:eastAsia="zh-CN"/>
        </w:rPr>
      </w:pPr>
      <w:r>
        <w:rPr>
          <w:lang w:eastAsia="zh-CN"/>
        </w:rPr>
        <w:t>From RAN1 perspecitive, it is beneficial to support a finer granularity for location response time</w:t>
      </w:r>
      <w:ins w:id="18" w:author="Huawei - Huangsu" w:date="2021-05-21T14:10:00Z">
        <w:r>
          <w:rPr>
            <w:lang w:eastAsia="zh-CN"/>
          </w:rPr>
          <w:t xml:space="preserve"> in order to reduce latency</w:t>
        </w:r>
      </w:ins>
      <w:r>
        <w:rPr>
          <w:lang w:eastAsia="zh-CN"/>
        </w:rPr>
        <w:t>. The details can be up to RAN2.</w:t>
      </w:r>
    </w:p>
    <w:p>
      <w:pPr>
        <w:pStyle w:val="45"/>
        <w:rPr>
          <w:iCs/>
          <w:lang w:eastAsia="zh-CN"/>
        </w:rPr>
      </w:pPr>
      <w:r>
        <w:rPr>
          <w:lang w:eastAsia="zh-CN"/>
        </w:rPr>
        <w:t>RAN1 to further study the following aspects</w:t>
      </w:r>
    </w:p>
    <w:p>
      <w:pPr>
        <w:pStyle w:val="45"/>
        <w:numPr>
          <w:ilvl w:val="1"/>
          <w:numId w:val="21"/>
        </w:numPr>
        <w:rPr>
          <w:iCs/>
          <w:lang w:eastAsia="zh-CN"/>
        </w:rPr>
      </w:pPr>
      <w:r>
        <w:rPr>
          <w:lang w:eastAsia="zh-CN"/>
        </w:rPr>
        <w:t>Mechanisms to adapt the UE response time</w:t>
      </w:r>
    </w:p>
    <w:p>
      <w:pPr>
        <w:pStyle w:val="45"/>
        <w:numPr>
          <w:ilvl w:val="1"/>
          <w:numId w:val="21"/>
        </w:numPr>
        <w:rPr>
          <w:iCs/>
          <w:lang w:eastAsia="zh-CN"/>
        </w:rPr>
      </w:pPr>
      <w:r>
        <w:rPr>
          <w:lang w:eastAsia="zh-CN"/>
        </w:rPr>
        <w:t>Whether and how early fix report is enhanced.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pStyle w:val="45"/>
              <w:widowControl w:val="0"/>
              <w:numPr>
                <w:ilvl w:val="0"/>
                <w:numId w:val="0"/>
              </w:numPr>
              <w:rPr>
                <w:iCs/>
                <w:lang w:eastAsia="zh-CN"/>
              </w:rPr>
            </w:pPr>
            <w:r>
              <w:rPr>
                <w:rFonts w:hint="eastAsia"/>
                <w:iCs/>
                <w:lang w:eastAsia="zh-CN"/>
              </w:rPr>
              <w:t>Some small revisions.</w:t>
            </w:r>
          </w:p>
          <w:p>
            <w:pPr>
              <w:pStyle w:val="45"/>
              <w:widowControl w:val="0"/>
              <w:rPr>
                <w:iCs/>
                <w:lang w:eastAsia="zh-CN"/>
              </w:rPr>
            </w:pPr>
            <w:r>
              <w:rPr>
                <w:lang w:eastAsia="zh-CN"/>
              </w:rPr>
              <w:t>Send an LS to RAN2 informing that</w:t>
            </w:r>
          </w:p>
          <w:p>
            <w:pPr>
              <w:pStyle w:val="45"/>
              <w:widowControl w:val="0"/>
              <w:numPr>
                <w:ilvl w:val="1"/>
                <w:numId w:val="21"/>
              </w:numPr>
              <w:rPr>
                <w:rFonts w:ascii="Arial" w:hAnsi="Arial" w:cs="Arial"/>
                <w:iCs/>
                <w:sz w:val="16"/>
                <w:lang w:eastAsia="zh-CN"/>
              </w:rPr>
            </w:pPr>
            <w:r>
              <w:rPr>
                <w:lang w:eastAsia="zh-CN"/>
              </w:rPr>
              <w:t>From RAN1 perspecitive, it is beneficial to support a finer granularity for location response time</w:t>
            </w:r>
            <w:r>
              <w:rPr>
                <w:rFonts w:hint="eastAsia"/>
                <w:lang w:eastAsia="zh-CN"/>
              </w:rPr>
              <w:t xml:space="preserve"> </w:t>
            </w:r>
            <w:r>
              <w:rPr>
                <w:rFonts w:hint="eastAsia"/>
                <w:color w:val="FF0000"/>
                <w:lang w:eastAsia="zh-CN"/>
              </w:rPr>
              <w:t>in order to reduce positioning latency</w:t>
            </w:r>
            <w:r>
              <w:rPr>
                <w:lang w:eastAsia="zh-CN"/>
              </w:rPr>
              <w:t>. The details can be up to RAN2.</w:t>
            </w:r>
          </w:p>
          <w:p>
            <w:pPr>
              <w:pStyle w:val="45"/>
              <w:widowControl w:val="0"/>
              <w:numPr>
                <w:ilvl w:val="0"/>
                <w:numId w:val="0"/>
              </w:numPr>
              <w:ind w:left="284" w:hanging="284"/>
              <w:rPr>
                <w:rFonts w:ascii="Arial" w:hAnsi="Arial" w:cs="Arial"/>
                <w:iCs/>
                <w:sz w:val="16"/>
                <w:lang w:eastAsia="zh-CN"/>
              </w:rPr>
            </w:pPr>
            <w:ins w:id="19" w:author="Huawei - Huangsu" w:date="2021-05-21T14:10:00Z">
              <w:r>
                <w:rPr>
                  <w:rFonts w:hint="eastAsia" w:ascii="Arial" w:hAnsi="Arial" w:cs="Arial"/>
                  <w:iCs/>
                  <w:sz w:val="16"/>
                  <w:lang w:eastAsia="zh-CN"/>
                </w:rPr>
                <w:t>FL comment: Added.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Since we say that the deails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to remove it.</w:t>
            </w:r>
          </w:p>
          <w:p>
            <w:pPr>
              <w:widowControl w:val="0"/>
              <w:rPr>
                <w:rFonts w:ascii="Arial" w:hAnsi="Arial" w:cs="Arial"/>
                <w:iCs/>
                <w:sz w:val="16"/>
                <w:lang w:eastAsia="zh-CN"/>
              </w:rPr>
            </w:pPr>
          </w:p>
          <w:p>
            <w:pPr>
              <w:pStyle w:val="45"/>
              <w:widowControl w:val="0"/>
              <w:rPr>
                <w:iCs/>
                <w:lang w:eastAsia="zh-CN"/>
              </w:rPr>
            </w:pPr>
            <w:r>
              <w:rPr>
                <w:lang w:eastAsia="zh-CN"/>
              </w:rPr>
              <w:t>Send an LS to RAN2 informing that</w:t>
            </w:r>
          </w:p>
          <w:p>
            <w:pPr>
              <w:pStyle w:val="45"/>
              <w:widowControl w:val="0"/>
              <w:numPr>
                <w:ilvl w:val="1"/>
                <w:numId w:val="21"/>
              </w:numPr>
              <w:rPr>
                <w:iCs/>
                <w:lang w:eastAsia="zh-CN"/>
              </w:rPr>
            </w:pPr>
            <w:r>
              <w:rPr>
                <w:lang w:eastAsia="zh-CN"/>
              </w:rPr>
              <w:t>From RAN1 perspecitive, it is beneficial to support a finer granularity for location response time. The details can be up to RAN2.</w:t>
            </w:r>
          </w:p>
          <w:p>
            <w:pPr>
              <w:pStyle w:val="45"/>
              <w:widowControl w:val="0"/>
              <w:rPr>
                <w:iCs/>
                <w:strike/>
                <w:color w:val="FF0000"/>
                <w:lang w:eastAsia="zh-CN"/>
              </w:rPr>
            </w:pPr>
            <w:r>
              <w:rPr>
                <w:strike/>
                <w:color w:val="FF0000"/>
                <w:lang w:eastAsia="zh-CN"/>
              </w:rPr>
              <w:t>RAN1 to further study the following aspects</w:t>
            </w:r>
          </w:p>
          <w:p>
            <w:pPr>
              <w:pStyle w:val="45"/>
              <w:widowControl w:val="0"/>
              <w:numPr>
                <w:ilvl w:val="1"/>
                <w:numId w:val="21"/>
              </w:numPr>
              <w:rPr>
                <w:iCs/>
                <w:strike/>
                <w:color w:val="FF0000"/>
                <w:lang w:eastAsia="zh-CN"/>
              </w:rPr>
            </w:pPr>
            <w:r>
              <w:rPr>
                <w:strike/>
                <w:color w:val="FF0000"/>
                <w:lang w:eastAsia="zh-CN"/>
              </w:rPr>
              <w:t>Mechanisms to adapt the UE response time</w:t>
            </w:r>
          </w:p>
          <w:p>
            <w:pPr>
              <w:pStyle w:val="45"/>
              <w:widowControl w:val="0"/>
              <w:numPr>
                <w:ilvl w:val="1"/>
                <w:numId w:val="21"/>
              </w:numPr>
              <w:rPr>
                <w:iCs/>
                <w:strike/>
                <w:color w:val="FF0000"/>
                <w:lang w:eastAsia="zh-CN"/>
              </w:rPr>
            </w:pPr>
            <w:r>
              <w:rPr>
                <w:strike/>
                <w:color w:val="FF0000"/>
                <w:lang w:eastAsia="zh-CN"/>
              </w:rPr>
              <w:t>Whether and how early fix report is enhanced.</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 question for clarification: should the “</w:t>
            </w:r>
            <w:r>
              <w:rPr>
                <w:rFonts w:hint="eastAsia" w:ascii="Arial" w:hAnsi="Arial" w:cs="Arial"/>
                <w:iCs/>
                <w:sz w:val="16"/>
                <w:lang w:eastAsia="zh-CN"/>
              </w:rPr>
              <w:t>early fix report</w:t>
            </w:r>
            <w:r>
              <w:rPr>
                <w:rFonts w:ascii="Arial" w:hAnsi="Arial" w:cs="Arial"/>
                <w:iCs/>
                <w:sz w:val="16"/>
                <w:lang w:eastAsia="zh-CN"/>
              </w:rPr>
              <w:t>” be counted as one of the m</w:t>
            </w:r>
            <w:r>
              <w:rPr>
                <w:rFonts w:hint="eastAsia" w:ascii="Arial" w:hAnsi="Arial" w:cs="Arial"/>
                <w:iCs/>
                <w:sz w:val="16"/>
                <w:lang w:eastAsia="zh-CN"/>
              </w:rPr>
              <w:t>echanisms to adapt the UE response time</w:t>
            </w:r>
            <w:r>
              <w:rPr>
                <w:rFonts w:ascii="Arial" w:hAnsi="Arial" w:cs="Arial"/>
                <w:iCs/>
                <w:sz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have 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eastAsia="Malgun Gothic" w:cs="Arial"/>
                <w:iCs/>
                <w:sz w:val="16"/>
                <w:lang w:eastAsia="ko-KR"/>
              </w:rPr>
            </w:pPr>
          </w:p>
        </w:tc>
      </w:tr>
    </w:tbl>
    <w:p>
      <w:pPr>
        <w:rPr>
          <w:lang w:eastAsia="zh-CN"/>
        </w:rPr>
      </w:pPr>
    </w:p>
    <w:p>
      <w:pPr>
        <w:rPr>
          <w:b/>
          <w:lang w:eastAsia="zh-CN"/>
        </w:rPr>
      </w:pPr>
      <w:r>
        <w:rPr>
          <w:b/>
          <w:lang w:eastAsia="zh-CN"/>
        </w:rPr>
        <w:t>FL summary</w:t>
      </w:r>
    </w:p>
    <w:p>
      <w:pPr>
        <w:rPr>
          <w:lang w:eastAsia="zh-CN"/>
        </w:rPr>
      </w:pPr>
      <w:r>
        <w:rPr>
          <w:lang w:eastAsia="zh-CN"/>
        </w:rPr>
        <w:t>Among the companies providing inputs, three companies provided modification suggestions.</w:t>
      </w:r>
    </w:p>
    <w:p>
      <w:pPr>
        <w:pStyle w:val="45"/>
        <w:numPr>
          <w:ilvl w:val="0"/>
          <w:numId w:val="23"/>
        </w:numPr>
        <w:rPr>
          <w:lang w:eastAsia="zh-CN"/>
        </w:rPr>
      </w:pPr>
      <w:r>
        <w:rPr>
          <w:rFonts w:hint="eastAsia"/>
          <w:lang w:eastAsia="zh-CN"/>
        </w:rPr>
        <w:t>O</w:t>
      </w:r>
      <w:r>
        <w:rPr>
          <w:lang w:eastAsia="zh-CN"/>
        </w:rPr>
        <w:t>PPO think that the second main bullet should be removed given that RAN1 already hands the details to RAN2.</w:t>
      </w:r>
    </w:p>
    <w:p>
      <w:pPr>
        <w:pStyle w:val="45"/>
        <w:numPr>
          <w:ilvl w:val="0"/>
          <w:numId w:val="23"/>
        </w:numPr>
        <w:rPr>
          <w:lang w:eastAsia="zh-CN"/>
        </w:rPr>
      </w:pPr>
      <w:r>
        <w:rPr>
          <w:rFonts w:hint="eastAsia"/>
          <w:lang w:eastAsia="zh-CN"/>
        </w:rPr>
        <w:t>N</w:t>
      </w:r>
      <w:r>
        <w:rPr>
          <w:lang w:eastAsia="zh-CN"/>
        </w:rPr>
        <w:t>okia and Ericsson think that instead of the details up to RAN2, but whether the change can be made is also up to RAN2.</w:t>
      </w:r>
    </w:p>
    <w:p>
      <w:pPr>
        <w:pStyle w:val="45"/>
        <w:numPr>
          <w:ilvl w:val="0"/>
          <w:numId w:val="0"/>
        </w:numPr>
        <w:rPr>
          <w:lang w:eastAsia="zh-CN"/>
        </w:rPr>
      </w:pPr>
      <w:r>
        <w:rPr>
          <w:lang w:eastAsia="zh-CN"/>
        </w:rPr>
        <w:t>To the understanding of the FL, it should be OK to let RAN2 to consider the spec impact and RAN1 identifies the benefit and informs RAN2 of it.</w:t>
      </w:r>
    </w:p>
    <w:p>
      <w:pPr>
        <w:pStyle w:val="4"/>
        <w:rPr>
          <w:lang w:eastAsia="zh-CN"/>
        </w:rPr>
      </w:pPr>
      <w:r>
        <w:rPr>
          <w:rFonts w:hint="eastAsia"/>
          <w:lang w:eastAsia="zh-CN"/>
        </w:rPr>
        <w:t>R</w:t>
      </w:r>
      <w:r>
        <w:rPr>
          <w:lang w:eastAsia="zh-CN"/>
        </w:rPr>
        <w:t>ound 3</w:t>
      </w:r>
    </w:p>
    <w:p>
      <w:pPr>
        <w:rPr>
          <w:lang w:eastAsia="zh-CN"/>
        </w:rPr>
      </w:pPr>
      <w:r>
        <w:rPr>
          <w:rFonts w:hint="eastAsia"/>
          <w:lang w:eastAsia="zh-CN"/>
        </w:rPr>
        <w:t>T</w:t>
      </w:r>
      <w:r>
        <w:rPr>
          <w:lang w:eastAsia="zh-CN"/>
        </w:rPr>
        <w:t>he FL has the following proposal update for Round 3.</w:t>
      </w:r>
    </w:p>
    <w:p>
      <w:pPr>
        <w:pStyle w:val="4"/>
        <w:numPr>
          <w:ilvl w:val="0"/>
          <w:numId w:val="0"/>
        </w:numPr>
        <w:rPr>
          <w:rFonts w:ascii="Arial" w:hAnsi="Arial" w:cs="Arial"/>
          <w:lang w:eastAsia="zh-CN"/>
        </w:rPr>
      </w:pPr>
      <w:r>
        <w:rPr>
          <w:rFonts w:ascii="Arial" w:hAnsi="Arial" w:cs="Arial"/>
          <w:lang w:eastAsia="zh-CN"/>
        </w:rPr>
        <w:t>Proposal 2.2.3-1:</w:t>
      </w:r>
    </w:p>
    <w:p>
      <w:pPr>
        <w:pStyle w:val="45"/>
        <w:numPr>
          <w:ilvl w:val="0"/>
          <w:numId w:val="24"/>
        </w:numPr>
        <w:rPr>
          <w:iCs/>
          <w:lang w:eastAsia="zh-CN"/>
        </w:rPr>
      </w:pPr>
      <w:r>
        <w:rPr>
          <w:lang w:eastAsia="zh-CN"/>
        </w:rPr>
        <w:t>Send an LS to RAN2 informing that</w:t>
      </w:r>
    </w:p>
    <w:p>
      <w:pPr>
        <w:pStyle w:val="45"/>
        <w:numPr>
          <w:ilvl w:val="1"/>
          <w:numId w:val="21"/>
        </w:numPr>
        <w:rPr>
          <w:ins w:id="20" w:author="Huawei - Huangsu" w:date="2021-05-24T11:16:00Z"/>
          <w:iCs/>
          <w:lang w:eastAsia="zh-CN"/>
        </w:rPr>
      </w:pPr>
      <w:r>
        <w:rPr>
          <w:lang w:eastAsia="zh-CN"/>
        </w:rPr>
        <w:t>From RAN1 perspec</w:t>
      </w:r>
      <w:del w:id="21" w:author="Huawei - Huangsu" w:date="2021-05-24T11:16:00Z">
        <w:r>
          <w:rPr>
            <w:lang w:eastAsia="zh-CN"/>
          </w:rPr>
          <w:delText>i</w:delText>
        </w:r>
      </w:del>
      <w:r>
        <w:rPr>
          <w:lang w:eastAsia="zh-CN"/>
        </w:rPr>
        <w:t xml:space="preserve">tive, it is beneficial to support a finer granularity for location response time in order to reduce latency. </w:t>
      </w:r>
      <w:del w:id="22" w:author="Huawei - Huangsu" w:date="2021-05-24T11:16:00Z">
        <w:r>
          <w:rPr>
            <w:lang w:eastAsia="zh-CN"/>
          </w:rPr>
          <w:delText>The details can be up to RAN2.</w:delText>
        </w:r>
      </w:del>
    </w:p>
    <w:p>
      <w:pPr>
        <w:pStyle w:val="45"/>
        <w:numPr>
          <w:ilvl w:val="1"/>
          <w:numId w:val="21"/>
        </w:numPr>
        <w:rPr>
          <w:iCs/>
          <w:lang w:eastAsia="zh-CN"/>
        </w:rPr>
      </w:pPr>
      <w:ins w:id="23" w:author="Huawei - Huangsu" w:date="2021-05-24T11:16:00Z">
        <w:r>
          <w:rPr>
            <w:lang w:eastAsia="zh-CN"/>
          </w:rPr>
          <w:t>RAN2 is requested to check if</w:t>
        </w:r>
      </w:ins>
      <w:ins w:id="24" w:author="Huawei - Huangsu" w:date="2021-05-24T11:17:00Z">
        <w:r>
          <w:rPr>
            <w:lang w:eastAsia="zh-CN"/>
          </w:rPr>
          <w:t xml:space="preserve"> it can be supported and design the signaling details if supported.</w:t>
        </w:r>
      </w:ins>
    </w:p>
    <w:p>
      <w:pPr>
        <w:pStyle w:val="45"/>
        <w:numPr>
          <w:ilvl w:val="0"/>
          <w:numId w:val="24"/>
        </w:numPr>
        <w:rPr>
          <w:del w:id="25" w:author="Huawei - Huangsu" w:date="2021-05-24T11:16:00Z"/>
          <w:iCs/>
          <w:lang w:eastAsia="zh-CN"/>
        </w:rPr>
      </w:pPr>
      <w:del w:id="26" w:author="Huawei - Huangsu" w:date="2021-05-24T11:16:00Z">
        <w:r>
          <w:rPr>
            <w:lang w:eastAsia="zh-CN"/>
          </w:rPr>
          <w:delText>RAN1 to further study the following aspects</w:delText>
        </w:r>
      </w:del>
    </w:p>
    <w:p>
      <w:pPr>
        <w:pStyle w:val="45"/>
        <w:numPr>
          <w:ilvl w:val="1"/>
          <w:numId w:val="21"/>
        </w:numPr>
        <w:rPr>
          <w:del w:id="27" w:author="Huawei - Huangsu" w:date="2021-05-24T11:16:00Z"/>
          <w:iCs/>
          <w:lang w:eastAsia="zh-CN"/>
        </w:rPr>
      </w:pPr>
      <w:del w:id="28" w:author="Huawei - Huangsu" w:date="2021-05-24T11:16:00Z">
        <w:r>
          <w:rPr>
            <w:lang w:eastAsia="zh-CN"/>
          </w:rPr>
          <w:delText>Mechanisms to adapt the UE response time</w:delText>
        </w:r>
      </w:del>
    </w:p>
    <w:p>
      <w:pPr>
        <w:pStyle w:val="45"/>
        <w:numPr>
          <w:ilvl w:val="1"/>
          <w:numId w:val="21"/>
        </w:numPr>
        <w:rPr>
          <w:del w:id="29" w:author="Huawei - Huangsu" w:date="2021-05-24T11:16:00Z"/>
          <w:iCs/>
          <w:lang w:eastAsia="zh-CN"/>
        </w:rPr>
      </w:pPr>
      <w:del w:id="30" w:author="Huawei - Huangsu" w:date="2021-05-24T11:16:00Z">
        <w:r>
          <w:rPr>
            <w:lang w:eastAsia="zh-CN"/>
          </w:rPr>
          <w:delText>Whether and how early fix report is enhanced.</w:delText>
        </w:r>
      </w:del>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5"/>
              <w:widowControl w:val="0"/>
              <w:numPr>
                <w:ilvl w:val="0"/>
                <w:numId w:val="0"/>
              </w:numPr>
              <w:rPr>
                <w:rFonts w:hint="eastAsia" w:ascii="Arial" w:hAnsi="Arial" w:cs="Arial"/>
                <w:iCs/>
                <w:sz w:val="16"/>
                <w:lang w:val="en-US" w:eastAsia="zh-CN"/>
              </w:rPr>
            </w:pPr>
            <w:r>
              <w:rPr>
                <w:rFonts w:hint="eastAsia" w:ascii="Arial" w:hAnsi="Arial" w:cs="Arial"/>
                <w:iCs/>
                <w:sz w:val="16"/>
                <w:lang w:val="en-US" w:eastAsia="zh-CN"/>
              </w:rPr>
              <w:t>We prefer to keep the following part in round 2,</w:t>
            </w:r>
          </w:p>
          <w:p>
            <w:pPr>
              <w:pStyle w:val="45"/>
              <w:rPr>
                <w:iCs/>
                <w:lang w:eastAsia="zh-CN"/>
              </w:rPr>
            </w:pPr>
            <w:r>
              <w:rPr>
                <w:lang w:eastAsia="zh-CN"/>
              </w:rPr>
              <w:t>RAN1 to further study the following aspects</w:t>
            </w:r>
          </w:p>
          <w:p>
            <w:pPr>
              <w:pStyle w:val="45"/>
              <w:numPr>
                <w:ilvl w:val="1"/>
                <w:numId w:val="21"/>
              </w:numPr>
              <w:rPr>
                <w:iCs/>
                <w:lang w:eastAsia="zh-CN"/>
              </w:rPr>
            </w:pPr>
            <w:r>
              <w:rPr>
                <w:lang w:eastAsia="zh-CN"/>
              </w:rPr>
              <w:t>Mechanisms to adapt the UE response time</w:t>
            </w:r>
          </w:p>
          <w:p>
            <w:pPr>
              <w:pStyle w:val="45"/>
              <w:numPr>
                <w:ilvl w:val="1"/>
                <w:numId w:val="21"/>
              </w:numPr>
              <w:rPr>
                <w:iCs/>
                <w:lang w:eastAsia="zh-CN"/>
              </w:rPr>
            </w:pPr>
            <w:r>
              <w:rPr>
                <w:lang w:eastAsia="zh-CN"/>
              </w:rPr>
              <w:t>Whether and how early fix report is enhanced.</w:t>
            </w:r>
          </w:p>
          <w:p>
            <w:pPr>
              <w:pStyle w:val="45"/>
              <w:widowControl w:val="0"/>
              <w:numPr>
                <w:ilvl w:val="0"/>
                <w:numId w:val="0"/>
              </w:numPr>
              <w:rPr>
                <w:rFonts w:hint="eastAsia" w:ascii="Arial" w:hAnsi="Arial" w:cs="Arial"/>
                <w:iCs/>
                <w:sz w:val="16"/>
                <w:lang w:val="en-US" w:eastAsia="zh-CN"/>
              </w:rPr>
            </w:pPr>
          </w:p>
          <w:p>
            <w:pPr>
              <w:pStyle w:val="45"/>
              <w:widowControl w:val="0"/>
              <w:numPr>
                <w:ilvl w:val="0"/>
                <w:numId w:val="0"/>
              </w:numPr>
              <w:rPr>
                <w:rFonts w:hint="default" w:ascii="Arial" w:hAnsi="Arial" w:cs="Arial"/>
                <w:iCs/>
                <w:sz w:val="16"/>
                <w:lang w:val="en-US" w:eastAsia="zh-CN"/>
              </w:rPr>
            </w:pPr>
            <w:r>
              <w:rPr>
                <w:rFonts w:hint="eastAsia" w:ascii="Arial" w:hAnsi="Arial" w:cs="Arial"/>
                <w:iCs/>
                <w:sz w:val="16"/>
                <w:lang w:val="en-US"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rFonts w:hint="eastAsia"/>
          <w:lang w:eastAsia="zh-CN"/>
        </w:rPr>
      </w:pPr>
    </w:p>
    <w:p>
      <w:pPr>
        <w:pStyle w:val="3"/>
        <w:rPr>
          <w:lang w:val="en-GB" w:eastAsia="zh-CN"/>
        </w:rPr>
      </w:pPr>
      <w:r>
        <w:rPr>
          <w:rFonts w:hint="eastAsia"/>
          <w:lang w:val="en-GB" w:eastAsia="zh-CN"/>
        </w:rPr>
        <w:t>M</w:t>
      </w:r>
      <w:r>
        <w:rPr>
          <w:lang w:val="en-GB" w:eastAsia="zh-CN"/>
        </w:rPr>
        <w:t>easurement reporting resource</w:t>
      </w:r>
    </w:p>
    <w:p>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pPr>
        <w:rPr>
          <w:iCs/>
          <w:lang w:val="en-GB" w:eastAsia="zh-CN"/>
        </w:rPr>
      </w:pPr>
      <w:r>
        <w:rPr>
          <w:iCs/>
          <w:lang w:val="en-GB" w:eastAsia="zh-CN"/>
        </w:rPr>
        <w:t>Sumsung [12] also mentioned the priority of the DG-PUSCH should be high to reduce the latency</w:t>
      </w:r>
    </w:p>
    <w:p>
      <w:pPr>
        <w:pStyle w:val="4"/>
        <w:rPr>
          <w:lang w:val="en-GB" w:eastAsia="zh-CN"/>
        </w:rPr>
      </w:pPr>
      <w:r>
        <w:rPr>
          <w:rFonts w:hint="eastAsia"/>
          <w:lang w:val="en-GB" w:eastAsia="zh-CN"/>
        </w:rPr>
        <w:t>R</w:t>
      </w:r>
      <w:r>
        <w:rPr>
          <w:lang w:val="en-GB" w:eastAsia="zh-CN"/>
        </w:rPr>
        <w:t>ound 1</w:t>
      </w:r>
    </w:p>
    <w:p>
      <w:pPr>
        <w:rPr>
          <w:lang w:val="en-GB" w:eastAsia="zh-CN"/>
        </w:rPr>
      </w:pPr>
      <w:r>
        <w:rPr>
          <w:lang w:val="en-GB" w:eastAsia="zh-CN"/>
        </w:rPr>
        <w:t>Based on the summary, the FL has the following tentative proposal.</w:t>
      </w:r>
    </w:p>
    <w:p>
      <w:pPr>
        <w:rPr>
          <w:rFonts w:ascii="Arial" w:hAnsi="Arial" w:cs="Arial"/>
          <w:b/>
        </w:rPr>
      </w:pPr>
      <w:r>
        <w:rPr>
          <w:rFonts w:ascii="Arial" w:hAnsi="Arial" w:cs="Arial"/>
          <w:b/>
        </w:rPr>
        <w:t>Proposal 2.3.1-1:</w:t>
      </w:r>
    </w:p>
    <w:p>
      <w:pPr>
        <w:pStyle w:val="45"/>
        <w:rPr>
          <w:iCs/>
          <w:lang w:eastAsia="zh-CN"/>
        </w:rPr>
      </w:pPr>
      <w:r>
        <w:rPr>
          <w:lang w:eastAsia="zh-CN"/>
        </w:rPr>
        <w:t>Support the enhancement on PUSCH scheduling to carry the LPP measurement report</w:t>
      </w:r>
    </w:p>
    <w:p>
      <w:pPr>
        <w:pStyle w:val="45"/>
        <w:numPr>
          <w:ilvl w:val="1"/>
          <w:numId w:val="25"/>
        </w:numPr>
        <w:rPr>
          <w:iCs/>
          <w:lang w:eastAsia="zh-CN"/>
        </w:rPr>
      </w:pPr>
      <w:r>
        <w:rPr>
          <w:lang w:eastAsia="zh-CN"/>
        </w:rPr>
        <w:t>Option 1: Signaling from LMF to the gNB to facilitate the PUSCH scheduling</w:t>
      </w:r>
    </w:p>
    <w:p>
      <w:pPr>
        <w:pStyle w:val="45"/>
        <w:numPr>
          <w:ilvl w:val="1"/>
          <w:numId w:val="25"/>
        </w:numPr>
        <w:rPr>
          <w:iCs/>
          <w:lang w:eastAsia="zh-CN"/>
        </w:rPr>
      </w:pPr>
      <w:r>
        <w:rPr>
          <w:rFonts w:hint="eastAsia"/>
          <w:iCs/>
          <w:lang w:eastAsia="zh-CN"/>
        </w:rPr>
        <w:t>O</w:t>
      </w:r>
      <w:r>
        <w:rPr>
          <w:iCs/>
          <w:lang w:eastAsia="zh-CN"/>
        </w:rPr>
        <w:t>ption 2: Signaling from UE to the gNB to facilitate the PUSCH scheduling</w:t>
      </w:r>
    </w:p>
    <w:p>
      <w:pPr>
        <w:pStyle w:val="45"/>
        <w:numPr>
          <w:ilvl w:val="2"/>
          <w:numId w:val="25"/>
        </w:numPr>
        <w:rPr>
          <w:iCs/>
          <w:lang w:eastAsia="zh-CN"/>
        </w:rPr>
      </w:pPr>
      <w:r>
        <w:rPr>
          <w:rFonts w:hint="eastAsia"/>
          <w:iCs/>
          <w:lang w:eastAsia="zh-CN"/>
        </w:rPr>
        <w:t>F</w:t>
      </w:r>
      <w:r>
        <w:rPr>
          <w:iCs/>
          <w:lang w:eastAsia="zh-CN"/>
        </w:rPr>
        <w:t>FS: The signaling from UE to the gNB can be a measurement gap request multiplexed with SR/BSR</w:t>
      </w:r>
    </w:p>
    <w:p>
      <w:pPr>
        <w:pStyle w:val="45"/>
        <w:numPr>
          <w:ilvl w:val="1"/>
          <w:numId w:val="25"/>
        </w:numPr>
        <w:rPr>
          <w:iCs/>
          <w:lang w:eastAsia="zh-CN"/>
        </w:rPr>
      </w:pPr>
      <w:r>
        <w:rPr>
          <w:rFonts w:hint="eastAsia"/>
          <w:iCs/>
          <w:lang w:eastAsia="zh-CN"/>
        </w:rPr>
        <w:t>F</w:t>
      </w:r>
      <w:r>
        <w:rPr>
          <w:iCs/>
          <w:lang w:eastAsia="zh-CN"/>
        </w:rPr>
        <w:t>FS: The preschedule PUSCH can be CG-PUSCH or DG-PUSCH</w:t>
      </w:r>
    </w:p>
    <w:p>
      <w:pPr>
        <w:pStyle w:val="45"/>
        <w:numPr>
          <w:ilvl w:val="1"/>
          <w:numId w:val="25"/>
        </w:numPr>
        <w:rPr>
          <w:iCs/>
          <w:lang w:eastAsia="zh-CN"/>
        </w:rPr>
      </w:pPr>
      <w:r>
        <w:rPr>
          <w:rFonts w:hint="eastAsia"/>
          <w:iCs/>
          <w:lang w:eastAsia="zh-CN"/>
        </w:rPr>
        <w:t>F</w:t>
      </w:r>
      <w:r>
        <w:rPr>
          <w:iCs/>
          <w:lang w:eastAsia="zh-CN"/>
        </w:rPr>
        <w:t>FS: The priority of the PUSCH</w:t>
      </w:r>
    </w:p>
    <w:p>
      <w:pPr>
        <w:pStyle w:val="45"/>
        <w:numPr>
          <w:ilvl w:val="1"/>
          <w:numId w:val="25"/>
        </w:numPr>
        <w:rPr>
          <w:iCs/>
          <w:lang w:eastAsia="zh-CN"/>
        </w:rPr>
      </w:pPr>
      <w:r>
        <w:rPr>
          <w:iCs/>
          <w:lang w:eastAsia="zh-CN"/>
        </w:rPr>
        <w:t>FFS: The configuration/scheduling of the PUSCH is accompanied with measurement gap configuration or PRS measurement BWP switching information (if supported)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Not sure if this is within the scope for </w:t>
            </w:r>
            <w:r>
              <w:rPr>
                <w:rFonts w:ascii="Arial" w:hAnsi="Arial" w:cs="Arial"/>
                <w:iCs/>
                <w:sz w:val="16"/>
                <w:lang w:eastAsia="zh-CN"/>
              </w:rPr>
              <w:t>”</w:t>
            </w:r>
            <w:r>
              <w:rPr>
                <w:rFonts w:hint="eastAsia" w:ascii="Arial" w:hAnsi="Arial" w:cs="Arial"/>
                <w:iCs/>
                <w:sz w:val="16"/>
                <w:lang w:eastAsia="zh-CN"/>
              </w:rPr>
              <w:t>the time needed to perform UE measurements</w:t>
            </w:r>
            <w:r>
              <w:rPr>
                <w:rFonts w:ascii="Arial" w:hAnsi="Arial" w:cs="Arial"/>
                <w:iCs/>
                <w:sz w:val="16"/>
                <w:lang w:eastAsia="zh-CN"/>
              </w:rPr>
              <w:t>”</w:t>
            </w:r>
            <w:r>
              <w:rPr>
                <w:rFonts w:hint="eastAsia" w:ascii="Arial" w:hAnsi="Arial" w:cs="Arial"/>
                <w:iCs/>
                <w:sz w:val="16"/>
                <w:lang w:eastAsia="zh-CN"/>
              </w:rPr>
              <w:t>. This proposal is talking about how UE can report measurement rather that the time needed for UE to get measurement results.</w:t>
            </w:r>
          </w:p>
          <w:p>
            <w:pPr>
              <w:widowControl w:val="0"/>
              <w:rPr>
                <w:rFonts w:ascii="Arial" w:hAnsi="Arial" w:cs="Arial"/>
                <w:iCs/>
                <w:sz w:val="16"/>
                <w:lang w:eastAsia="zh-CN"/>
              </w:rPr>
            </w:pPr>
            <w:r>
              <w:rPr>
                <w:rFonts w:hint="eastAsia" w:ascii="Arial" w:hAnsi="Arial" w:cs="Arial"/>
                <w:iCs/>
                <w:sz w:val="16"/>
                <w:lang w:eastAsia="zh-CN"/>
              </w:rPr>
              <w:t>In addition, location information is reported to LMF via LPP in high layer signaling. We think it</w:t>
            </w:r>
            <w:r>
              <w:rPr>
                <w:rFonts w:ascii="Arial" w:hAnsi="Arial" w:cs="Arial"/>
                <w:iCs/>
                <w:sz w:val="16"/>
                <w:lang w:eastAsia="zh-CN"/>
              </w:rPr>
              <w:t>’</w:t>
            </w:r>
            <w:r>
              <w:rPr>
                <w:rFonts w:hint="eastAsia" w:ascii="Arial" w:hAnsi="Arial" w:cs="Arial"/>
                <w:iCs/>
                <w:sz w:val="16"/>
                <w:lang w:eastAsia="zh-CN"/>
              </w:rPr>
              <w:t>s up to implementation to decide which physical channel can report the location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Share the same understanding as ZTE that this issue if out of scope.</w:t>
            </w:r>
          </w:p>
          <w:p>
            <w:pPr>
              <w:widowControl w:val="0"/>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pPr>
              <w:widowControl w:val="0"/>
              <w:spacing w:after="0"/>
              <w:rPr>
                <w:rFonts w:asciiTheme="minorHAnsi" w:hAnsiTheme="minorHAnsi" w:cstheme="minorHAnsi"/>
                <w:iCs/>
                <w:sz w:val="20"/>
                <w:szCs w:val="20"/>
                <w:lang w:eastAsia="zh-CN"/>
              </w:rPr>
            </w:pPr>
          </w:p>
          <w:p>
            <w:pPr>
              <w:widowControl w:val="0"/>
              <w:numPr>
                <w:ilvl w:val="0"/>
                <w:numId w:val="26"/>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pPr>
              <w:widowControl w:val="0"/>
              <w:numPr>
                <w:ilvl w:val="1"/>
                <w:numId w:val="27"/>
              </w:numPr>
              <w:overflowPunct w:val="0"/>
              <w:snapToGrid/>
              <w:spacing w:after="0"/>
              <w:jc w:val="left"/>
              <w:textAlignment w:val="baseline"/>
              <w:rPr>
                <w:rFonts w:eastAsia="MS Mincho" w:asciiTheme="minorHAnsi" w:hAnsiTheme="minorHAnsi" w:cstheme="minorHAnsi"/>
                <w:sz w:val="20"/>
                <w:szCs w:val="20"/>
              </w:rPr>
            </w:pPr>
            <w:r>
              <w:rPr>
                <w:rFonts w:eastAsia="MS Mincho" w:asciiTheme="minorHAnsi"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eastAsia="MS Mincho" w:asciiTheme="minorHAnsi" w:hAnsiTheme="minorHAnsi" w:cstheme="minorHAnsi"/>
                <w:sz w:val="20"/>
                <w:szCs w:val="20"/>
              </w:rPr>
              <w:t>measurements or location estimate and positioning assistance data; [RAN2, RAN3, RAN1]</w:t>
            </w:r>
          </w:p>
          <w:p>
            <w:pPr>
              <w:widowControl w:val="0"/>
              <w:spacing w:after="0"/>
              <w:rPr>
                <w:rFonts w:asciiTheme="minorHAnsi" w:hAnsiTheme="minorHAnsi" w:cstheme="minorHAnsi"/>
                <w:iCs/>
                <w:sz w:val="20"/>
                <w:szCs w:val="20"/>
                <w:lang w:eastAsia="zh-CN"/>
              </w:rPr>
            </w:pPr>
          </w:p>
          <w:p>
            <w:pPr>
              <w:widowControl w:val="0"/>
              <w:rPr>
                <w:rFonts w:asciiTheme="minorHAnsi" w:hAnsiTheme="minorHAnsi" w:cstheme="minorHAnsi"/>
                <w:i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vAlign w:val="center"/>
          </w:tcPr>
          <w:p>
            <w:pPr>
              <w:widowControl w:val="0"/>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This is not within WID scope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ascii="Arial" w:hAnsi="Arial" w:cs="Arial"/>
                <w:iCs/>
                <w:sz w:val="16"/>
                <w:lang w:eastAsia="zh-CN"/>
              </w:rPr>
              <w:t>We think at least RAN2 should be consulted.</w:t>
            </w:r>
          </w:p>
          <w:p>
            <w:pPr>
              <w:pStyle w:val="44"/>
              <w:widowControl w:val="0"/>
              <w:numPr>
                <w:ilvl w:val="0"/>
                <w:numId w:val="26"/>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pPr>
              <w:pStyle w:val="44"/>
              <w:widowControl w:val="0"/>
              <w:numPr>
                <w:ilvl w:val="0"/>
                <w:numId w:val="26"/>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pPr>
              <w:pStyle w:val="44"/>
              <w:widowControl w:val="0"/>
              <w:numPr>
                <w:ilvl w:val="0"/>
                <w:numId w:val="26"/>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pPr>
              <w:widowControl w:val="0"/>
              <w:rPr>
                <w:rFonts w:ascii="Arial" w:hAnsi="Arial" w:cs="Arial"/>
                <w:iCs/>
                <w:sz w:val="16"/>
                <w:lang w:eastAsia="zh-CN"/>
              </w:rPr>
            </w:pPr>
            <w:r>
              <w:rPr>
                <w:rFonts w:ascii="Arial" w:hAnsi="Arial" w:cs="Arial"/>
                <w:iCs/>
                <w:sz w:val="16"/>
                <w:lang w:eastAsia="zh-CN"/>
              </w:rPr>
              <w:t>Two questions from our side is that</w:t>
            </w:r>
          </w:p>
          <w:p>
            <w:pPr>
              <w:pStyle w:val="44"/>
              <w:widowControl w:val="0"/>
              <w:numPr>
                <w:ilvl w:val="0"/>
                <w:numId w:val="28"/>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pPr>
              <w:pStyle w:val="44"/>
              <w:widowControl w:val="0"/>
              <w:numPr>
                <w:ilvl w:val="0"/>
                <w:numId w:val="28"/>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ascii="Arial" w:hAnsi="Arial" w:cs="Arial"/>
                <w:iCs/>
                <w:sz w:val="16"/>
                <w:lang w:eastAsia="zh-CN"/>
              </w:rPr>
              <w:t>P</w:t>
            </w:r>
            <w:r>
              <w:rPr>
                <w:rFonts w:hint="eastAsia" w:ascii="Arial" w:hAnsi="Arial" w:cs="Arial"/>
                <w:iCs/>
                <w:sz w:val="16"/>
                <w:lang w:eastAsia="zh-CN"/>
              </w:rPr>
              <w:t xml:space="preserve">reconfigured </w:t>
            </w:r>
            <w:r>
              <w:rPr>
                <w:rFonts w:ascii="Arial" w:hAnsi="Arial" w:cs="Arial"/>
                <w:iCs/>
                <w:sz w:val="16"/>
                <w:lang w:eastAsia="zh-CN"/>
              </w:rPr>
              <w:t xml:space="preserve">UL resource for reporting can reduce the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Samsung</w:t>
            </w:r>
            <w:r>
              <w:rPr>
                <w:rFonts w:hint="eastAsia" w:ascii="Arial" w:hAnsi="Arial" w:cs="Arial"/>
                <w:iCs/>
                <w:sz w:val="16"/>
                <w:lang w:eastAsia="zh-CN"/>
              </w:rPr>
              <w:t xml:space="preserve"> </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RAN2 of course should look into </w:t>
            </w:r>
            <w:r>
              <w:rPr>
                <w:rFonts w:ascii="Arial" w:hAnsi="Arial" w:cs="Arial"/>
                <w:iCs/>
                <w:sz w:val="16"/>
                <w:lang w:eastAsia="zh-CN"/>
              </w:rPr>
              <w:t>this</w:t>
            </w:r>
            <w:r>
              <w:rPr>
                <w:rFonts w:hint="eastAsia" w:ascii="Arial" w:hAnsi="Arial" w:cs="Arial"/>
                <w:iCs/>
                <w:sz w:val="16"/>
                <w:lang w:eastAsia="zh-CN"/>
              </w:rPr>
              <w:t xml:space="preserve"> reporting procedure that</w:t>
            </w:r>
            <w:r>
              <w:rPr>
                <w:rFonts w:ascii="Arial" w:hAnsi="Arial" w:cs="Arial"/>
                <w:iCs/>
                <w:sz w:val="16"/>
                <w:lang w:eastAsia="zh-CN"/>
              </w:rPr>
              <w:t>’</w:t>
            </w:r>
            <w:r>
              <w:rPr>
                <w:rFonts w:hint="eastAsia" w:ascii="Arial" w:hAnsi="Arial" w:cs="Arial"/>
                <w:iCs/>
                <w:sz w:val="16"/>
                <w:lang w:eastAsia="zh-CN"/>
              </w:rPr>
              <w:t>s why RAN2 is listed as leading group for this bullet in WID.</w:t>
            </w:r>
          </w:p>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rom our point of view, discussing and decide </w:t>
            </w:r>
            <w:r>
              <w:rPr>
                <w:rFonts w:ascii="Arial" w:hAnsi="Arial" w:cs="Arial"/>
                <w:iCs/>
                <w:sz w:val="16"/>
                <w:lang w:eastAsia="zh-CN"/>
              </w:rPr>
              <w:t>possible</w:t>
            </w:r>
            <w:r>
              <w:rPr>
                <w:rFonts w:hint="eastAsia" w:ascii="Arial" w:hAnsi="Arial" w:cs="Arial"/>
                <w:iCs/>
                <w:sz w:val="16"/>
                <w:lang w:eastAsia="zh-CN"/>
              </w:rPr>
              <w:t xml:space="preserve"> resource configuration is RAN1 job and apparently having optimized </w:t>
            </w:r>
            <w:r>
              <w:rPr>
                <w:rFonts w:ascii="Arial" w:hAnsi="Arial" w:cs="Arial"/>
                <w:iCs/>
                <w:sz w:val="16"/>
                <w:lang w:eastAsia="zh-CN"/>
              </w:rPr>
              <w:t>resource</w:t>
            </w:r>
            <w:r>
              <w:rPr>
                <w:rFonts w:hint="eastAsia" w:ascii="Arial" w:hAnsi="Arial" w:cs="Arial"/>
                <w:iCs/>
                <w:sz w:val="16"/>
                <w:lang w:eastAsia="zh-CN"/>
              </w:rPr>
              <w:t xml:space="preserve"> configuration could be benefitial for latecy reduction. </w:t>
            </w:r>
          </w:p>
          <w:p>
            <w:pPr>
              <w:widowControl w:val="0"/>
              <w:rPr>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o the options, we think both option can be considered at least for now. the option1 can be suitable for gNB configured CG based PUSCH, option2 is more suitable for DG PUSCH.</w:t>
            </w:r>
          </w:p>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or the question from HW:</w:t>
            </w:r>
          </w:p>
          <w:p>
            <w:pPr>
              <w:widowControl w:val="0"/>
              <w:rPr>
                <w:rFonts w:ascii="Arial" w:hAnsi="Arial" w:cs="Arial"/>
                <w:iCs/>
                <w:sz w:val="16"/>
                <w:lang w:eastAsia="zh-CN"/>
              </w:rPr>
            </w:pPr>
            <w:r>
              <w:rPr>
                <w:rFonts w:hint="eastAsia" w:ascii="Arial" w:hAnsi="Arial" w:cs="Arial"/>
                <w:iCs/>
                <w:sz w:val="16"/>
                <w:lang w:eastAsia="zh-CN"/>
              </w:rPr>
              <w:t xml:space="preserve">1. it may or maynot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hint="eastAsia" w:ascii="Arial" w:hAnsi="Arial" w:cs="Arial"/>
                <w:iCs/>
                <w:sz w:val="16"/>
                <w:lang w:eastAsia="zh-CN"/>
              </w:rPr>
              <w:t>ut if the measurement time and information is somehow dynamic, it might be difficult, a reference size could be given and or the adjustable MCS could be considered.</w:t>
            </w:r>
          </w:p>
          <w:p>
            <w:pPr>
              <w:widowControl w:val="0"/>
              <w:rPr>
                <w:rFonts w:ascii="Arial" w:hAnsi="Arial" w:cs="Arial"/>
                <w:iCs/>
                <w:sz w:val="16"/>
                <w:lang w:eastAsia="zh-CN"/>
              </w:rPr>
            </w:pPr>
            <w:r>
              <w:rPr>
                <w:rFonts w:hint="eastAsia" w:ascii="Arial" w:hAnsi="Arial" w:cs="Arial"/>
                <w:iCs/>
                <w:sz w:val="16"/>
                <w:lang w:eastAsia="zh-CN"/>
              </w:rPr>
              <w:t xml:space="preserve">2. for </w:t>
            </w:r>
            <w:r>
              <w:rPr>
                <w:rFonts w:ascii="Arial" w:hAnsi="Arial" w:cs="Arial"/>
                <w:iCs/>
                <w:sz w:val="16"/>
                <w:lang w:eastAsia="zh-CN"/>
              </w:rPr>
              <w:t>scheduling</w:t>
            </w:r>
            <w:r>
              <w:rPr>
                <w:rFonts w:hint="eastAsia" w:ascii="Arial" w:hAnsi="Arial" w:cs="Arial"/>
                <w:iCs/>
                <w:sz w:val="16"/>
                <w:lang w:eastAsia="zh-CN"/>
              </w:rPr>
              <w:t xml:space="preserve"> a data, different logical channel will request </w:t>
            </w:r>
            <w:r>
              <w:rPr>
                <w:rFonts w:ascii="Arial" w:hAnsi="Arial" w:cs="Arial"/>
                <w:iCs/>
                <w:sz w:val="16"/>
                <w:lang w:eastAsia="zh-CN"/>
              </w:rPr>
              <w:t>separate</w:t>
            </w:r>
            <w:r>
              <w:rPr>
                <w:rFonts w:hint="eastAsia" w:ascii="Arial" w:hAnsi="Arial" w:cs="Arial"/>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hint="eastAsia" w:ascii="Arial" w:hAnsi="Arial" w:cs="Arial"/>
                <w:iCs/>
                <w:sz w:val="16"/>
                <w:lang w:eastAsia="zh-CN"/>
              </w:rPr>
              <w:t>urrent 16 HARQ process seems enough.</w:t>
            </w:r>
          </w:p>
          <w:p>
            <w:pPr>
              <w:widowControl w:val="0"/>
              <w:rPr>
                <w:rFonts w:ascii="Arial" w:hAnsi="Arial" w:cs="Arial"/>
                <w:iCs/>
                <w:sz w:val="16"/>
                <w:lang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A</w:t>
            </w:r>
            <w:r>
              <w:rPr>
                <w:rFonts w:ascii="Arial" w:hAnsi="Arial" w:eastAsia="Malgun Gothic" w:cs="Arial"/>
                <w:iCs/>
                <w:sz w:val="16"/>
                <w:lang w:eastAsia="ko-KR"/>
              </w:rPr>
              <w:t>gree</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Based on current LPP specificiation, UE can know which measurement result is provided for LMF when UE receives LPP message (e.g. RequestLocationInformation). So, we think that additional enhancements by using the information can be useful for latency reduction. In this respect, we agree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Support in principle</w:t>
            </w:r>
          </w:p>
        </w:tc>
        <w:tc>
          <w:tcPr>
            <w:tcW w:w="6379" w:type="dxa"/>
            <w:vAlign w:val="center"/>
          </w:tcPr>
          <w:p>
            <w:pPr>
              <w:widowControl w:val="0"/>
              <w:rPr>
                <w:rFonts w:ascii="Arial" w:hAnsi="Arial" w:eastAsia="Malgun Gothic" w:cs="Arial"/>
                <w:iCs/>
                <w:sz w:val="16"/>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Proposal is too general for RAN1 discussion, which should be focused on the physical layer aspects</w:t>
            </w:r>
          </w:p>
        </w:tc>
      </w:tr>
    </w:tbl>
    <w:p>
      <w:pPr>
        <w:rPr>
          <w:lang w:eastAsia="zh-CN"/>
        </w:rPr>
      </w:pPr>
    </w:p>
    <w:p>
      <w:pPr>
        <w:rPr>
          <w:b/>
          <w:lang w:eastAsia="zh-CN"/>
        </w:rPr>
      </w:pPr>
      <w:r>
        <w:rPr>
          <w:b/>
          <w:lang w:eastAsia="zh-CN"/>
        </w:rPr>
        <w:t>FL summary:</w:t>
      </w:r>
    </w:p>
    <w:p>
      <w:pPr>
        <w:rPr>
          <w:lang w:eastAsia="zh-CN"/>
        </w:rPr>
      </w:pPr>
      <w:r>
        <w:rPr>
          <w:lang w:eastAsia="zh-CN"/>
        </w:rPr>
        <w:t>Among the companies providing the reponse</w:t>
      </w:r>
    </w:p>
    <w:p>
      <w:pPr>
        <w:pStyle w:val="44"/>
        <w:numPr>
          <w:ilvl w:val="0"/>
          <w:numId w:val="29"/>
        </w:numPr>
        <w:ind w:firstLineChars="0"/>
        <w:rPr>
          <w:lang w:eastAsia="zh-CN"/>
        </w:rPr>
      </w:pPr>
      <w:r>
        <w:rPr>
          <w:rFonts w:hint="eastAsia"/>
          <w:lang w:eastAsia="zh-CN"/>
        </w:rPr>
        <w:t>S</w:t>
      </w:r>
      <w:r>
        <w:rPr>
          <w:lang w:eastAsia="zh-CN"/>
        </w:rPr>
        <w:t>upport (10): vivo, InterDigital, CMCC, Lenovo, CATT, SONY, Xiaomi, Samsung, LG, Nokia</w:t>
      </w:r>
    </w:p>
    <w:p>
      <w:pPr>
        <w:pStyle w:val="44"/>
        <w:numPr>
          <w:ilvl w:val="0"/>
          <w:numId w:val="29"/>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pPr>
        <w:pStyle w:val="44"/>
        <w:numPr>
          <w:ilvl w:val="0"/>
          <w:numId w:val="29"/>
        </w:numPr>
        <w:ind w:firstLineChars="0"/>
        <w:rPr>
          <w:lang w:eastAsia="zh-CN"/>
        </w:rPr>
      </w:pPr>
      <w:r>
        <w:rPr>
          <w:lang w:eastAsia="zh-CN"/>
        </w:rPr>
        <w:t>Unclear (1): MTK</w:t>
      </w:r>
    </w:p>
    <w:p>
      <w:pPr>
        <w:rPr>
          <w:lang w:eastAsia="zh-CN"/>
        </w:rPr>
      </w:pPr>
      <w:r>
        <w:rPr>
          <w:rFonts w:hint="eastAsia"/>
          <w:lang w:eastAsia="zh-CN"/>
        </w:rPr>
        <w:t>C</w:t>
      </w:r>
      <w:r>
        <w:rPr>
          <w:lang w:eastAsia="zh-CN"/>
        </w:rPr>
        <w:t>ompanies not supporting this feature argued that this may not be within the RAN1 scope.</w:t>
      </w:r>
    </w:p>
    <w:p>
      <w:pPr>
        <w:rPr>
          <w:lang w:eastAsia="zh-CN"/>
        </w:rPr>
      </w:pPr>
      <w:r>
        <w:rPr>
          <w:lang w:eastAsia="zh-CN"/>
        </w:rPr>
        <w:t>The benefit seems quite clear from the comments provided by the proponents.</w:t>
      </w:r>
    </w:p>
    <w:p>
      <w:pPr>
        <w:rPr>
          <w:lang w:eastAsia="zh-CN"/>
        </w:rPr>
      </w:pPr>
      <w:r>
        <w:rPr>
          <w:lang w:eastAsia="zh-CN"/>
        </w:rPr>
        <w:t>This enhancement could be part of the objective led by RAN2, but RAN1 is also in the supporting WG of this objective.</w:t>
      </w:r>
    </w:p>
    <w:p>
      <w:pPr>
        <w:pStyle w:val="4"/>
        <w:rPr>
          <w:lang w:eastAsia="zh-CN"/>
        </w:rPr>
      </w:pPr>
      <w:r>
        <w:rPr>
          <w:rFonts w:hint="eastAsia"/>
          <w:lang w:eastAsia="zh-CN"/>
        </w:rPr>
        <w:t>R</w:t>
      </w:r>
      <w:r>
        <w:rPr>
          <w:lang w:eastAsia="zh-CN"/>
        </w:rPr>
        <w:t>ound 2</w:t>
      </w:r>
    </w:p>
    <w:p>
      <w:pPr>
        <w:rPr>
          <w:lang w:eastAsia="zh-CN"/>
        </w:rPr>
      </w:pPr>
      <w:r>
        <w:rPr>
          <w:lang w:eastAsia="zh-CN"/>
        </w:rPr>
        <w:t>Taking all the comments into account, the FL has the following update proposal.</w:t>
      </w:r>
    </w:p>
    <w:p>
      <w:pPr>
        <w:rPr>
          <w:rFonts w:ascii="Arial" w:hAnsi="Arial" w:cs="Arial"/>
          <w:b/>
          <w:lang w:eastAsia="zh-CN"/>
        </w:rPr>
      </w:pPr>
      <w:r>
        <w:rPr>
          <w:rFonts w:ascii="Arial" w:hAnsi="Arial" w:cs="Arial"/>
          <w:b/>
          <w:lang w:eastAsia="zh-CN"/>
        </w:rPr>
        <w:t>Proposal 2.3.2-1:</w:t>
      </w:r>
    </w:p>
    <w:p>
      <w:pPr>
        <w:pStyle w:val="45"/>
        <w:rPr>
          <w:iCs/>
          <w:lang w:eastAsia="zh-CN"/>
        </w:rPr>
      </w:pPr>
      <w:r>
        <w:rPr>
          <w:lang w:eastAsia="zh-CN"/>
        </w:rPr>
        <w:t>With regard to the enhancement on PUSCH scheduling to carry the LPP measurement report, consider one of the following alternatives</w:t>
      </w:r>
    </w:p>
    <w:p>
      <w:pPr>
        <w:pStyle w:val="45"/>
        <w:numPr>
          <w:ilvl w:val="1"/>
          <w:numId w:val="21"/>
        </w:numPr>
        <w:rPr>
          <w:iCs/>
          <w:lang w:eastAsia="zh-CN"/>
        </w:rPr>
      </w:pPr>
      <w:r>
        <w:rPr>
          <w:lang w:eastAsia="zh-CN"/>
        </w:rPr>
        <w:t>Alt.1 The enhanment is supported from RAN1 perspective</w:t>
      </w:r>
    </w:p>
    <w:p>
      <w:pPr>
        <w:pStyle w:val="45"/>
        <w:numPr>
          <w:ilvl w:val="2"/>
          <w:numId w:val="25"/>
        </w:numPr>
        <w:rPr>
          <w:iCs/>
          <w:lang w:eastAsia="zh-CN"/>
        </w:rPr>
      </w:pPr>
      <w:r>
        <w:rPr>
          <w:lang w:eastAsia="zh-CN"/>
        </w:rPr>
        <w:t>Option 1: Signaling from LMF to the gNB to facilitate the PUSCH scheduling</w:t>
      </w:r>
    </w:p>
    <w:p>
      <w:pPr>
        <w:pStyle w:val="45"/>
        <w:numPr>
          <w:ilvl w:val="2"/>
          <w:numId w:val="25"/>
        </w:numPr>
        <w:rPr>
          <w:iCs/>
          <w:lang w:eastAsia="zh-CN"/>
        </w:rPr>
      </w:pPr>
      <w:r>
        <w:rPr>
          <w:rFonts w:hint="eastAsia"/>
          <w:iCs/>
          <w:lang w:eastAsia="zh-CN"/>
        </w:rPr>
        <w:t>O</w:t>
      </w:r>
      <w:r>
        <w:rPr>
          <w:iCs/>
          <w:lang w:eastAsia="zh-CN"/>
        </w:rPr>
        <w:t>ption 2: Signaling from UE to the gNB to facilitate the PUSCH scheduling</w:t>
      </w:r>
    </w:p>
    <w:p>
      <w:pPr>
        <w:pStyle w:val="45"/>
        <w:numPr>
          <w:ilvl w:val="3"/>
          <w:numId w:val="25"/>
        </w:numPr>
        <w:rPr>
          <w:iCs/>
          <w:lang w:eastAsia="zh-CN"/>
        </w:rPr>
      </w:pPr>
      <w:r>
        <w:rPr>
          <w:rFonts w:hint="eastAsia"/>
          <w:iCs/>
          <w:lang w:eastAsia="zh-CN"/>
        </w:rPr>
        <w:t>F</w:t>
      </w:r>
      <w:r>
        <w:rPr>
          <w:iCs/>
          <w:lang w:eastAsia="zh-CN"/>
        </w:rPr>
        <w:t>FS: The signaling from UE to the gNB can be a measurement gap request multiplexed with SR/BSR</w:t>
      </w:r>
    </w:p>
    <w:p>
      <w:pPr>
        <w:pStyle w:val="45"/>
        <w:numPr>
          <w:ilvl w:val="2"/>
          <w:numId w:val="25"/>
        </w:numPr>
        <w:rPr>
          <w:iCs/>
          <w:lang w:eastAsia="zh-CN"/>
        </w:rPr>
      </w:pPr>
      <w:r>
        <w:rPr>
          <w:rFonts w:hint="eastAsia"/>
          <w:iCs/>
          <w:lang w:eastAsia="zh-CN"/>
        </w:rPr>
        <w:t>F</w:t>
      </w:r>
      <w:r>
        <w:rPr>
          <w:iCs/>
          <w:lang w:eastAsia="zh-CN"/>
        </w:rPr>
        <w:t>FS: The preschedule PUSCH can be CG-PUSCH or DG-PUSCH</w:t>
      </w:r>
    </w:p>
    <w:p>
      <w:pPr>
        <w:pStyle w:val="45"/>
        <w:numPr>
          <w:ilvl w:val="2"/>
          <w:numId w:val="25"/>
        </w:numPr>
        <w:rPr>
          <w:iCs/>
          <w:lang w:eastAsia="zh-CN"/>
        </w:rPr>
      </w:pPr>
      <w:r>
        <w:rPr>
          <w:rFonts w:hint="eastAsia"/>
          <w:iCs/>
          <w:lang w:eastAsia="zh-CN"/>
        </w:rPr>
        <w:t>F</w:t>
      </w:r>
      <w:r>
        <w:rPr>
          <w:iCs/>
          <w:lang w:eastAsia="zh-CN"/>
        </w:rPr>
        <w:t>FS: The priority of the PUSCH</w:t>
      </w:r>
    </w:p>
    <w:p>
      <w:pPr>
        <w:pStyle w:val="45"/>
        <w:numPr>
          <w:ilvl w:val="2"/>
          <w:numId w:val="25"/>
        </w:numPr>
        <w:rPr>
          <w:iCs/>
          <w:lang w:eastAsia="zh-CN"/>
        </w:rPr>
      </w:pPr>
      <w:r>
        <w:rPr>
          <w:iCs/>
          <w:lang w:eastAsia="zh-CN"/>
        </w:rPr>
        <w:t>FFS: The configuration/scheduling of the PUSCH is accompanied with measurement gap configuration or PRS measurement BWP switching information (if supported)</w:t>
      </w:r>
    </w:p>
    <w:p>
      <w:pPr>
        <w:pStyle w:val="45"/>
        <w:numPr>
          <w:ilvl w:val="1"/>
          <w:numId w:val="25"/>
        </w:numPr>
        <w:rPr>
          <w:iCs/>
          <w:lang w:eastAsia="zh-CN"/>
        </w:rPr>
      </w:pPr>
      <w:r>
        <w:rPr>
          <w:iCs/>
          <w:lang w:eastAsia="zh-CN"/>
        </w:rPr>
        <w:t>Alt.2 Support of the enhancement is up to RAN2</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Alt.2</w:t>
            </w:r>
          </w:p>
        </w:tc>
        <w:tc>
          <w:tcPr>
            <w:tcW w:w="6379" w:type="dxa"/>
            <w:vAlign w:val="center"/>
          </w:tcPr>
          <w:p>
            <w:pPr>
              <w:pStyle w:val="45"/>
              <w:widowControl w:val="0"/>
              <w:numPr>
                <w:ilvl w:val="0"/>
                <w:numId w:val="0"/>
              </w:numPr>
              <w:rPr>
                <w:rFonts w:ascii="Arial" w:hAnsi="Arial" w:cs="Arial"/>
                <w:iCs/>
                <w:sz w:val="16"/>
                <w:lang w:eastAsia="zh-CN"/>
              </w:rPr>
            </w:pPr>
            <w:r>
              <w:rPr>
                <w:rFonts w:hint="eastAsia" w:ascii="Arial" w:hAnsi="Arial" w:cs="Arial"/>
                <w:iCs/>
                <w:sz w:val="16"/>
                <w:lang w:eastAsia="zh-CN"/>
              </w:rPr>
              <w:t>It</w:t>
            </w:r>
            <w:r>
              <w:rPr>
                <w:rFonts w:ascii="Arial" w:hAnsi="Arial" w:cs="Arial"/>
                <w:iCs/>
                <w:sz w:val="16"/>
                <w:lang w:eastAsia="zh-CN"/>
              </w:rPr>
              <w:t>’</w:t>
            </w:r>
            <w:r>
              <w:rPr>
                <w:rFonts w:hint="eastAsia" w:ascii="Arial" w:hAnsi="Arial" w:cs="Arial"/>
                <w:iCs/>
                <w:sz w:val="16"/>
                <w:lang w:eastAsia="zh-CN"/>
              </w:rPr>
              <w:t>s out of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Do not think we need this proposal.</w:t>
            </w:r>
          </w:p>
          <w:p>
            <w:pPr>
              <w:widowControl w:val="0"/>
              <w:rPr>
                <w:rFonts w:ascii="Arial" w:hAnsi="Arial" w:cs="Arial"/>
                <w:iCs/>
                <w:sz w:val="16"/>
                <w:lang w:eastAsia="zh-CN"/>
              </w:rPr>
            </w:pPr>
            <w:r>
              <w:rPr>
                <w:rFonts w:ascii="Arial" w:hAnsi="Arial" w:cs="Arial"/>
                <w:iCs/>
                <w:sz w:val="16"/>
                <w:lang w:eastAsia="zh-CN"/>
              </w:rPr>
              <w:t>In Physical layer, we do not design or grant PUSCH for one paritular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pPr>
              <w:widowControl w:val="0"/>
              <w:rPr>
                <w:rFonts w:ascii="Arial" w:hAnsi="Arial" w:cs="Arial"/>
                <w:iCs/>
                <w:sz w:val="16"/>
                <w:lang w:eastAsia="zh-CN"/>
              </w:rPr>
            </w:pPr>
            <w:r>
              <w:rPr>
                <w:rFonts w:ascii="Arial" w:hAnsi="Arial" w:cs="Arial"/>
                <w:iCs/>
                <w:sz w:val="16"/>
                <w:lang w:eastAsia="zh-CN"/>
              </w:rPr>
              <w:t>Re Alt.2: RAN2 can dicuss if they do some enhancement. We RAN1 should not make decision for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P</w:t>
            </w:r>
            <w:r>
              <w:rPr>
                <w:rFonts w:hint="eastAsia" w:ascii="Arial" w:hAnsi="Arial" w:cs="Arial"/>
                <w:iCs/>
                <w:sz w:val="16"/>
                <w:lang w:eastAsia="zh-CN"/>
              </w:rPr>
              <w:t xml:space="preserve">refer </w:t>
            </w:r>
            <w:r>
              <w:rPr>
                <w:rFonts w:ascii="Arial" w:hAnsi="Arial" w:cs="Arial"/>
                <w:iCs/>
                <w:sz w:val="16"/>
                <w:lang w:eastAsia="zh-CN"/>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Support in principle</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Alt.1 of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are supportive of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Alt2</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It is out of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Qualcomm</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think it is within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eastAsia="Malgun Gothic" w:cs="Arial"/>
                <w:iCs/>
                <w:sz w:val="16"/>
                <w:lang w:eastAsia="ko-KR"/>
              </w:rPr>
            </w:pPr>
          </w:p>
        </w:tc>
      </w:tr>
    </w:tbl>
    <w:p>
      <w:pPr>
        <w:rPr>
          <w:lang w:eastAsia="zh-CN"/>
        </w:rPr>
      </w:pPr>
    </w:p>
    <w:p>
      <w:pPr>
        <w:rPr>
          <w:b/>
          <w:lang w:eastAsia="zh-CN"/>
        </w:rPr>
      </w:pPr>
      <w:r>
        <w:rPr>
          <w:rFonts w:hint="eastAsia"/>
          <w:b/>
          <w:lang w:eastAsia="zh-CN"/>
        </w:rPr>
        <w:t>FL</w:t>
      </w:r>
      <w:r>
        <w:rPr>
          <w:b/>
          <w:lang w:eastAsia="zh-CN"/>
        </w:rPr>
        <w:t xml:space="preserve"> summary</w:t>
      </w:r>
    </w:p>
    <w:p>
      <w:pPr>
        <w:rPr>
          <w:lang w:eastAsia="zh-CN"/>
        </w:rPr>
      </w:pPr>
      <w:r>
        <w:rPr>
          <w:lang w:eastAsia="zh-CN"/>
        </w:rPr>
        <w:t xml:space="preserve">There is a majority support of the proposal, while some opposing companies think this should be RAN2 to discuss (Alt.2). </w:t>
      </w:r>
    </w:p>
    <w:p>
      <w:pPr>
        <w:rPr>
          <w:lang w:eastAsia="zh-CN"/>
        </w:rPr>
      </w:pPr>
      <w:r>
        <w:rPr>
          <w:lang w:eastAsia="zh-CN"/>
        </w:rPr>
        <w:t>To the understanding of the FL, it should be beneficial to list the alternatives so that companies can evaluate and understand the pros and cons of either alternatives.</w:t>
      </w:r>
    </w:p>
    <w:p>
      <w:pPr>
        <w:pStyle w:val="4"/>
        <w:rPr>
          <w:lang w:eastAsia="zh-CN"/>
        </w:rPr>
      </w:pPr>
      <w:r>
        <w:rPr>
          <w:lang w:eastAsia="zh-CN"/>
        </w:rPr>
        <w:t>Round 3</w:t>
      </w:r>
    </w:p>
    <w:p>
      <w:pPr>
        <w:rPr>
          <w:lang w:eastAsia="zh-CN"/>
        </w:rPr>
      </w:pPr>
      <w:r>
        <w:rPr>
          <w:rFonts w:hint="eastAsia"/>
          <w:lang w:eastAsia="zh-CN"/>
        </w:rPr>
        <w:t>T</w:t>
      </w:r>
      <w:r>
        <w:rPr>
          <w:lang w:eastAsia="zh-CN"/>
        </w:rPr>
        <w:t>he FL has the following proposal update for Round 3.</w:t>
      </w:r>
    </w:p>
    <w:p>
      <w:pPr>
        <w:pStyle w:val="4"/>
        <w:numPr>
          <w:ilvl w:val="0"/>
          <w:numId w:val="0"/>
        </w:numPr>
        <w:rPr>
          <w:rFonts w:ascii="Arial" w:hAnsi="Arial" w:cs="Arial"/>
          <w:lang w:eastAsia="zh-CN"/>
        </w:rPr>
      </w:pPr>
      <w:r>
        <w:rPr>
          <w:rFonts w:ascii="Arial" w:hAnsi="Arial" w:cs="Arial"/>
          <w:lang w:eastAsia="zh-CN"/>
        </w:rPr>
        <w:t>Proposal 2.3.3-1:</w:t>
      </w:r>
    </w:p>
    <w:p>
      <w:pPr>
        <w:pStyle w:val="45"/>
        <w:numPr>
          <w:ilvl w:val="0"/>
          <w:numId w:val="24"/>
        </w:numPr>
        <w:rPr>
          <w:iCs/>
          <w:lang w:eastAsia="zh-CN"/>
        </w:rPr>
      </w:pPr>
      <w:r>
        <w:rPr>
          <w:lang w:eastAsia="zh-CN"/>
        </w:rPr>
        <w:t>With regard to the enhancement on PUSCH scheduling to carry the LPP measurement report, consider one of the following alternatives</w:t>
      </w:r>
    </w:p>
    <w:p>
      <w:pPr>
        <w:pStyle w:val="45"/>
        <w:numPr>
          <w:ilvl w:val="1"/>
          <w:numId w:val="21"/>
        </w:numPr>
        <w:rPr>
          <w:iCs/>
          <w:lang w:eastAsia="zh-CN"/>
        </w:rPr>
      </w:pPr>
      <w:r>
        <w:rPr>
          <w:lang w:eastAsia="zh-CN"/>
        </w:rPr>
        <w:t>Alt.1 The enhan</w:t>
      </w:r>
      <w:ins w:id="31" w:author="Huawei - Huangsu" w:date="2021-05-24T11:29:00Z">
        <w:r>
          <w:rPr>
            <w:lang w:eastAsia="zh-CN"/>
          </w:rPr>
          <w:t>ce</w:t>
        </w:r>
      </w:ins>
      <w:r>
        <w:rPr>
          <w:lang w:eastAsia="zh-CN"/>
        </w:rPr>
        <w:t>ment is supported from RAN1 perspective</w:t>
      </w:r>
    </w:p>
    <w:p>
      <w:pPr>
        <w:pStyle w:val="45"/>
        <w:numPr>
          <w:ilvl w:val="2"/>
          <w:numId w:val="25"/>
        </w:numPr>
        <w:rPr>
          <w:iCs/>
          <w:lang w:eastAsia="zh-CN"/>
        </w:rPr>
      </w:pPr>
      <w:r>
        <w:rPr>
          <w:lang w:eastAsia="zh-CN"/>
        </w:rPr>
        <w:t>Option 1: Signaling from LMF to the gNB to facilitate the PUSCH scheduling</w:t>
      </w:r>
    </w:p>
    <w:p>
      <w:pPr>
        <w:pStyle w:val="45"/>
        <w:numPr>
          <w:ilvl w:val="2"/>
          <w:numId w:val="25"/>
        </w:numPr>
        <w:rPr>
          <w:iCs/>
          <w:lang w:eastAsia="zh-CN"/>
        </w:rPr>
      </w:pPr>
      <w:r>
        <w:rPr>
          <w:rFonts w:hint="eastAsia"/>
          <w:iCs/>
          <w:lang w:eastAsia="zh-CN"/>
        </w:rPr>
        <w:t>O</w:t>
      </w:r>
      <w:r>
        <w:rPr>
          <w:iCs/>
          <w:lang w:eastAsia="zh-CN"/>
        </w:rPr>
        <w:t>ption 2: Signaling from UE to the gNB to facilitate the PUSCH scheduling</w:t>
      </w:r>
    </w:p>
    <w:p>
      <w:pPr>
        <w:pStyle w:val="45"/>
        <w:numPr>
          <w:ilvl w:val="3"/>
          <w:numId w:val="25"/>
        </w:numPr>
        <w:rPr>
          <w:iCs/>
          <w:lang w:eastAsia="zh-CN"/>
        </w:rPr>
      </w:pPr>
      <w:r>
        <w:rPr>
          <w:rFonts w:hint="eastAsia"/>
          <w:iCs/>
          <w:lang w:eastAsia="zh-CN"/>
        </w:rPr>
        <w:t>F</w:t>
      </w:r>
      <w:r>
        <w:rPr>
          <w:iCs/>
          <w:lang w:eastAsia="zh-CN"/>
        </w:rPr>
        <w:t>FS: The signaling from UE to the gNB can be a measurement gap request multiplexed with SR/BSR</w:t>
      </w:r>
    </w:p>
    <w:p>
      <w:pPr>
        <w:pStyle w:val="45"/>
        <w:numPr>
          <w:ilvl w:val="2"/>
          <w:numId w:val="25"/>
        </w:numPr>
        <w:rPr>
          <w:iCs/>
          <w:lang w:eastAsia="zh-CN"/>
        </w:rPr>
      </w:pPr>
      <w:r>
        <w:rPr>
          <w:rFonts w:hint="eastAsia"/>
          <w:iCs/>
          <w:lang w:eastAsia="zh-CN"/>
        </w:rPr>
        <w:t>F</w:t>
      </w:r>
      <w:r>
        <w:rPr>
          <w:iCs/>
          <w:lang w:eastAsia="zh-CN"/>
        </w:rPr>
        <w:t>FS: The preschedule PUSCH can be CG-PUSCH or DG-PUSCH</w:t>
      </w:r>
    </w:p>
    <w:p>
      <w:pPr>
        <w:pStyle w:val="45"/>
        <w:numPr>
          <w:ilvl w:val="2"/>
          <w:numId w:val="25"/>
        </w:numPr>
        <w:rPr>
          <w:iCs/>
          <w:lang w:eastAsia="zh-CN"/>
        </w:rPr>
      </w:pPr>
      <w:r>
        <w:rPr>
          <w:rFonts w:hint="eastAsia"/>
          <w:iCs/>
          <w:lang w:eastAsia="zh-CN"/>
        </w:rPr>
        <w:t>F</w:t>
      </w:r>
      <w:r>
        <w:rPr>
          <w:iCs/>
          <w:lang w:eastAsia="zh-CN"/>
        </w:rPr>
        <w:t>FS: The priority of the PUSCH</w:t>
      </w:r>
    </w:p>
    <w:p>
      <w:pPr>
        <w:pStyle w:val="45"/>
        <w:numPr>
          <w:ilvl w:val="2"/>
          <w:numId w:val="25"/>
        </w:numPr>
        <w:rPr>
          <w:iCs/>
          <w:lang w:eastAsia="zh-CN"/>
        </w:rPr>
      </w:pPr>
      <w:r>
        <w:rPr>
          <w:iCs/>
          <w:lang w:eastAsia="zh-CN"/>
        </w:rPr>
        <w:t>FFS: The configuration/scheduling of the PUSCH is accompanied with measurement gap configuration or PRS measurement BWP switching information (if supported)</w:t>
      </w:r>
    </w:p>
    <w:p>
      <w:pPr>
        <w:pStyle w:val="45"/>
        <w:numPr>
          <w:ilvl w:val="1"/>
          <w:numId w:val="25"/>
        </w:numPr>
        <w:rPr>
          <w:iCs/>
          <w:lang w:eastAsia="zh-CN"/>
        </w:rPr>
      </w:pPr>
      <w:r>
        <w:rPr>
          <w:iCs/>
          <w:lang w:eastAsia="zh-CN"/>
        </w:rPr>
        <w:t xml:space="preserve">Alt.2 </w:t>
      </w:r>
      <w:ins w:id="32" w:author="Huawei - Huangsu" w:date="2021-05-24T11:29:00Z">
        <w:r>
          <w:rPr>
            <w:iCs/>
            <w:lang w:eastAsia="zh-CN"/>
          </w:rPr>
          <w:t xml:space="preserve">Whether or not to </w:t>
        </w:r>
      </w:ins>
      <w:del w:id="33" w:author="Huawei - Huangsu" w:date="2021-05-24T11:29:00Z">
        <w:r>
          <w:rPr>
            <w:iCs/>
            <w:lang w:eastAsia="zh-CN"/>
          </w:rPr>
          <w:delText xml:space="preserve">Support </w:delText>
        </w:r>
      </w:del>
      <w:ins w:id="34" w:author="Huawei - Huangsu" w:date="2021-05-24T11:29:00Z">
        <w:r>
          <w:rPr>
            <w:iCs/>
            <w:lang w:eastAsia="zh-CN"/>
          </w:rPr>
          <w:t xml:space="preserve">support </w:t>
        </w:r>
      </w:ins>
      <w:r>
        <w:rPr>
          <w:iCs/>
          <w:lang w:eastAsia="zh-CN"/>
        </w:rPr>
        <w:t>of the enhancement is up to RAN2</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Alt.2</w:t>
            </w:r>
          </w:p>
        </w:tc>
        <w:tc>
          <w:tcPr>
            <w:tcW w:w="6379" w:type="dxa"/>
            <w:vAlign w:val="center"/>
          </w:tcPr>
          <w:p>
            <w:pPr>
              <w:pStyle w:val="45"/>
              <w:widowControl w:val="0"/>
              <w:numPr>
                <w:ilvl w:val="0"/>
                <w:numId w:val="0"/>
              </w:numPr>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rFonts w:hint="eastAsia"/>
          <w:lang w:eastAsia="zh-CN"/>
        </w:rPr>
      </w:pPr>
    </w:p>
    <w:p>
      <w:pPr>
        <w:pStyle w:val="3"/>
        <w:rPr>
          <w:lang w:val="en-GB" w:eastAsia="zh-CN"/>
        </w:rPr>
      </w:pPr>
      <w:r>
        <w:rPr>
          <w:rFonts w:hint="eastAsia"/>
          <w:lang w:val="en-GB" w:eastAsia="zh-CN"/>
        </w:rPr>
        <w:t>A</w:t>
      </w:r>
      <w:r>
        <w:rPr>
          <w:lang w:val="en-GB" w:eastAsia="zh-CN"/>
        </w:rPr>
        <w:t>periodic PRS, semi-persistent PRS, and measurement request/report in lower layer</w:t>
      </w:r>
    </w:p>
    <w:p>
      <w:pPr>
        <w:rPr>
          <w:lang w:val="en-GB" w:eastAsia="zh-CN"/>
        </w:rPr>
      </w:pPr>
      <w:r>
        <w:rPr>
          <w:rFonts w:hint="eastAsia"/>
          <w:lang w:val="en-GB" w:eastAsia="zh-CN"/>
        </w:rPr>
        <w:t>A</w:t>
      </w:r>
      <w:r>
        <w:rPr>
          <w:lang w:val="en-GB" w:eastAsia="zh-CN"/>
        </w:rPr>
        <w:t xml:space="preserve"> couple of sources (CATT [3], Xiaomi [15], MediaTek [16]) proposed to support AP/SP PRS.</w:t>
      </w:r>
    </w:p>
    <w:p>
      <w:pPr>
        <w:rPr>
          <w:lang w:val="en-GB" w:eastAsia="zh-CN"/>
        </w:rPr>
      </w:pPr>
      <w:r>
        <w:rPr>
          <w:lang w:val="en-GB" w:eastAsia="zh-CN"/>
        </w:rPr>
        <w:t>A couple of sources (vivo [2], CATT[3], Intel [9]) proposed to support measurement request and report in lower layers (e.g. MAC-CE, DCI).</w:t>
      </w:r>
    </w:p>
    <w:p>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pPr>
        <w:pStyle w:val="4"/>
        <w:rPr>
          <w:lang w:val="en-GB" w:eastAsia="zh-CN"/>
        </w:rPr>
      </w:pPr>
      <w:r>
        <w:rPr>
          <w:rFonts w:hint="eastAsia"/>
          <w:lang w:val="en-GB" w:eastAsia="zh-CN"/>
        </w:rPr>
        <w:t>R</w:t>
      </w:r>
      <w:r>
        <w:rPr>
          <w:lang w:val="en-GB" w:eastAsia="zh-CN"/>
        </w:rPr>
        <w:t>ound 1</w:t>
      </w:r>
    </w:p>
    <w:p>
      <w:pPr>
        <w:rPr>
          <w:lang w:val="en-GB" w:eastAsia="zh-CN"/>
        </w:rPr>
      </w:pPr>
      <w:r>
        <w:rPr>
          <w:lang w:val="en-GB" w:eastAsia="zh-CN"/>
        </w:rPr>
        <w:t>Companies are encouraged to provide views on the following tentative proposals.</w:t>
      </w:r>
    </w:p>
    <w:p>
      <w:pPr>
        <w:rPr>
          <w:rFonts w:ascii="Arial" w:hAnsi="Arial" w:cs="Arial"/>
          <w:b/>
        </w:rPr>
      </w:pPr>
      <w:r>
        <w:rPr>
          <w:rFonts w:ascii="Arial" w:hAnsi="Arial" w:cs="Arial"/>
          <w:b/>
        </w:rPr>
        <w:t>Proposal 2.4.1-1:</w:t>
      </w:r>
    </w:p>
    <w:p>
      <w:pPr>
        <w:pStyle w:val="45"/>
        <w:rPr>
          <w:iCs/>
          <w:lang w:eastAsia="zh-CN"/>
        </w:rPr>
      </w:pPr>
      <w:r>
        <w:rPr>
          <w:lang w:eastAsia="zh-CN"/>
        </w:rPr>
        <w:t>RAN1 to confirm whether support of AP/SP PRS is in the WID of Rel-17 positioning.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Out of scope. It can be discussed in future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Semi-persistent and aperiodic PRS enable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activated/triggerd according to the positioning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It is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This was discussed during the SI phase and we did not  include this in the WID. In our view this is out of scope. </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This can be related to on-demand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do not think that it is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AP/SP PRS can </w:t>
            </w:r>
            <w:r>
              <w:rPr>
                <w:rFonts w:ascii="Arial" w:hAnsi="Arial" w:cs="Arial"/>
                <w:iCs/>
                <w:sz w:val="16"/>
                <w:lang w:eastAsia="zh-CN"/>
              </w:rPr>
              <w:t xml:space="preserve">be supported to </w:t>
            </w:r>
            <w:r>
              <w:rPr>
                <w:rFonts w:hint="eastAsia" w:ascii="Arial" w:hAnsi="Arial" w:cs="Arial"/>
                <w:iCs/>
                <w:sz w:val="16"/>
                <w:lang w:eastAsia="zh-CN"/>
              </w:rPr>
              <w:t xml:space="preserve">reduce the </w:t>
            </w:r>
            <w:r>
              <w:rPr>
                <w:rFonts w:ascii="Arial" w:hAnsi="Arial" w:cs="Arial"/>
                <w:iCs/>
                <w:sz w:val="16"/>
                <w:lang w:eastAsia="zh-CN"/>
              </w:rPr>
              <w:t>latency and it is related to on-demand PRS.</w:t>
            </w:r>
            <w:r>
              <w:rPr>
                <w:rFonts w:hint="eastAsia"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In terms of latency reduction, we believe that it is usefult.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No</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Comments</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We need to focus on the solution to reduce latency and NR PRS overhead.</w:t>
            </w:r>
          </w:p>
          <w:p>
            <w:pPr>
              <w:widowControl w:val="0"/>
              <w:rPr>
                <w:rFonts w:ascii="Arial" w:hAnsi="Arial" w:eastAsia="Malgun Gothic" w:cs="Arial"/>
                <w:iCs/>
                <w:sz w:val="16"/>
                <w:lang w:eastAsia="ko-KR"/>
              </w:rPr>
            </w:pPr>
            <w:r>
              <w:rPr>
                <w:rFonts w:ascii="Arial" w:hAnsi="Arial" w:eastAsia="Malgun Gothic" w:cs="Arial"/>
                <w:iCs/>
                <w:sz w:val="16"/>
                <w:lang w:eastAsia="ko-KR"/>
              </w:rPr>
              <w:t>Signaling mechanism to trigger DL PRS transmission/UE measurements seems required to achieve these goals. Whether it is called AP/SP PRS is not so important at this stage of discussion.</w:t>
            </w:r>
          </w:p>
        </w:tc>
      </w:tr>
    </w:tbl>
    <w:p>
      <w:pPr>
        <w:rPr>
          <w:lang w:eastAsia="zh-CN"/>
        </w:rPr>
      </w:pPr>
    </w:p>
    <w:p>
      <w:pPr>
        <w:rPr>
          <w:rFonts w:ascii="Arial" w:hAnsi="Arial" w:cs="Arial"/>
          <w:b/>
        </w:rPr>
      </w:pPr>
      <w:r>
        <w:rPr>
          <w:rFonts w:ascii="Arial" w:hAnsi="Arial" w:cs="Arial"/>
          <w:b/>
        </w:rPr>
        <w:t>Proposal 2.4.1-2:</w:t>
      </w:r>
    </w:p>
    <w:p>
      <w:pPr>
        <w:pStyle w:val="45"/>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Out of scope. It can be discussed in future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1" w:name="_Hlk67643864"/>
            <w:r>
              <w:rPr>
                <w:rFonts w:ascii="Arial" w:hAnsi="Arial" w:cs="Arial"/>
                <w:iCs/>
                <w:sz w:val="16"/>
                <w:lang w:eastAsia="zh-CN"/>
              </w:rPr>
              <w:t xml:space="preserve"> latency reduction on measurement request and report is in the WI</w:t>
            </w:r>
            <w:bookmarkEnd w:id="1"/>
            <w:r>
              <w:rPr>
                <w:rFonts w:ascii="Arial" w:hAnsi="Arial" w:cs="Arial"/>
                <w:iCs/>
                <w:sz w:val="16"/>
                <w:lang w:eastAsia="zh-CN"/>
              </w:rPr>
              <w:t xml:space="preserve"> and should be discussed. </w:t>
            </w:r>
          </w:p>
          <w:tbl>
            <w:tblPr>
              <w:tblStyle w:val="26"/>
              <w:tblW w:w="6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3" w:type="dxa"/>
                  <w:tcBorders>
                    <w:top w:val="single" w:color="auto" w:sz="4" w:space="0"/>
                    <w:left w:val="single" w:color="auto" w:sz="4" w:space="0"/>
                    <w:bottom w:val="single" w:color="auto" w:sz="4" w:space="0"/>
                    <w:right w:val="single" w:color="auto" w:sz="4" w:space="0"/>
                  </w:tcBorders>
                </w:tcPr>
                <w:p>
                  <w:pPr>
                    <w:widowControl w:val="0"/>
                    <w:numPr>
                      <w:ilvl w:val="0"/>
                      <w:numId w:val="26"/>
                    </w:numPr>
                    <w:autoSpaceDE/>
                    <w:adjustRightInd/>
                    <w:snapToGrid/>
                    <w:spacing w:after="0" w:line="276" w:lineRule="auto"/>
                    <w:ind w:left="377" w:leftChars="9" w:hanging="357"/>
                    <w:rPr>
                      <w:sz w:val="21"/>
                    </w:rPr>
                  </w:pPr>
                  <w:r>
                    <w:t xml:space="preserve">Specify the enhancements of </w:t>
                  </w:r>
                  <w:r>
                    <w:pgNum/>
                  </w:r>
                  <w:r>
                    <w:t>ignaling, and procedures for improving positioning latency of the Rel-16 NR positioning methods, for DL and DL+UL positioning methods, including:</w:t>
                  </w:r>
                </w:p>
                <w:p>
                  <w:pPr>
                    <w:widowControl w:val="0"/>
                    <w:numPr>
                      <w:ilvl w:val="1"/>
                      <w:numId w:val="27"/>
                    </w:numPr>
                    <w:autoSpaceDE/>
                    <w:adjustRightInd/>
                    <w:snapToGrid/>
                    <w:spacing w:after="0"/>
                    <w:ind w:left="744" w:leftChars="338"/>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pPr>
                    <w:widowControl w:val="0"/>
                    <w:numPr>
                      <w:ilvl w:val="1"/>
                      <w:numId w:val="27"/>
                    </w:numPr>
                    <w:autoSpaceDE/>
                    <w:adjustRightInd/>
                    <w:snapToGrid/>
                    <w:spacing w:after="0"/>
                    <w:ind w:left="744" w:leftChars="338"/>
                    <w:rPr>
                      <w:rFonts w:eastAsia="MS Mincho"/>
                    </w:rPr>
                  </w:pPr>
                  <w:r>
                    <w:rPr>
                      <w:rFonts w:eastAsia="MS Mincho"/>
                    </w:rPr>
                    <w:t>Latency reduction related to the time needed to perform UE measurements; [RAN1, RAN4]</w:t>
                  </w:r>
                </w:p>
                <w:p>
                  <w:pPr>
                    <w:widowControl w:val="0"/>
                    <w:numPr>
                      <w:ilvl w:val="1"/>
                      <w:numId w:val="27"/>
                    </w:numPr>
                    <w:autoSpaceDE/>
                    <w:adjustRightInd/>
                    <w:snapToGrid/>
                    <w:spacing w:after="0"/>
                    <w:ind w:left="744" w:leftChars="338"/>
                    <w:rPr>
                      <w:rFonts w:eastAsia="MS Mincho"/>
                    </w:rPr>
                  </w:pPr>
                  <w:r>
                    <w:rPr>
                      <w:rFonts w:eastAsia="MS Mincho"/>
                    </w:rPr>
                    <w:t>Latency reduction related to the measurement gap; [RAN1, RAN4, RAN2]</w:t>
                  </w:r>
                </w:p>
                <w:p>
                  <w:pPr>
                    <w:widowControl w:val="0"/>
                    <w:autoSpaceDE/>
                    <w:adjustRightInd/>
                    <w:snapToGrid/>
                    <w:spacing w:after="0"/>
                    <w:rPr>
                      <w:rFonts w:ascii="Arial" w:hAnsi="Arial" w:cs="Arial"/>
                      <w:iCs/>
                      <w:sz w:val="16"/>
                      <w:lang w:eastAsia="zh-CN"/>
                    </w:rPr>
                  </w:pPr>
                </w:p>
                <w:p>
                  <w:pPr>
                    <w:widowControl w:val="0"/>
                    <w:rPr>
                      <w:sz w:val="21"/>
                      <w:szCs w:val="21"/>
                    </w:rPr>
                  </w:pPr>
                  <w:r>
                    <w:rPr>
                      <w:highlight w:val="green"/>
                    </w:rPr>
                    <w:t>Agreement:</w:t>
                  </w:r>
                </w:p>
                <w:p>
                  <w:pPr>
                    <w:widowControl w:val="0"/>
                  </w:pPr>
                  <w:r>
                    <w:t>Capture the following in the TR:</w:t>
                  </w:r>
                </w:p>
                <w:p>
                  <w:pPr>
                    <w:widowControl w:val="0"/>
                    <w:numPr>
                      <w:ilvl w:val="0"/>
                      <w:numId w:val="30"/>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pPr>
                    <w:widowControl w:val="0"/>
                    <w:numPr>
                      <w:ilvl w:val="1"/>
                      <w:numId w:val="30"/>
                    </w:numPr>
                    <w:autoSpaceDE/>
                    <w:adjustRightInd/>
                    <w:snapToGrid/>
                    <w:spacing w:after="0" w:line="271" w:lineRule="auto"/>
                  </w:pPr>
                  <w:r>
                    <w:t>The details of the solutions are left for further discussion in normative work, which may include the following aspects:</w:t>
                  </w:r>
                </w:p>
                <w:p>
                  <w:pPr>
                    <w:widowControl w:val="0"/>
                    <w:numPr>
                      <w:ilvl w:val="2"/>
                      <w:numId w:val="30"/>
                    </w:numPr>
                    <w:autoSpaceDE/>
                    <w:adjustRightInd/>
                    <w:snapToGrid/>
                    <w:spacing w:after="0" w:line="271" w:lineRule="auto"/>
                    <w:rPr>
                      <w:color w:val="000000" w:themeColor="text1"/>
                      <w14:textFill>
                        <w14:solidFill>
                          <w14:schemeClr w14:val="tx1"/>
                        </w14:solidFill>
                      </w14:textFill>
                    </w:rPr>
                  </w:pPr>
                  <w:r>
                    <w:t>Latency reduc</w:t>
                  </w:r>
                  <w:r>
                    <w:rPr>
                      <w:color w:val="000000" w:themeColor="text1"/>
                      <w14:textFill>
                        <w14:solidFill>
                          <w14:schemeClr w14:val="tx1"/>
                        </w14:solidFill>
                      </w14:textFill>
                    </w:rPr>
                    <w:t>tion related to the measurement gap</w:t>
                  </w:r>
                </w:p>
                <w:p>
                  <w:pPr>
                    <w:widowControl w:val="0"/>
                    <w:numPr>
                      <w:ilvl w:val="2"/>
                      <w:numId w:val="30"/>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pPr>
                    <w:widowControl w:val="0"/>
                    <w:numPr>
                      <w:ilvl w:val="2"/>
                      <w:numId w:val="30"/>
                    </w:numPr>
                    <w:autoSpaceDE/>
                    <w:adjustRightInd/>
                    <w:snapToGrid/>
                    <w:spacing w:after="0" w:line="271" w:lineRule="auto"/>
                  </w:pPr>
                  <w:r>
                    <w:t>Latency reduction related to measurement time</w:t>
                  </w:r>
                </w:p>
                <w:p>
                  <w:pPr>
                    <w:widowControl w:val="0"/>
                    <w:autoSpaceDE/>
                    <w:adjustRightInd/>
                    <w:snapToGrid/>
                    <w:spacing w:after="0"/>
                    <w:rPr>
                      <w:rFonts w:ascii="Arial" w:hAnsi="Arial" w:cs="Arial"/>
                      <w:iCs/>
                      <w:sz w:val="16"/>
                      <w:lang w:eastAsia="zh-CN"/>
                    </w:rPr>
                  </w:pPr>
                </w:p>
              </w:tc>
            </w:tr>
          </w:tbl>
          <w:p>
            <w:pPr>
              <w:widowControl w:val="0"/>
              <w:autoSpaceDE/>
              <w:adjustRightInd/>
              <w:snapToGrid/>
              <w:spacing w:after="0"/>
              <w:rPr>
                <w:rFonts w:ascii="Arial" w:hAnsi="Arial" w:cs="Arial"/>
                <w:iCs/>
                <w:sz w:val="16"/>
                <w:lang w:eastAsia="zh-CN"/>
              </w:rPr>
            </w:pPr>
          </w:p>
          <w:p>
            <w:pPr>
              <w:widowControl w:val="0"/>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pPr>
              <w:widowControl w:val="0"/>
              <w:autoSpaceDE/>
              <w:adjustRightInd/>
              <w:snapToGrid/>
              <w:spacing w:after="0"/>
              <w:rPr>
                <w:rFonts w:ascii="Arial" w:hAnsi="Arial" w:cs="Arial"/>
                <w:iCs/>
                <w:sz w:val="16"/>
                <w:lang w:eastAsia="zh-CN"/>
              </w:rPr>
            </w:pPr>
          </w:p>
          <w:p>
            <w:pPr>
              <w:pStyle w:val="4"/>
              <w:widowControl w:val="0"/>
              <w:numPr>
                <w:ilvl w:val="0"/>
                <w:numId w:val="0"/>
              </w:numPr>
              <w:tabs>
                <w:tab w:val="left" w:pos="420"/>
                <w:tab w:val="clear" w:pos="432"/>
              </w:tabs>
              <w:outlineLvl w:val="2"/>
              <w:rPr>
                <w:rFonts w:ascii="Arial" w:hAnsi="Arial" w:cs="Arial"/>
                <w:lang w:eastAsia="zh-CN"/>
              </w:rPr>
            </w:pPr>
            <w:r>
              <w:rPr>
                <w:rFonts w:ascii="Arial" w:hAnsi="Arial" w:cs="Arial"/>
                <w:lang w:eastAsia="zh-CN"/>
              </w:rPr>
              <w:t>Proposal 2.4.1-2:</w:t>
            </w:r>
          </w:p>
          <w:p>
            <w:pPr>
              <w:widowControl w:val="0"/>
            </w:pPr>
            <w:r>
              <w:t>Study the following options for latency reduction related to the request and response of location measurements or location estimate</w:t>
            </w:r>
          </w:p>
          <w:p>
            <w:pPr>
              <w:pStyle w:val="45"/>
              <w:widowControl w:val="0"/>
              <w:numPr>
                <w:ilvl w:val="0"/>
                <w:numId w:val="21"/>
              </w:numPr>
              <w:rPr>
                <w:iCs/>
                <w:lang w:eastAsia="zh-CN"/>
              </w:rPr>
            </w:pPr>
            <w:r>
              <w:rPr>
                <w:lang w:val="en-GB" w:eastAsia="zh-CN"/>
              </w:rPr>
              <w:t>measurement request and report in lower layers (e.g. MAC-CE, DCI)</w:t>
            </w:r>
          </w:p>
          <w:p>
            <w:pPr>
              <w:pStyle w:val="45"/>
              <w:widowControl w:val="0"/>
              <w:numPr>
                <w:ilvl w:val="0"/>
                <w:numId w:val="21"/>
              </w:numPr>
              <w:rPr>
                <w:iCs/>
                <w:lang w:eastAsia="zh-CN"/>
              </w:rPr>
            </w:pPr>
            <w:r>
              <w:rPr>
                <w:lang w:val="en-GB" w:eastAsia="zh-CN"/>
              </w:rPr>
              <w:t>priority rules of measurement request and report</w:t>
            </w:r>
          </w:p>
          <w:p>
            <w:pPr>
              <w:pStyle w:val="45"/>
              <w:widowControl w:val="0"/>
              <w:numPr>
                <w:ilvl w:val="0"/>
                <w:numId w:val="0"/>
              </w:numPr>
              <w:ind w:left="284"/>
              <w:rPr>
                <w:iCs/>
                <w:lang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It has been dicussed and it is our of the scope of WID.  For RAN1, we only have this:</w:t>
            </w:r>
          </w:p>
          <w:p>
            <w:pPr>
              <w:pStyle w:val="44"/>
              <w:widowControl w:val="0"/>
              <w:numPr>
                <w:ilvl w:val="0"/>
                <w:numId w:val="26"/>
              </w:numPr>
              <w:ind w:firstLineChars="0"/>
              <w:rPr>
                <w:rFonts w:ascii="Arial" w:hAnsi="Arial" w:cs="Arial"/>
                <w:iCs/>
                <w:sz w:val="16"/>
                <w:lang w:eastAsia="zh-CN"/>
              </w:rPr>
            </w:pPr>
            <w:r>
              <w:rPr>
                <w:rFonts w:eastAsia="MS Mincho"/>
              </w:rPr>
              <w:t>Latency reduction related to the time needed to perform UE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Share the similar view of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the these requests would have to be forwarded to the gNB, which would in turn send a MAC/CE or DCI to the UE. We don’t see  how this would help with latency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We have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have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Samsung</w:t>
            </w:r>
            <w:r>
              <w:rPr>
                <w:rFonts w:hint="eastAsia" w:ascii="Arial" w:hAnsi="Arial" w:cs="Arial"/>
                <w:iCs/>
                <w:sz w:val="16"/>
                <w:lang w:eastAsia="zh-CN"/>
              </w:rPr>
              <w:t xml:space="preserve"> </w:t>
            </w:r>
          </w:p>
        </w:tc>
        <w:tc>
          <w:tcPr>
            <w:tcW w:w="1134" w:type="dxa"/>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lightly no</w:t>
            </w:r>
          </w:p>
        </w:tc>
        <w:tc>
          <w:tcPr>
            <w:tcW w:w="6379" w:type="dxa"/>
          </w:tcPr>
          <w:p>
            <w:pPr>
              <w:widowControl w:val="0"/>
              <w:rPr>
                <w:rFonts w:ascii="Arial" w:hAnsi="Arial" w:cs="Arial"/>
                <w:iCs/>
                <w:sz w:val="16"/>
                <w:lang w:eastAsia="zh-CN"/>
              </w:rPr>
            </w:pPr>
            <w:r>
              <w:rPr>
                <w:rFonts w:ascii="Arial" w:hAnsi="Arial" w:cs="Arial"/>
                <w:iCs/>
                <w:sz w:val="16"/>
                <w:lang w:eastAsia="zh-CN"/>
              </w:rPr>
              <w:t>B</w:t>
            </w:r>
            <w:r>
              <w:rPr>
                <w:rFonts w:hint="eastAsia" w:ascii="Arial" w:hAnsi="Arial" w:cs="Arial"/>
                <w:iCs/>
                <w:sz w:val="16"/>
                <w:lang w:eastAsia="zh-CN"/>
              </w:rPr>
              <w:t xml:space="preserve">y the wording here, it seems more like localized positioning procedure and architacture.if this is the case, it may </w:t>
            </w:r>
            <w:r>
              <w:rPr>
                <w:rFonts w:ascii="Arial" w:hAnsi="Arial" w:cs="Arial"/>
                <w:iCs/>
                <w:sz w:val="16"/>
                <w:lang w:eastAsia="zh-CN"/>
              </w:rPr>
              <w:t>involve</w:t>
            </w:r>
            <w:r>
              <w:rPr>
                <w:rFonts w:hint="eastAsia" w:ascii="Arial" w:hAnsi="Arial" w:cs="Arial"/>
                <w:iCs/>
                <w:sz w:val="16"/>
                <w:lang w:eastAsia="zh-CN"/>
              </w:rPr>
              <w:t xml:space="preserve"> much more design effort and not finished in this release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Agree</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S</w:t>
            </w:r>
            <w:r>
              <w:rPr>
                <w:rFonts w:hint="eastAsia" w:ascii="Arial" w:hAnsi="Arial" w:eastAsia="Malgun Gothic" w:cs="Arial"/>
                <w:iCs/>
                <w:sz w:val="16"/>
                <w:lang w:eastAsia="ko-KR"/>
              </w:rPr>
              <w:t xml:space="preserve">ame </w:t>
            </w:r>
            <w:r>
              <w:rPr>
                <w:rFonts w:ascii="Arial" w:hAnsi="Arial" w:eastAsia="Malgun Gothic" w:cs="Arial"/>
                <w:iCs/>
                <w:sz w:val="16"/>
                <w:lang w:eastAsia="ko-KR"/>
              </w:rPr>
              <w:t>view of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tcPr>
          <w:p>
            <w:pPr>
              <w:widowControl w:val="0"/>
              <w:rPr>
                <w:rFonts w:ascii="Arial" w:hAnsi="Arial" w:eastAsia="Malgun Gothic" w:cs="Arial"/>
                <w:iCs/>
                <w:sz w:val="16"/>
                <w:lang w:eastAsia="ko-KR"/>
              </w:rPr>
            </w:pPr>
            <w:r>
              <w:rPr>
                <w:rFonts w:ascii="Arial" w:hAnsi="Arial" w:cs="Arial"/>
                <w:iCs/>
                <w:sz w:val="16"/>
                <w:lang w:eastAsia="zh-CN"/>
              </w:rPr>
              <w:t>Yes</w:t>
            </w:r>
          </w:p>
        </w:tc>
        <w:tc>
          <w:tcPr>
            <w:tcW w:w="6379" w:type="dxa"/>
          </w:tcPr>
          <w:p>
            <w:pPr>
              <w:widowControl w:val="0"/>
              <w:rPr>
                <w:rFonts w:ascii="Arial" w:hAnsi="Arial" w:eastAsia="Malgun Gothic"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Comments</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In our view before discussion on this aspect, we need to conclude on potential signaling to trigger UE DL PRS measurements and DL PRS transmissions</w:t>
            </w:r>
          </w:p>
        </w:tc>
      </w:tr>
    </w:tbl>
    <w:p>
      <w:pPr>
        <w:rPr>
          <w:lang w:eastAsia="zh-CN"/>
        </w:rPr>
      </w:pPr>
    </w:p>
    <w:p>
      <w:pPr>
        <w:rPr>
          <w:b/>
          <w:lang w:eastAsia="zh-CN"/>
        </w:rPr>
      </w:pPr>
      <w:r>
        <w:rPr>
          <w:b/>
          <w:lang w:eastAsia="zh-CN"/>
        </w:rPr>
        <w:t>FL summary:</w:t>
      </w:r>
    </w:p>
    <w:p>
      <w:pPr>
        <w:rPr>
          <w:lang w:eastAsia="zh-CN"/>
        </w:rPr>
      </w:pPr>
      <w:r>
        <w:rPr>
          <w:lang w:eastAsia="zh-CN"/>
        </w:rPr>
        <w:t>Among the companies providing the reponse for AP/SP PRS</w:t>
      </w:r>
    </w:p>
    <w:p>
      <w:pPr>
        <w:pStyle w:val="44"/>
        <w:numPr>
          <w:ilvl w:val="0"/>
          <w:numId w:val="29"/>
        </w:numPr>
        <w:ind w:firstLineChars="0"/>
        <w:rPr>
          <w:lang w:eastAsia="zh-CN"/>
        </w:rPr>
      </w:pPr>
      <w:r>
        <w:rPr>
          <w:lang w:eastAsia="zh-CN"/>
        </w:rPr>
        <w:t>Within the scope (6): InterDigital, CMCC, CATT, SONY, Xiaomi, LG</w:t>
      </w:r>
    </w:p>
    <w:p>
      <w:pPr>
        <w:pStyle w:val="44"/>
        <w:numPr>
          <w:ilvl w:val="0"/>
          <w:numId w:val="29"/>
        </w:numPr>
        <w:ind w:firstLineChars="0"/>
        <w:rPr>
          <w:lang w:eastAsia="zh-CN"/>
        </w:rPr>
      </w:pPr>
      <w:r>
        <w:rPr>
          <w:lang w:eastAsia="zh-CN"/>
        </w:rPr>
        <w:t>Not within the scope (6): ZTE, OPPO, Ericsson, Qualcomm, Huawei, Nokia</w:t>
      </w:r>
    </w:p>
    <w:p>
      <w:pPr>
        <w:pStyle w:val="44"/>
        <w:numPr>
          <w:ilvl w:val="0"/>
          <w:numId w:val="29"/>
        </w:numPr>
        <w:ind w:firstLineChars="0"/>
        <w:rPr>
          <w:lang w:eastAsia="zh-CN"/>
        </w:rPr>
      </w:pPr>
      <w:r>
        <w:rPr>
          <w:lang w:eastAsia="zh-CN"/>
        </w:rPr>
        <w:t>Unclear (1): Intel</w:t>
      </w:r>
    </w:p>
    <w:p>
      <w:pPr>
        <w:rPr>
          <w:lang w:eastAsia="zh-CN"/>
        </w:rPr>
      </w:pPr>
      <w:r>
        <w:rPr>
          <w:lang w:eastAsia="zh-CN"/>
        </w:rPr>
        <w:t>Among the companies providing the reponse for measurement request and response in lower layers</w:t>
      </w:r>
    </w:p>
    <w:p>
      <w:pPr>
        <w:pStyle w:val="44"/>
        <w:numPr>
          <w:ilvl w:val="0"/>
          <w:numId w:val="29"/>
        </w:numPr>
        <w:ind w:firstLineChars="0"/>
        <w:rPr>
          <w:lang w:eastAsia="zh-CN"/>
        </w:rPr>
      </w:pPr>
      <w:r>
        <w:rPr>
          <w:lang w:eastAsia="zh-CN"/>
        </w:rPr>
        <w:t>Within the scope (7): vivo, CMCC, CATT, SONY, Xiaomi, LG, Nokia</w:t>
      </w:r>
    </w:p>
    <w:p>
      <w:pPr>
        <w:pStyle w:val="44"/>
        <w:numPr>
          <w:ilvl w:val="0"/>
          <w:numId w:val="29"/>
        </w:numPr>
        <w:ind w:firstLineChars="0"/>
        <w:rPr>
          <w:lang w:eastAsia="zh-CN"/>
        </w:rPr>
      </w:pPr>
      <w:r>
        <w:rPr>
          <w:lang w:eastAsia="zh-CN"/>
        </w:rPr>
        <w:t>Not within the scope (7): ZTE, OPPO, MTK, Ericsson, Qualcomm, Huawei, Samsung</w:t>
      </w:r>
    </w:p>
    <w:p>
      <w:pPr>
        <w:pStyle w:val="44"/>
        <w:numPr>
          <w:ilvl w:val="0"/>
          <w:numId w:val="29"/>
        </w:numPr>
        <w:ind w:firstLineChars="0"/>
        <w:rPr>
          <w:lang w:eastAsia="zh-CN"/>
        </w:rPr>
      </w:pPr>
      <w:r>
        <w:rPr>
          <w:lang w:eastAsia="zh-CN"/>
        </w:rPr>
        <w:t>Unclear (1): Intel</w:t>
      </w:r>
    </w:p>
    <w:p>
      <w:pPr>
        <w:pStyle w:val="4"/>
        <w:rPr>
          <w:lang w:val="en-GB" w:eastAsia="zh-CN"/>
        </w:rPr>
      </w:pPr>
      <w:r>
        <w:rPr>
          <w:rFonts w:hint="eastAsia"/>
          <w:lang w:val="en-GB" w:eastAsia="zh-CN"/>
        </w:rPr>
        <w:t>R</w:t>
      </w:r>
      <w:r>
        <w:rPr>
          <w:lang w:val="en-GB" w:eastAsia="zh-CN"/>
        </w:rPr>
        <w:t>ound 2</w:t>
      </w:r>
    </w:p>
    <w:p>
      <w:pPr>
        <w:rPr>
          <w:lang w:eastAsia="zh-CN"/>
        </w:rPr>
      </w:pPr>
      <w:r>
        <w:rPr>
          <w:lang w:eastAsia="zh-CN"/>
        </w:rPr>
        <w:t>Taking all the comments into account, the FL has the following update proposal.</w:t>
      </w:r>
    </w:p>
    <w:p>
      <w:pPr>
        <w:rPr>
          <w:rFonts w:ascii="Arial" w:hAnsi="Arial" w:cs="Arial"/>
          <w:b/>
          <w:lang w:eastAsia="zh-CN"/>
        </w:rPr>
      </w:pPr>
      <w:r>
        <w:rPr>
          <w:rFonts w:ascii="Arial" w:hAnsi="Arial" w:cs="Arial"/>
          <w:b/>
          <w:lang w:eastAsia="zh-CN"/>
        </w:rPr>
        <w:t>Proposal 2.4.2-1:</w:t>
      </w:r>
    </w:p>
    <w:p>
      <w:pPr>
        <w:pStyle w:val="45"/>
        <w:rPr>
          <w:iCs/>
          <w:lang w:eastAsia="zh-CN"/>
        </w:rPr>
      </w:pPr>
      <w:r>
        <w:rPr>
          <w:lang w:eastAsia="zh-CN"/>
        </w:rPr>
        <w:t>RAN1 confirm</w:t>
      </w:r>
      <w:ins w:id="35" w:author="Huawei - Huangsu" w:date="2021-05-21T14:11:00Z">
        <w:r>
          <w:rPr>
            <w:lang w:eastAsia="zh-CN"/>
          </w:rPr>
          <w:t>s</w:t>
        </w:r>
      </w:ins>
      <w:r>
        <w:rPr>
          <w:lang w:eastAsia="zh-CN"/>
        </w:rPr>
        <w:t xml:space="preserve"> support of AP/SP PRS is NOT in the WID of Rel-17 positioning</w:t>
      </w:r>
      <w:ins w:id="36" w:author="Huawei - Huangsu" w:date="2021-05-21T14:11:00Z">
        <w:r>
          <w:rPr>
            <w:lang w:eastAsia="zh-CN"/>
          </w:rPr>
          <w:t xml:space="preserve"> for latency reduction</w:t>
        </w:r>
      </w:ins>
      <w:r>
        <w:rPr>
          <w:lang w:eastAsia="zh-CN"/>
        </w:rPr>
        <w:t>.</w:t>
      </w:r>
    </w:p>
    <w:p>
      <w:pPr>
        <w:rPr>
          <w:rFonts w:ascii="Arial" w:hAnsi="Arial" w:cs="Arial"/>
          <w:b/>
          <w:lang w:eastAsia="zh-CN"/>
        </w:rPr>
      </w:pPr>
      <w:r>
        <w:rPr>
          <w:rFonts w:ascii="Arial" w:hAnsi="Arial" w:cs="Arial"/>
          <w:b/>
          <w:lang w:eastAsia="zh-CN"/>
        </w:rPr>
        <w:t>Proposal 2.4.2-2:</w:t>
      </w:r>
    </w:p>
    <w:p>
      <w:pPr>
        <w:pStyle w:val="45"/>
        <w:rPr>
          <w:iCs/>
          <w:lang w:eastAsia="zh-CN"/>
        </w:rPr>
      </w:pPr>
      <w:r>
        <w:rPr>
          <w:lang w:eastAsia="zh-CN"/>
        </w:rPr>
        <w:t>RAN1 confirm</w:t>
      </w:r>
      <w:ins w:id="37" w:author="Huawei - Huangsu" w:date="2021-05-21T14:11:00Z">
        <w:r>
          <w:rPr>
            <w:lang w:eastAsia="zh-CN"/>
          </w:rPr>
          <w:t>s</w:t>
        </w:r>
      </w:ins>
      <w:r>
        <w:rPr>
          <w:lang w:eastAsia="zh-CN"/>
        </w:rPr>
        <w:t xml:space="preserve"> support of measurement request and report in lower layers is NOT in the WID of Rel-17 positioning</w:t>
      </w:r>
      <w:ins w:id="38" w:author="Huawei - Huangsu" w:date="2021-05-21T14:11:00Z">
        <w:r>
          <w:rPr>
            <w:lang w:eastAsia="zh-CN"/>
          </w:rPr>
          <w:t xml:space="preserve"> for latency reduction</w:t>
        </w:r>
      </w:ins>
      <w:r>
        <w:rPr>
          <w:lang w:eastAsia="zh-CN"/>
        </w:rPr>
        <w: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5"/>
              <w:widowControl w:val="0"/>
              <w:numPr>
                <w:ilvl w:val="0"/>
                <w:numId w:val="0"/>
              </w:numPr>
              <w:rPr>
                <w:lang w:eastAsia="zh-CN"/>
              </w:rPr>
            </w:pPr>
            <w:r>
              <w:rPr>
                <w:rFonts w:hint="eastAsia"/>
                <w:lang w:eastAsia="zh-CN"/>
              </w:rPr>
              <w:t>Revised Proposal 2.4.2-1 as following since some companies also propose this in on-demand PRS.</w:t>
            </w:r>
          </w:p>
          <w:p>
            <w:pPr>
              <w:pStyle w:val="45"/>
              <w:widowControl w:val="0"/>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pPr>
              <w:pStyle w:val="45"/>
              <w:widowControl w:val="0"/>
              <w:numPr>
                <w:ilvl w:val="0"/>
                <w:numId w:val="0"/>
              </w:numPr>
              <w:rPr>
                <w:ins w:id="39" w:author="Huawei - Huangsu" w:date="2021-05-21T14:11:00Z"/>
                <w:lang w:eastAsia="zh-CN"/>
              </w:rPr>
            </w:pPr>
            <w:r>
              <w:rPr>
                <w:rFonts w:hint="eastAsia"/>
                <w:lang w:eastAsia="zh-CN"/>
              </w:rPr>
              <w:t>OK with Proposal 2.4.2-2.</w:t>
            </w:r>
          </w:p>
          <w:p>
            <w:pPr>
              <w:pStyle w:val="45"/>
              <w:widowControl w:val="0"/>
              <w:numPr>
                <w:ilvl w:val="0"/>
                <w:numId w:val="0"/>
              </w:numPr>
              <w:rPr>
                <w:lang w:eastAsia="zh-CN"/>
              </w:rPr>
            </w:pPr>
            <w:ins w:id="40" w:author="Huawei - Huangsu" w:date="2021-05-21T14:11:00Z">
              <w:r>
                <w:rPr>
                  <w:lang w:eastAsia="zh-CN"/>
                </w:rPr>
                <w:t>FL comment: fixed as suggested.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2.4.2-1 and 2.4.2-2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 xml:space="preserve">want to clarify that is issue 2.3 about the measurement report in lower layers? </w:t>
            </w:r>
          </w:p>
          <w:p>
            <w:pPr>
              <w:widowControl w:val="0"/>
              <w:rPr>
                <w:rFonts w:ascii="Arial" w:hAnsi="Arial" w:cs="Arial"/>
                <w:iCs/>
                <w:sz w:val="16"/>
                <w:lang w:eastAsia="zh-CN"/>
              </w:rPr>
            </w:pPr>
            <w:ins w:id="41" w:author="Huawei - Huangsu" w:date="2021-05-22T01:00:00Z">
              <w:r>
                <w:rPr>
                  <w:rFonts w:ascii="Arial" w:hAnsi="Arial" w:cs="Arial"/>
                  <w:iCs/>
                  <w:sz w:val="16"/>
                  <w:lang w:eastAsia="zh-CN"/>
                </w:rPr>
                <w:t xml:space="preserve">FL comments: </w:t>
              </w:r>
            </w:ins>
            <w:ins w:id="42" w:author="Huawei - Huangsu" w:date="2021-05-22T01:01:00Z">
              <w:r>
                <w:rPr>
                  <w:rFonts w:ascii="Arial" w:hAnsi="Arial" w:cs="Arial"/>
                  <w:iCs/>
                  <w:sz w:val="16"/>
                  <w:lang w:eastAsia="zh-CN"/>
                </w:rPr>
                <w:t xml:space="preserve">issue 2.3 </w:t>
              </w:r>
            </w:ins>
            <w:ins w:id="43" w:author="Huawei - Huangsu" w:date="2021-05-22T01:02:00Z">
              <w:r>
                <w:rPr>
                  <w:rFonts w:ascii="Arial" w:hAnsi="Arial" w:cs="Arial"/>
                  <w:iCs/>
                  <w:sz w:val="16"/>
                  <w:lang w:eastAsia="zh-CN"/>
                </w:rPr>
                <w:t>is targeting</w:t>
              </w:r>
            </w:ins>
            <w:ins w:id="44" w:author="Huawei - Huangsu" w:date="2021-05-22T01:01:00Z">
              <w:r>
                <w:rPr>
                  <w:rFonts w:ascii="Arial" w:hAnsi="Arial" w:cs="Arial"/>
                  <w:iCs/>
                  <w:sz w:val="16"/>
                  <w:lang w:eastAsia="zh-CN"/>
                </w:rPr>
                <w:t xml:space="preserve"> reporting in higher layers, i.e. LPP. </w:t>
              </w:r>
            </w:ins>
            <w:ins w:id="45" w:author="Huawei - Huangsu" w:date="2021-05-22T01:02:00Z">
              <w:r>
                <w:rPr>
                  <w:rFonts w:ascii="Arial" w:hAnsi="Arial" w:cs="Arial"/>
                  <w:iCs/>
                  <w:sz w:val="16"/>
                  <w:lang w:eastAsia="zh-CN"/>
                </w:rPr>
                <w:t>T</w:t>
              </w:r>
            </w:ins>
            <w:ins w:id="46" w:author="Huawei - Huangsu" w:date="2021-05-22T01:01:00Z">
              <w:r>
                <w:rPr>
                  <w:rFonts w:ascii="Arial" w:hAnsi="Arial" w:cs="Arial"/>
                  <w:iCs/>
                  <w:sz w:val="16"/>
                  <w:lang w:eastAsia="zh-CN"/>
                </w:rPr>
                <w:t>he LPP message needs to be carried over a PUSCH anyway.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roposal 2.4.2-1 Yes</w:t>
            </w:r>
          </w:p>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roposal 2.4.2-2 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pPr>
              <w:widowControl w:val="0"/>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roposal 2.4.2-1:</w:t>
            </w:r>
          </w:p>
          <w:p>
            <w:pPr>
              <w:widowControl w:val="0"/>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pPr>
              <w:pStyle w:val="45"/>
              <w:widowControl w:val="0"/>
              <w:rPr>
                <w:iCs/>
                <w:lang w:eastAsia="zh-CN"/>
              </w:rPr>
            </w:pPr>
            <w:r>
              <w:rPr>
                <w:lang w:eastAsia="zh-CN"/>
              </w:rPr>
              <w:t>RAN1 confirm</w:t>
            </w:r>
            <w:ins w:id="47" w:author="Huawei - Huangsu" w:date="2021-05-21T14:11:00Z">
              <w:r>
                <w:rPr>
                  <w:lang w:eastAsia="zh-CN"/>
                </w:rPr>
                <w:t>s</w:t>
              </w:r>
            </w:ins>
            <w:r>
              <w:rPr>
                <w:lang w:eastAsia="zh-CN"/>
              </w:rPr>
              <w:t xml:space="preserve"> support of AP/SP PRS </w:t>
            </w:r>
            <w:ins w:id="48" w:author="CATT - Ren Da" w:date="2021-05-21T09:35:00Z">
              <w:r>
                <w:rPr>
                  <w:lang w:eastAsia="zh-CN"/>
                </w:rPr>
                <w:t>triggered by</w:t>
              </w:r>
            </w:ins>
            <w:ins w:id="49" w:author="CATT - Ren Da" w:date="2021-05-21T09:36:00Z">
              <w:r>
                <w:rPr>
                  <w:lang w:eastAsia="zh-CN"/>
                </w:rPr>
                <w:t xml:space="preserve"> lower layer signalling</w:t>
              </w:r>
            </w:ins>
            <w:ins w:id="50" w:author="CATT - Ren Da" w:date="2021-05-21T09:35:00Z">
              <w:r>
                <w:rPr>
                  <w:lang w:eastAsia="zh-CN"/>
                </w:rPr>
                <w:t xml:space="preserve"> </w:t>
              </w:r>
            </w:ins>
            <w:r>
              <w:rPr>
                <w:lang w:eastAsia="zh-CN"/>
              </w:rPr>
              <w:t>is NOT in the WID of Rel-17 positioning</w:t>
            </w:r>
            <w:ins w:id="51" w:author="Huawei - Huangsu" w:date="2021-05-21T14:11:00Z">
              <w:r>
                <w:rPr>
                  <w:lang w:eastAsia="zh-CN"/>
                </w:rPr>
                <w:t xml:space="preserve"> for latency reduction</w:t>
              </w:r>
            </w:ins>
            <w:r>
              <w:rPr>
                <w:lang w:eastAsia="zh-CN"/>
              </w:rPr>
              <w:t>.</w:t>
            </w:r>
          </w:p>
          <w:p>
            <w:pPr>
              <w:widowControl w:val="0"/>
              <w:rPr>
                <w:rFonts w:ascii="Arial" w:hAnsi="Arial" w:cs="Arial"/>
                <w:iCs/>
                <w:sz w:val="16"/>
                <w:lang w:eastAsia="zh-CN"/>
              </w:rPr>
            </w:pPr>
            <w:ins w:id="52" w:author="Huawei - Huangsu" w:date="2021-05-22T01:03:00Z">
              <w:r>
                <w:rPr>
                  <w:rFonts w:hint="eastAsia" w:ascii="Arial" w:hAnsi="Arial" w:cs="Arial"/>
                  <w:iCs/>
                  <w:sz w:val="16"/>
                  <w:lang w:eastAsia="zh-CN"/>
                </w:rPr>
                <w:t>F</w:t>
              </w:r>
            </w:ins>
            <w:ins w:id="53" w:author="Huawei - Huangsu" w:date="2021-05-22T01:03:00Z">
              <w:r>
                <w:rPr>
                  <w:rFonts w:ascii="Arial" w:hAnsi="Arial" w:cs="Arial"/>
                  <w:iCs/>
                  <w:sz w:val="16"/>
                  <w:lang w:eastAsia="zh-CN"/>
                </w:rPr>
                <w:t>L comments: I think it was already defined in the SI that AP-PRS is triggered by DCI and SP-PRS is triggered by MAC CE. Not sure there is any ro</w:t>
              </w:r>
            </w:ins>
            <w:ins w:id="54" w:author="Huawei - Huangsu" w:date="2021-05-22T01:04:00Z">
              <w:r>
                <w:rPr>
                  <w:rFonts w:ascii="Arial" w:hAnsi="Arial" w:cs="Arial"/>
                  <w:iCs/>
                  <w:sz w:val="16"/>
                  <w:lang w:eastAsia="zh-CN"/>
                </w:rPr>
                <w:t>om to change the AP/SP PRS triggering mechanism.</w:t>
              </w:r>
            </w:ins>
            <w:ins w:id="55"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6" w:author="Huawei - Huangsu" w:date="2021-05-22T01:07:00Z">
              <w:r>
                <w:rPr>
                  <w:rFonts w:ascii="Arial" w:hAnsi="Arial" w:cs="Arial"/>
                  <w:iCs/>
                  <w:sz w:val="16"/>
                  <w:lang w:eastAsia="zh-CN"/>
                </w:rPr>
                <w:t>, which only causes confusion.</w:t>
              </w:r>
            </w:ins>
          </w:p>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 xml:space="preserve">roposal 2.4.2-2: </w:t>
            </w:r>
          </w:p>
          <w:p>
            <w:pPr>
              <w:widowControl w:val="0"/>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 for Proposal 2.4.2-1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Support proposal 2.4.2-1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capture the following proposals as conclusions in the RAN1 chairman’s notes.</w:t>
            </w:r>
          </w:p>
          <w:p>
            <w:pPr>
              <w:widowControl w:val="0"/>
              <w:rPr>
                <w:rFonts w:ascii="Arial" w:hAnsi="Arial" w:cs="Arial"/>
                <w:iCs/>
                <w:sz w:val="16"/>
                <w:lang w:eastAsia="zh-CN"/>
              </w:rPr>
            </w:pPr>
          </w:p>
          <w:p>
            <w:pPr>
              <w:pStyle w:val="4"/>
              <w:widowControl w:val="0"/>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pPr>
              <w:pStyle w:val="45"/>
              <w:widowControl w:val="0"/>
              <w:rPr>
                <w:iCs/>
                <w:sz w:val="16"/>
                <w:szCs w:val="16"/>
                <w:lang w:eastAsia="zh-CN"/>
              </w:rPr>
            </w:pPr>
            <w:r>
              <w:rPr>
                <w:sz w:val="16"/>
                <w:szCs w:val="16"/>
                <w:lang w:eastAsia="zh-CN"/>
              </w:rPr>
              <w:t>RAN1 confirm</w:t>
            </w:r>
            <w:ins w:id="57" w:author="Huawei - Huangsu" w:date="2021-05-21T14:11:00Z">
              <w:r>
                <w:rPr>
                  <w:sz w:val="16"/>
                  <w:szCs w:val="16"/>
                  <w:lang w:eastAsia="zh-CN"/>
                </w:rPr>
                <w:t>s</w:t>
              </w:r>
            </w:ins>
            <w:r>
              <w:rPr>
                <w:sz w:val="16"/>
                <w:szCs w:val="16"/>
                <w:lang w:eastAsia="zh-CN"/>
              </w:rPr>
              <w:t xml:space="preserve"> support of AP/SP PRS is NOT in the WID of Rel-17 positioning</w:t>
            </w:r>
            <w:ins w:id="58" w:author="Huawei - Huangsu" w:date="2021-05-21T14:11:00Z">
              <w:r>
                <w:rPr>
                  <w:sz w:val="16"/>
                  <w:szCs w:val="16"/>
                  <w:lang w:eastAsia="zh-CN"/>
                </w:rPr>
                <w:t xml:space="preserve"> for latency reduction</w:t>
              </w:r>
            </w:ins>
            <w:r>
              <w:rPr>
                <w:sz w:val="16"/>
                <w:szCs w:val="16"/>
                <w:lang w:eastAsia="zh-CN"/>
              </w:rPr>
              <w:t>.</w:t>
            </w:r>
          </w:p>
          <w:p>
            <w:pPr>
              <w:pStyle w:val="4"/>
              <w:widowControl w:val="0"/>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pPr>
              <w:pStyle w:val="45"/>
              <w:widowControl w:val="0"/>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61"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pPr>
              <w:widowControl w:val="0"/>
              <w:rPr>
                <w:rFonts w:hint="eastAsia" w:ascii="Arial" w:hAnsi="Arial" w:cs="Arial"/>
                <w:iCs/>
                <w:sz w:val="16"/>
                <w:lang w:eastAsia="zh-CN"/>
              </w:rPr>
            </w:pPr>
            <w:ins w:id="62" w:author="Huawei - Huangsu" w:date="2021-05-24T13:21:00Z">
              <w:r>
                <w:rPr>
                  <w:rFonts w:ascii="Arial" w:hAnsi="Arial" w:cs="Arial"/>
                  <w:iCs/>
                  <w:sz w:val="16"/>
                  <w:lang w:eastAsia="zh-CN"/>
                </w:rPr>
                <w:t>FL: I think the triggering of measurement using MAC</w:t>
              </w:r>
            </w:ins>
            <w:ins w:id="63" w:author="Huawei - Huangsu" w:date="2021-05-24T13:21:00Z">
              <w:r>
                <w:rPr>
                  <w:rFonts w:hint="eastAsia" w:ascii="Arial" w:hAnsi="Arial" w:cs="Arial"/>
                  <w:iCs/>
                  <w:sz w:val="16"/>
                  <w:lang w:eastAsia="zh-CN"/>
                </w:rPr>
                <w:t>/</w:t>
              </w:r>
            </w:ins>
            <w:ins w:id="64" w:author="Huawei - Huangsu" w:date="2021-05-24T13:21:00Z">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pPr>
        <w:rPr>
          <w:lang w:eastAsia="zh-CN"/>
        </w:rPr>
      </w:pPr>
    </w:p>
    <w:p>
      <w:pPr>
        <w:rPr>
          <w:b/>
          <w:lang w:eastAsia="zh-CN"/>
        </w:rPr>
      </w:pPr>
      <w:r>
        <w:rPr>
          <w:rFonts w:hint="eastAsia"/>
          <w:b/>
          <w:lang w:eastAsia="zh-CN"/>
        </w:rPr>
        <w:t>F</w:t>
      </w:r>
      <w:r>
        <w:rPr>
          <w:b/>
          <w:lang w:eastAsia="zh-CN"/>
        </w:rPr>
        <w:t>L summary</w:t>
      </w:r>
    </w:p>
    <w:p>
      <w:pPr>
        <w:rPr>
          <w:lang w:eastAsia="zh-CN"/>
        </w:rPr>
      </w:pPr>
      <w:r>
        <w:rPr>
          <w:lang w:eastAsia="zh-CN"/>
        </w:rPr>
        <w:t>Among the companies providing input to this subject, there seems a majority support of confirming that AP/SP PRS is not in the WID scope. CATT mentioned that the triggering mechanism can be updated, while InterDigital think that the support of AP/SP PRS is justified for reduction.</w:t>
      </w:r>
    </w:p>
    <w:p>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pPr>
        <w:rPr>
          <w:lang w:eastAsia="zh-CN"/>
        </w:rPr>
      </w:pPr>
      <w:r>
        <w:rPr>
          <w:lang w:eastAsia="zh-CN"/>
        </w:rPr>
        <w:t>Among the companies providing input to this subject, there seems a different understanding whether measurement request and report procedure in lower layers is in the WID.</w:t>
      </w:r>
    </w:p>
    <w:p>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pPr>
        <w:pStyle w:val="4"/>
        <w:rPr>
          <w:lang w:eastAsia="zh-CN"/>
        </w:rPr>
      </w:pPr>
      <w:r>
        <w:rPr>
          <w:rFonts w:hint="eastAsia"/>
          <w:lang w:eastAsia="zh-CN"/>
        </w:rPr>
        <w:t>R</w:t>
      </w:r>
      <w:r>
        <w:rPr>
          <w:lang w:eastAsia="zh-CN"/>
        </w:rPr>
        <w:t>ound 3</w:t>
      </w:r>
    </w:p>
    <w:p>
      <w:pPr>
        <w:rPr>
          <w:lang w:eastAsia="zh-CN"/>
        </w:rPr>
      </w:pPr>
      <w:r>
        <w:rPr>
          <w:rFonts w:hint="eastAsia"/>
          <w:lang w:eastAsia="zh-CN"/>
        </w:rPr>
        <w:t>The</w:t>
      </w:r>
      <w:r>
        <w:rPr>
          <w:lang w:eastAsia="zh-CN"/>
        </w:rPr>
        <w:t xml:space="preserve"> FL has the following proposal update for Round 3.</w:t>
      </w:r>
    </w:p>
    <w:p>
      <w:pPr>
        <w:pStyle w:val="4"/>
        <w:numPr>
          <w:ilvl w:val="0"/>
          <w:numId w:val="0"/>
        </w:numPr>
        <w:rPr>
          <w:rFonts w:ascii="Arial" w:hAnsi="Arial" w:cs="Arial"/>
          <w:lang w:eastAsia="zh-CN"/>
        </w:rPr>
      </w:pPr>
      <w:r>
        <w:rPr>
          <w:rFonts w:ascii="Arial" w:hAnsi="Arial" w:cs="Arial"/>
          <w:lang w:eastAsia="zh-CN"/>
        </w:rPr>
        <w:t>Proposal 2.4.3-1:</w:t>
      </w:r>
    </w:p>
    <w:p>
      <w:pPr>
        <w:pStyle w:val="45"/>
        <w:numPr>
          <w:ilvl w:val="0"/>
          <w:numId w:val="24"/>
        </w:numPr>
        <w:rPr>
          <w:iCs/>
          <w:lang w:eastAsia="zh-CN"/>
        </w:rPr>
      </w:pPr>
      <w:r>
        <w:rPr>
          <w:lang w:eastAsia="zh-CN"/>
        </w:rPr>
        <w:t>RAN1 confirms support of AP/SP PRS is NOT in the WID of Rel-17 positioning for latency reduction.</w:t>
      </w:r>
    </w:p>
    <w:p>
      <w:pPr>
        <w:pStyle w:val="4"/>
        <w:numPr>
          <w:ilvl w:val="0"/>
          <w:numId w:val="0"/>
        </w:numPr>
        <w:rPr>
          <w:rFonts w:ascii="Arial" w:hAnsi="Arial" w:cs="Arial"/>
          <w:lang w:eastAsia="zh-CN"/>
        </w:rPr>
      </w:pPr>
      <w:r>
        <w:rPr>
          <w:rFonts w:ascii="Arial" w:hAnsi="Arial" w:cs="Arial"/>
          <w:lang w:eastAsia="zh-CN"/>
        </w:rPr>
        <w:t>Proposal 2.4.3-2:</w:t>
      </w:r>
    </w:p>
    <w:p>
      <w:pPr>
        <w:pStyle w:val="45"/>
        <w:numPr>
          <w:ilvl w:val="0"/>
          <w:numId w:val="24"/>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Okay with both proposals.</w:t>
            </w:r>
          </w:p>
        </w:tc>
        <w:tc>
          <w:tcPr>
            <w:tcW w:w="6379" w:type="dxa"/>
            <w:vAlign w:val="center"/>
          </w:tcPr>
          <w:p>
            <w:pPr>
              <w:pStyle w:val="45"/>
              <w:widowControl w:val="0"/>
              <w:numPr>
                <w:ilvl w:val="0"/>
                <w:numId w:val="0"/>
              </w:numPr>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rFonts w:hint="eastAsia"/>
          <w:lang w:eastAsia="zh-CN"/>
        </w:rPr>
      </w:pPr>
    </w:p>
    <w:p>
      <w:pPr>
        <w:pStyle w:val="3"/>
        <w:rPr>
          <w:lang w:val="en-GB" w:eastAsia="zh-CN"/>
        </w:rPr>
      </w:pPr>
      <w:r>
        <w:rPr>
          <w:rFonts w:hint="eastAsia"/>
          <w:lang w:val="en-GB" w:eastAsia="zh-CN"/>
        </w:rPr>
        <w:t>P</w:t>
      </w:r>
      <w:r>
        <w:rPr>
          <w:lang w:val="en-GB" w:eastAsia="zh-CN"/>
        </w:rPr>
        <w:t>RS-PRS processing priority</w:t>
      </w:r>
    </w:p>
    <w:p>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pPr>
        <w:pStyle w:val="4"/>
        <w:rPr>
          <w:lang w:val="en-GB" w:eastAsia="zh-CN"/>
        </w:rPr>
      </w:pPr>
      <w:r>
        <w:rPr>
          <w:rFonts w:hint="eastAsia"/>
          <w:lang w:val="en-GB" w:eastAsia="zh-CN"/>
        </w:rPr>
        <w:t>R</w:t>
      </w:r>
      <w:r>
        <w:rPr>
          <w:lang w:val="en-GB" w:eastAsia="zh-CN"/>
        </w:rPr>
        <w:t>ound 1 (closed)</w:t>
      </w:r>
    </w:p>
    <w:p>
      <w:pPr>
        <w:rPr>
          <w:lang w:val="en-GB" w:eastAsia="zh-CN"/>
        </w:rPr>
      </w:pPr>
      <w:r>
        <w:rPr>
          <w:lang w:val="en-GB" w:eastAsia="zh-CN"/>
        </w:rPr>
        <w:t>The FL has the following tentative proposal.</w:t>
      </w:r>
    </w:p>
    <w:p>
      <w:pPr>
        <w:rPr>
          <w:rFonts w:ascii="Arial" w:hAnsi="Arial" w:cs="Arial"/>
          <w:b/>
          <w:lang w:eastAsia="zh-CN"/>
        </w:rPr>
      </w:pPr>
      <w:r>
        <w:rPr>
          <w:rFonts w:ascii="Arial" w:hAnsi="Arial" w:cs="Arial"/>
          <w:b/>
          <w:lang w:eastAsia="zh-CN"/>
        </w:rPr>
        <w:t>Proposal 2.5.1-1:</w:t>
      </w:r>
    </w:p>
    <w:p>
      <w:pPr>
        <w:pStyle w:val="45"/>
        <w:rPr>
          <w:iCs/>
          <w:lang w:eastAsia="zh-CN"/>
        </w:rPr>
      </w:pPr>
      <w:r>
        <w:rPr>
          <w:lang w:eastAsia="zh-CN"/>
        </w:rPr>
        <w:t>Further study enhancement on PRS-PRS processing priority.</w:t>
      </w:r>
    </w:p>
    <w:p>
      <w:pPr>
        <w:pStyle w:val="45"/>
        <w:numPr>
          <w:ilvl w:val="1"/>
          <w:numId w:val="25"/>
        </w:numPr>
        <w:rPr>
          <w:iCs/>
          <w:lang w:eastAsia="zh-CN"/>
        </w:rPr>
      </w:pPr>
      <w:r>
        <w:rPr>
          <w:iCs/>
          <w:lang w:eastAsia="zh-CN"/>
        </w:rPr>
        <w:t>Option 1: Enhancing Rel-16 PRS priority mechanism.</w:t>
      </w:r>
    </w:p>
    <w:p>
      <w:pPr>
        <w:pStyle w:val="45"/>
        <w:numPr>
          <w:ilvl w:val="1"/>
          <w:numId w:val="25"/>
        </w:numPr>
        <w:rPr>
          <w:iCs/>
          <w:lang w:eastAsia="zh-CN"/>
        </w:rPr>
      </w:pPr>
      <w:r>
        <w:rPr>
          <w:iCs/>
          <w:lang w:eastAsia="zh-CN"/>
        </w:rPr>
        <w:t>Option 2: LMF may configure a subset of DL PRS from the assistance data for measurement.</w:t>
      </w:r>
    </w:p>
    <w:p>
      <w:pPr>
        <w:pStyle w:val="45"/>
        <w:numPr>
          <w:ilvl w:val="1"/>
          <w:numId w:val="25"/>
        </w:numPr>
        <w:rPr>
          <w:iCs/>
          <w:lang w:eastAsia="zh-CN"/>
        </w:rPr>
      </w:pPr>
      <w:r>
        <w:rPr>
          <w:iCs/>
          <w:lang w:eastAsia="zh-CN"/>
        </w:rPr>
        <w:t>Option 3: LMF may configure a subset of TRPs from the assistance data for measurement.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pPr>
              <w:pStyle w:val="45"/>
              <w:widowControl w:val="0"/>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pPr>
              <w:pStyle w:val="45"/>
              <w:widowControl w:val="0"/>
              <w:numPr>
                <w:ilvl w:val="1"/>
                <w:numId w:val="25"/>
              </w:numPr>
              <w:rPr>
                <w:iCs/>
                <w:lang w:eastAsia="zh-CN"/>
              </w:rPr>
            </w:pPr>
            <w:r>
              <w:rPr>
                <w:iCs/>
                <w:lang w:eastAsia="zh-CN"/>
              </w:rPr>
              <w:t>Option 1: Enhancing Rel-16 PRS priority mechanism.</w:t>
            </w:r>
          </w:p>
          <w:p>
            <w:pPr>
              <w:pStyle w:val="45"/>
              <w:widowControl w:val="0"/>
              <w:numPr>
                <w:ilvl w:val="1"/>
                <w:numId w:val="25"/>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pPr>
              <w:pStyle w:val="45"/>
              <w:widowControl w:val="0"/>
              <w:numPr>
                <w:ilvl w:val="1"/>
                <w:numId w:val="25"/>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pPr>
              <w:widowControl w:val="0"/>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pPr>
              <w:widowControl w:val="0"/>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pPr>
              <w:widowControl w:val="0"/>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This proposal is not clear. If the priority among all the DL PRS resoucres, we do not think enahcenment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don’t see the strong motivation and benefits to priotized some PRS resouorces over other PRS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 xml:space="preserve">Maybe </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see this as a low priority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or </w:t>
            </w:r>
            <w:r>
              <w:rPr>
                <w:rFonts w:ascii="Arial" w:hAnsi="Arial" w:cs="Arial"/>
                <w:iCs/>
                <w:sz w:val="16"/>
                <w:lang w:eastAsia="zh-CN"/>
              </w:rPr>
              <w:t>Option 1, we want to clarify what is the Rel-16 PRS priority mechanism.</w:t>
            </w:r>
          </w:p>
          <w:p>
            <w:pPr>
              <w:widowControl w:val="0"/>
              <w:rPr>
                <w:rFonts w:ascii="Arial" w:hAnsi="Arial" w:cs="Arial"/>
                <w:iCs/>
                <w:sz w:val="16"/>
                <w:lang w:eastAsia="zh-CN"/>
              </w:rPr>
            </w:pPr>
            <w:r>
              <w:rPr>
                <w:rFonts w:ascii="Arial" w:hAnsi="Arial" w:cs="Arial"/>
                <w:iCs/>
                <w:sz w:val="16"/>
                <w:lang w:eastAsia="zh-CN"/>
              </w:rPr>
              <w:t>For Option 2, it is also discussed in 8.5.3.</w:t>
            </w:r>
          </w:p>
          <w:p>
            <w:pPr>
              <w:widowControl w:val="0"/>
              <w:rPr>
                <w:rFonts w:ascii="Arial" w:hAnsi="Arial" w:cs="Arial"/>
                <w:iCs/>
                <w:sz w:val="16"/>
                <w:lang w:eastAsia="zh-CN"/>
              </w:rPr>
            </w:pPr>
            <w:r>
              <w:rPr>
                <w:rFonts w:ascii="Arial" w:hAnsi="Arial" w:cs="Arial"/>
                <w:iCs/>
                <w:sz w:val="16"/>
                <w:lang w:eastAsia="zh-CN"/>
              </w:rPr>
              <w:t xml:space="preserve">For Option 3, does it mean that the TRP ID can not be configured by existed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To opponents,</w:t>
            </w:r>
          </w:p>
          <w:p>
            <w:pPr>
              <w:widowControl w:val="0"/>
              <w:rPr>
                <w:rFonts w:ascii="Arial" w:hAnsi="Arial" w:cs="Arial"/>
                <w:iCs/>
                <w:sz w:val="16"/>
                <w:lang w:eastAsia="zh-CN"/>
              </w:rPr>
            </w:pPr>
            <w:r>
              <w:rPr>
                <w:rFonts w:hint="eastAsia" w:ascii="Arial" w:hAnsi="Arial" w:cs="Arial"/>
                <w:iCs/>
                <w:sz w:val="16"/>
                <w:lang w:eastAsia="zh-CN"/>
              </w:rPr>
              <w:t>The measurement period defined in TS 38.133 has to consider all DL PRS configured in ProvideAssistanceData message for a location information report in current design. For a specific location information report, LMF should be able to select a subset of DL PRS from DL PRS in ProvideAssistanceData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ProvideAssistanceData message.</w:t>
            </w:r>
          </w:p>
          <w:p>
            <w:pPr>
              <w:widowControl w:val="0"/>
              <w:rPr>
                <w:rFonts w:ascii="Arial" w:hAnsi="Arial" w:cs="Arial"/>
                <w:iCs/>
                <w:sz w:val="16"/>
                <w:lang w:eastAsia="zh-CN"/>
              </w:rPr>
            </w:pPr>
            <w:r>
              <w:rPr>
                <w:rFonts w:hint="eastAsia" w:ascii="Arial" w:hAnsi="Arial" w:cs="Arial"/>
                <w:iCs/>
                <w:sz w:val="16"/>
                <w:lang w:eastAsia="zh-CN"/>
              </w:rPr>
              <w:t>We try to decouple the DL PRS in ProvideAssistanceData and ProvideLocationInformation. That is, UE may be configured to report multiple location information reports (identified by different by location information ID), where a location information report may only need to measure a subset of DL PRS configured in ProvideAssistanceData. By this way, the latency to derive a location information report will be reduced. We consider this should be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Agree in principle</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For progress, we think that ‘</w:t>
            </w:r>
            <w:r>
              <w:rPr>
                <w:rFonts w:ascii="Arial" w:hAnsi="Arial" w:cs="Arial"/>
                <w:iCs/>
                <w:sz w:val="16"/>
                <w:lang w:eastAsia="zh-CN"/>
              </w:rPr>
              <w:t>PRS-PRS processing priority’ needs to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tcPr>
          <w:p>
            <w:pPr>
              <w:widowControl w:val="0"/>
              <w:rPr>
                <w:rFonts w:ascii="Arial" w:hAnsi="Arial" w:eastAsia="Malgun Gothic" w:cs="Arial"/>
                <w:iCs/>
                <w:sz w:val="16"/>
                <w:lang w:eastAsia="ko-KR"/>
              </w:rPr>
            </w:pPr>
            <w:r>
              <w:rPr>
                <w:rFonts w:ascii="Arial" w:hAnsi="Arial" w:cs="Arial"/>
                <w:iCs/>
                <w:sz w:val="16"/>
                <w:lang w:eastAsia="zh-CN"/>
              </w:rPr>
              <w:t>No</w:t>
            </w:r>
          </w:p>
        </w:tc>
        <w:tc>
          <w:tcPr>
            <w:tcW w:w="6379" w:type="dxa"/>
          </w:tcPr>
          <w:p>
            <w:pPr>
              <w:widowControl w:val="0"/>
              <w:rPr>
                <w:rFonts w:ascii="Arial" w:hAnsi="Arial" w:eastAsia="Malgun Gothic" w:cs="Arial"/>
                <w:iCs/>
                <w:sz w:val="16"/>
                <w:lang w:eastAsia="ko-KR"/>
              </w:rPr>
            </w:pPr>
            <w:r>
              <w:rPr>
                <w:rFonts w:ascii="Arial" w:hAnsi="Arial" w:cs="Arial"/>
                <w:iCs/>
                <w:sz w:val="16"/>
                <w:lang w:eastAsia="zh-CN"/>
              </w:rPr>
              <w:t xml:space="preserve">Could the FL highlight the proposal from our Tdoc, [14], which they say we are proposing PRS processing priority? We only propose to work on new priority rules for SRS in our TDoc.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OK</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OK to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cs="Arial"/>
                <w:iCs/>
                <w:sz w:val="16"/>
                <w:lang w:eastAsia="zh-CN"/>
              </w:rPr>
              <w:t>FL</w:t>
            </w:r>
          </w:p>
        </w:tc>
        <w:tc>
          <w:tcPr>
            <w:tcW w:w="1134" w:type="dxa"/>
          </w:tcPr>
          <w:p>
            <w:pPr>
              <w:widowControl w:val="0"/>
              <w:rPr>
                <w:rFonts w:ascii="Arial" w:hAnsi="Arial" w:eastAsia="Malgun Gothic" w:cs="Arial"/>
                <w:iCs/>
                <w:sz w:val="16"/>
                <w:lang w:eastAsia="ko-KR"/>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o Nokia,</w:t>
            </w:r>
          </w:p>
          <w:p>
            <w:pPr>
              <w:widowControl w:val="0"/>
              <w:rPr>
                <w:rFonts w:ascii="Arial" w:hAnsi="Arial" w:cs="Arial"/>
                <w:iCs/>
                <w:sz w:val="16"/>
                <w:lang w:eastAsia="zh-CN"/>
              </w:rPr>
            </w:pPr>
            <w:r>
              <w:rPr>
                <w:rFonts w:ascii="Arial" w:hAnsi="Arial" w:cs="Arial"/>
                <w:iCs/>
                <w:sz w:val="16"/>
                <w:lang w:eastAsia="zh-CN"/>
              </w:rPr>
              <w:t>The proposal is based on the text preceeding proposal 4 in Nokia’s contribution.</w:t>
            </w:r>
          </w:p>
          <w:tbl>
            <w:tblPr>
              <w:tblStyle w:val="26"/>
              <w:tblW w:w="6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8" w:type="dxa"/>
                </w:tcPr>
                <w:p>
                  <w:pPr>
                    <w:widowControl w:val="0"/>
                    <w:rPr>
                      <w:rFonts w:ascii="Arial" w:hAnsi="Arial" w:cs="Arial"/>
                      <w:iCs/>
                      <w:sz w:val="16"/>
                      <w:lang w:eastAsia="zh-CN"/>
                    </w:rPr>
                  </w:pPr>
                  <w:r>
                    <w:t>The network should be at least aware of this variability when deciding the TRP list for the respective UE.</w:t>
                  </w:r>
                </w:p>
              </w:tc>
            </w:tr>
          </w:tbl>
          <w:p>
            <w:pPr>
              <w:widowControl w:val="0"/>
              <w:rPr>
                <w:rFonts w:ascii="Arial" w:hAnsi="Arial" w:cs="Arial"/>
                <w:iCs/>
                <w:sz w:val="16"/>
                <w:lang w:eastAsia="zh-CN"/>
              </w:rPr>
            </w:pPr>
          </w:p>
          <w:p>
            <w:pPr>
              <w:widowControl w:val="0"/>
              <w:rPr>
                <w:rFonts w:ascii="Arial" w:hAnsi="Arial" w:eastAsia="Malgun Gothic" w:cs="Arial"/>
                <w:iCs/>
                <w:sz w:val="16"/>
                <w:lang w:eastAsia="ko-KR"/>
              </w:rPr>
            </w:pPr>
            <w:r>
              <w:rPr>
                <w:rFonts w:ascii="Arial" w:hAnsi="Arial" w:cs="Arial"/>
                <w:iCs/>
                <w:sz w:val="16"/>
                <w:lang w:eastAsia="zh-CN"/>
              </w:rPr>
              <w:t>And as the result, “</w:t>
            </w:r>
            <w:r>
              <w:rPr>
                <w:rFonts w:hint="eastAsia" w:ascii="Arial" w:hAnsi="Arial" w:cs="Arial"/>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pPr>
        <w:rPr>
          <w:lang w:eastAsia="zh-CN"/>
        </w:rPr>
      </w:pPr>
    </w:p>
    <w:p>
      <w:pPr>
        <w:rPr>
          <w:b/>
          <w:lang w:eastAsia="zh-CN"/>
        </w:rPr>
      </w:pPr>
      <w:r>
        <w:rPr>
          <w:b/>
          <w:lang w:eastAsia="zh-CN"/>
        </w:rPr>
        <w:t>FL summary:</w:t>
      </w:r>
    </w:p>
    <w:p>
      <w:pPr>
        <w:rPr>
          <w:lang w:eastAsia="zh-CN"/>
        </w:rPr>
      </w:pPr>
      <w:r>
        <w:rPr>
          <w:lang w:eastAsia="zh-CN"/>
        </w:rPr>
        <w:t>Among the companies providing the reponse</w:t>
      </w:r>
    </w:p>
    <w:p>
      <w:pPr>
        <w:pStyle w:val="44"/>
        <w:numPr>
          <w:ilvl w:val="0"/>
          <w:numId w:val="31"/>
        </w:numPr>
        <w:ind w:firstLineChars="0"/>
        <w:rPr>
          <w:lang w:eastAsia="zh-CN"/>
        </w:rPr>
      </w:pPr>
      <w:r>
        <w:rPr>
          <w:rFonts w:hint="eastAsia"/>
          <w:lang w:eastAsia="zh-CN"/>
        </w:rPr>
        <w:t>S</w:t>
      </w:r>
      <w:r>
        <w:rPr>
          <w:lang w:eastAsia="zh-CN"/>
        </w:rPr>
        <w:t>upport (7): ZTE, Lenovo, Qualcomm, Huawei, ZTE, LGE, Intel</w:t>
      </w:r>
    </w:p>
    <w:p>
      <w:pPr>
        <w:pStyle w:val="44"/>
        <w:numPr>
          <w:ilvl w:val="0"/>
          <w:numId w:val="31"/>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pPr>
        <w:rPr>
          <w:lang w:eastAsia="zh-CN"/>
        </w:rPr>
      </w:pPr>
    </w:p>
    <w:p>
      <w:pPr>
        <w:pStyle w:val="3"/>
        <w:rPr>
          <w:lang w:val="en-GB" w:eastAsia="zh-CN"/>
        </w:rPr>
      </w:pPr>
      <w:r>
        <w:rPr>
          <w:rFonts w:hint="eastAsia"/>
          <w:lang w:val="en-GB" w:eastAsia="zh-CN"/>
        </w:rPr>
        <w:t>P</w:t>
      </w:r>
      <w:r>
        <w:rPr>
          <w:lang w:val="en-GB" w:eastAsia="zh-CN"/>
        </w:rPr>
        <w:t>RS measurement window configuration</w:t>
      </w:r>
    </w:p>
    <w:p>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pPr>
        <w:pStyle w:val="4"/>
        <w:rPr>
          <w:lang w:val="en-GB" w:eastAsia="zh-CN"/>
        </w:rPr>
      </w:pPr>
      <w:r>
        <w:rPr>
          <w:rFonts w:hint="eastAsia"/>
          <w:lang w:val="en-GB" w:eastAsia="zh-CN"/>
        </w:rPr>
        <w:t>R</w:t>
      </w:r>
      <w:r>
        <w:rPr>
          <w:lang w:val="en-GB" w:eastAsia="zh-CN"/>
        </w:rPr>
        <w:t>ound 1 (closed)</w:t>
      </w:r>
    </w:p>
    <w:p>
      <w:pPr>
        <w:rPr>
          <w:lang w:val="en-GB" w:eastAsia="zh-CN"/>
        </w:rPr>
      </w:pPr>
      <w:r>
        <w:rPr>
          <w:lang w:val="en-GB" w:eastAsia="zh-CN"/>
        </w:rPr>
        <w:t>The FL has the following tentative proposal.</w:t>
      </w:r>
    </w:p>
    <w:p>
      <w:pPr>
        <w:rPr>
          <w:rFonts w:ascii="Arial" w:hAnsi="Arial" w:cs="Arial"/>
          <w:b/>
        </w:rPr>
      </w:pPr>
      <w:r>
        <w:rPr>
          <w:rFonts w:ascii="Arial" w:hAnsi="Arial" w:cs="Arial"/>
          <w:b/>
        </w:rPr>
        <w:t>Proposal 2.6.1-1:</w:t>
      </w:r>
    </w:p>
    <w:p>
      <w:pPr>
        <w:pStyle w:val="45"/>
        <w:rPr>
          <w:iCs/>
          <w:lang w:eastAsia="zh-CN"/>
        </w:rPr>
      </w:pPr>
      <w:r>
        <w:rPr>
          <w:lang w:eastAsia="zh-CN"/>
        </w:rPr>
        <w:t>Further study the PRS measurement window configuration for the purpose of latency reduction.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can understand the intention for further study, but in the Tdoc analysis, we found there are many windows, some are for replacing the MG, some are for combing the schedule location time. The window seems different for different companies. </w:t>
            </w:r>
          </w:p>
          <w:p>
            <w:pPr>
              <w:widowControl w:val="0"/>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proposal is not clear. Does it intent to dicuss the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To FL, our proposal </w:t>
            </w:r>
            <w:r>
              <w:rPr>
                <w:rFonts w:ascii="Arial" w:hAnsi="Arial" w:cs="Arial"/>
                <w:iCs/>
                <w:sz w:val="16"/>
                <w:lang w:eastAsia="zh-CN"/>
              </w:rPr>
              <w:t xml:space="preserve"> to consider </w:t>
            </w:r>
            <w:r>
              <w:rPr>
                <w:rFonts w:hint="eastAsia" w:ascii="Arial" w:hAnsi="Arial" w:cs="Arial"/>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pPr>
              <w:widowControl w:val="0"/>
              <w:rPr>
                <w:rFonts w:ascii="Arial" w:hAnsi="Arial" w:cs="Arial"/>
                <w:iCs/>
                <w:sz w:val="16"/>
                <w:lang w:eastAsia="zh-CN"/>
              </w:rPr>
            </w:pPr>
            <w:r>
              <w:rPr>
                <w:rFonts w:ascii="Arial" w:hAnsi="Arial" w:cs="Arial"/>
                <w:iCs/>
                <w:sz w:val="16"/>
                <w:lang w:eastAsia="zh-CN"/>
              </w:rPr>
              <w:t xml:space="preserve">QC’s proposal seems quite different from ours.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see this as a low priority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We think that the proposals may be different between MTK and QC</w:t>
            </w:r>
          </w:p>
          <w:p>
            <w:pPr>
              <w:widowControl w:val="0"/>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pPr>
              <w:widowControl w:val="0"/>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Low priority. We may need to define new capabilities for {N,T} rather than a new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Not clear what the proposal is. Is this related to the disacussion in 8.5.1 or the SA2 LS or something else?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r>
              <w:rPr>
                <w:rFonts w:ascii="Arial" w:hAnsi="Arial" w:cs="Arial"/>
                <w:iCs/>
                <w:sz w:val="16"/>
                <w:lang w:eastAsia="zh-CN"/>
              </w:rPr>
              <w:t>OK to further study</w:t>
            </w:r>
          </w:p>
        </w:tc>
      </w:tr>
    </w:tbl>
    <w:p>
      <w:pPr>
        <w:rPr>
          <w:lang w:eastAsia="zh-CN"/>
        </w:rPr>
      </w:pPr>
    </w:p>
    <w:p>
      <w:pPr>
        <w:rPr>
          <w:b/>
          <w:lang w:eastAsia="zh-CN"/>
        </w:rPr>
      </w:pPr>
      <w:r>
        <w:rPr>
          <w:b/>
          <w:lang w:eastAsia="zh-CN"/>
        </w:rPr>
        <w:t>FL summary:</w:t>
      </w:r>
    </w:p>
    <w:p>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pPr>
        <w:rPr>
          <w:lang w:eastAsia="zh-CN"/>
        </w:rPr>
      </w:pPr>
    </w:p>
    <w:p>
      <w:pPr>
        <w:pStyle w:val="3"/>
        <w:rPr>
          <w:lang w:val="en-GB" w:eastAsia="zh-CN"/>
        </w:rPr>
      </w:pPr>
      <w:r>
        <w:rPr>
          <w:lang w:val="en-GB" w:eastAsia="zh-CN"/>
        </w:rPr>
        <w:t>A new (N, T</w:t>
      </w:r>
      <w:r>
        <w:rPr>
          <w:rFonts w:hint="eastAsia"/>
          <w:lang w:val="en-GB" w:eastAsia="zh-CN"/>
        </w:rPr>
        <w:t>) for</w:t>
      </w:r>
      <w:r>
        <w:rPr>
          <w:lang w:val="en-GB" w:eastAsia="zh-CN"/>
        </w:rPr>
        <w:t xml:space="preserve"> low processing latency</w:t>
      </w:r>
    </w:p>
    <w:p>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pPr>
        <w:pStyle w:val="4"/>
        <w:rPr>
          <w:lang w:val="en-GB" w:eastAsia="zh-CN"/>
        </w:rPr>
      </w:pPr>
      <w:r>
        <w:rPr>
          <w:rFonts w:hint="eastAsia"/>
          <w:lang w:val="en-GB" w:eastAsia="zh-CN"/>
        </w:rPr>
        <w:t>R</w:t>
      </w:r>
      <w:r>
        <w:rPr>
          <w:lang w:val="en-GB" w:eastAsia="zh-CN"/>
        </w:rPr>
        <w:t>ound 1</w:t>
      </w:r>
    </w:p>
    <w:p>
      <w:pPr>
        <w:rPr>
          <w:lang w:val="en-GB" w:eastAsia="zh-CN"/>
        </w:rPr>
      </w:pPr>
      <w:r>
        <w:rPr>
          <w:lang w:val="en-GB" w:eastAsia="zh-CN"/>
        </w:rPr>
        <w:t>The FL has the following tentative proposal.</w:t>
      </w:r>
    </w:p>
    <w:p>
      <w:pPr>
        <w:pStyle w:val="4"/>
        <w:numPr>
          <w:ilvl w:val="0"/>
          <w:numId w:val="0"/>
        </w:numPr>
        <w:rPr>
          <w:rFonts w:ascii="Arial" w:hAnsi="Arial" w:cs="Arial"/>
          <w:lang w:eastAsia="zh-CN"/>
        </w:rPr>
      </w:pPr>
      <w:r>
        <w:rPr>
          <w:rFonts w:ascii="Arial" w:hAnsi="Arial" w:cs="Arial"/>
          <w:lang w:eastAsia="zh-CN"/>
        </w:rPr>
        <w:t>Proposal 2.7.1-1:</w:t>
      </w:r>
    </w:p>
    <w:p>
      <w:pPr>
        <w:pStyle w:val="45"/>
        <w:rPr>
          <w:iCs/>
          <w:lang w:eastAsia="zh-CN"/>
        </w:rPr>
      </w:pPr>
      <w:r>
        <w:rPr>
          <w:lang w:eastAsia="zh-CN"/>
        </w:rPr>
        <w:t>Further study whether a new set of (N,T) is reported by the UE for the purpose of latency reduction.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Okay to study. </w:t>
            </w:r>
            <w:r>
              <w:rPr>
                <w:rFonts w:ascii="Arial" w:hAnsi="Arial" w:cs="Arial"/>
                <w:iCs/>
                <w:sz w:val="16"/>
                <w:lang w:eastAsia="zh-CN"/>
              </w:rPr>
              <w:t>It seems to us that for the first fix, and in order to pursue faster reporting, UE may measure less PRS. The accuracy could be sacrified somehow for first fix. And the accuracy could be improved for next reporting when UE do more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fine to study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ok to study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OK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Agree</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Support</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Intel</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OK</w:t>
            </w:r>
          </w:p>
        </w:tc>
        <w:tc>
          <w:tcPr>
            <w:tcW w:w="6379" w:type="dxa"/>
          </w:tcPr>
          <w:p>
            <w:pPr>
              <w:widowControl w:val="0"/>
              <w:rPr>
                <w:rFonts w:ascii="Arial" w:hAnsi="Arial" w:cs="Arial"/>
                <w:iCs/>
                <w:sz w:val="16"/>
                <w:lang w:eastAsia="zh-CN"/>
              </w:rPr>
            </w:pPr>
          </w:p>
        </w:tc>
      </w:tr>
    </w:tbl>
    <w:p>
      <w:pPr>
        <w:rPr>
          <w:lang w:val="en-GB" w:eastAsia="zh-CN"/>
        </w:rPr>
      </w:pPr>
    </w:p>
    <w:p>
      <w:pPr>
        <w:rPr>
          <w:b/>
          <w:lang w:eastAsia="zh-CN"/>
        </w:rPr>
      </w:pPr>
      <w:r>
        <w:rPr>
          <w:b/>
          <w:lang w:eastAsia="zh-CN"/>
        </w:rPr>
        <w:t>FL summary:</w:t>
      </w:r>
    </w:p>
    <w:p>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pPr>
        <w:rPr>
          <w:lang w:val="en-GB" w:eastAsia="zh-CN"/>
        </w:rPr>
      </w:pPr>
    </w:p>
    <w:p>
      <w:pPr>
        <w:pStyle w:val="3"/>
        <w:rPr>
          <w:lang w:val="en-GB" w:eastAsia="zh-CN"/>
        </w:rPr>
      </w:pPr>
      <w:r>
        <w:rPr>
          <w:rFonts w:hint="eastAsia"/>
          <w:lang w:val="en-GB" w:eastAsia="zh-CN"/>
        </w:rPr>
        <w:t>O</w:t>
      </w:r>
      <w:r>
        <w:rPr>
          <w:lang w:val="en-GB" w:eastAsia="zh-CN"/>
        </w:rPr>
        <w:t>ther proposals</w:t>
      </w:r>
    </w:p>
    <w:p>
      <w:pPr>
        <w:rPr>
          <w:iCs/>
          <w:lang w:val="en-GB" w:eastAsia="zh-CN"/>
        </w:rPr>
      </w:pPr>
      <w:r>
        <w:rPr>
          <w:iCs/>
          <w:lang w:val="en-GB" w:eastAsia="zh-CN"/>
        </w:rPr>
        <w:t>Due to limited support among companies, it is encouraged for companies to bring up their views on the following aspects in the next meeting.</w:t>
      </w:r>
    </w:p>
    <w:p>
      <w:pPr>
        <w:pStyle w:val="44"/>
        <w:numPr>
          <w:ilvl w:val="0"/>
          <w:numId w:val="32"/>
        </w:numPr>
        <w:ind w:firstLineChars="0"/>
        <w:rPr>
          <w:iCs/>
          <w:lang w:val="en-GB" w:eastAsia="zh-CN"/>
        </w:rPr>
      </w:pPr>
      <w:r>
        <w:rPr>
          <w:iCs/>
          <w:lang w:val="en-GB" w:eastAsia="zh-CN"/>
        </w:rPr>
        <w:t>Simultaneous PRS processing across multiple positioning frequency layers [9]</w:t>
      </w:r>
    </w:p>
    <w:p>
      <w:pPr>
        <w:pStyle w:val="44"/>
        <w:numPr>
          <w:ilvl w:val="0"/>
          <w:numId w:val="32"/>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pPr>
        <w:rPr>
          <w:iCs/>
          <w:lang w:val="en-GB" w:eastAsia="zh-CN"/>
        </w:rPr>
      </w:pPr>
    </w:p>
    <w:p>
      <w:pPr>
        <w:pStyle w:val="2"/>
        <w:rPr>
          <w:lang w:eastAsia="zh-CN"/>
        </w:rPr>
      </w:pPr>
      <w:r>
        <w:rPr>
          <w:rFonts w:hint="eastAsia"/>
          <w:lang w:eastAsia="zh-CN"/>
        </w:rPr>
        <w:t>L</w:t>
      </w:r>
      <w:r>
        <w:rPr>
          <w:lang w:eastAsia="zh-CN"/>
        </w:rPr>
        <w:t>atency improvements with respect to PRS measurement without MG</w:t>
      </w:r>
    </w:p>
    <w:p>
      <w:pPr>
        <w:pStyle w:val="3"/>
        <w:numPr>
          <w:ilvl w:val="0"/>
          <w:numId w:val="0"/>
        </w:numPr>
        <w:rPr>
          <w:lang w:eastAsia="zh-CN"/>
        </w:rPr>
      </w:pPr>
      <w:r>
        <w:rPr>
          <w:rFonts w:hint="eastAsia"/>
          <w:lang w:eastAsia="zh-CN"/>
        </w:rPr>
        <w:t>S</w:t>
      </w:r>
      <w:r>
        <w:rPr>
          <w:lang w:eastAsia="zh-CN"/>
        </w:rPr>
        <w:t>ummary of views based on t-doc submission</w:t>
      </w:r>
    </w:p>
    <w:p>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Huawei, HiSilicon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The enhancement of PRS measurement without gap includes the following aspects</w:t>
            </w:r>
          </w:p>
          <w:p>
            <w:pPr>
              <w:pStyle w:val="44"/>
              <w:widowControl w:val="0"/>
              <w:numPr>
                <w:ilvl w:val="0"/>
                <w:numId w:val="3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Define a new PRS processing capability (N, T) without a measurement gap</w:t>
            </w:r>
          </w:p>
          <w:p>
            <w:pPr>
              <w:pStyle w:val="44"/>
              <w:widowControl w:val="0"/>
              <w:numPr>
                <w:ilvl w:val="0"/>
                <w:numId w:val="3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Define the priority rule between PRS and data/RS for communication for the case without a measurement gap.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The following existing agreement made in Rel-16 should be the starting point for specifying PRS measurement without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PRS measurement without measurement gap when PRS within active DL BWP should be specified.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UE-initiated or LMF- initiated positioning BWP switching should be supported for positioning.</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5:</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Pre-configured BWP should be considered for positioning, e.g. pre-configured BWP can be a special BWP, or associated with positioning service.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following option should be considered for reducing the latency of SCell activation or addition.</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1: The PRS measurement independent with SCell configuration (such as special BWP configuration is independent with SCell )</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2: The SCell associated with PRS is always activated</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3: Combine SCell activation and BWP switching in one signaling (for example, activating SCell and triggering BWP switching by one PDCCH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CATT</w:t>
            </w:r>
            <w:r>
              <w:rPr>
                <w:rFonts w:ascii="Arial" w:hAnsi="Arial" w:cs="Arial"/>
                <w:color w:val="000000" w:themeColor="text1"/>
                <w:sz w:val="16"/>
                <w:szCs w:val="16"/>
                <w:lang w:eastAsia="zh-CN"/>
                <w14:textFill>
                  <w14:solidFill>
                    <w14:schemeClr w14:val="tx1"/>
                  </w14:solidFill>
                </w14:textFill>
              </w:rPr>
              <w:t xml:space="preserve"> [3]</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MCC [5]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The UE is expected to measure the DL PRS within its active DL BWP without the request and configuration of the measurement gap.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Support the UE to process DL PRS and other DL signals/channels that are multiplexed in an FDM manner in the same OFDM symbol.</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Support introducing physical layer priority for DL PRS and DL signals/channels carrying LPP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OPPO [7]</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Support measuring DL PRS resource without measurement gap when DL PRS resource is within the active DL BWP and with the same numerology of the active DL BWP</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This is subject to UE capability.</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Define new DL PRS processing capability for the case when measurement gap is not configured.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On the symbols where the UE measures DL PRS resource, the UE is not expected to receive DL channel or reference signal.</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The DL PRS resource and SSB can be mapped onto the same symbol and the UE is indicated with if the UE shall receive DL PRS resource or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nterDigital [8]</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1: Measurements and processing of PRS without measurement gap should be supported.</w:t>
            </w:r>
          </w:p>
          <w:p>
            <w:pPr>
              <w:widowControl w:val="0"/>
              <w:rPr>
                <w:rFonts w:ascii="Arial" w:hAnsi="Arial" w:cs="Arial"/>
                <w:color w:val="000000" w:themeColor="text1"/>
                <w:sz w:val="16"/>
                <w:szCs w:val="16"/>
                <w:lang w:val="en-CA" w:eastAsia="zh-CN"/>
                <w14:textFill>
                  <w14:solidFill>
                    <w14:schemeClr w14:val="tx1"/>
                  </w14:solidFill>
                </w14:textFill>
              </w:rPr>
            </w:pPr>
            <w:r>
              <w:rPr>
                <w:rFonts w:ascii="Arial" w:hAnsi="Arial" w:cs="Arial"/>
                <w:color w:val="000000" w:themeColor="text1"/>
                <w:sz w:val="16"/>
                <w:szCs w:val="16"/>
                <w:lang w:val="en-CA" w:eastAsia="zh-CN"/>
                <w14:textFill>
                  <w14:solidFill>
                    <w14:schemeClr w14:val="tx1"/>
                  </w14:solidFill>
                </w14:textFill>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pPr>
              <w:widowControl w:val="0"/>
              <w:rPr>
                <w:rFonts w:ascii="Arial" w:hAnsi="Arial" w:cs="Arial"/>
                <w:color w:val="000000" w:themeColor="text1"/>
                <w:sz w:val="16"/>
                <w:szCs w:val="16"/>
                <w:lang w:val="en-CA" w:eastAsia="zh-CN"/>
                <w14:textFill>
                  <w14:solidFill>
                    <w14:schemeClr w14:val="tx1"/>
                  </w14:solidFill>
                </w14:textFill>
              </w:rPr>
            </w:pPr>
            <w:r>
              <w:rPr>
                <w:rFonts w:ascii="Arial" w:hAnsi="Arial" w:cs="Arial"/>
                <w:color w:val="000000" w:themeColor="text1"/>
                <w:sz w:val="16"/>
                <w:szCs w:val="16"/>
                <w:lang w:val="en-CA" w:eastAsia="zh-CN"/>
                <w14:textFill>
                  <w14:solidFill>
                    <w14:schemeClr w14:val="tx1"/>
                  </w14:solidFill>
                </w14:textFill>
              </w:rPr>
              <w:t>Proposal 3: Support priorities related to measurement reports and priority depends on types of PRS (e.g., on-demand PRS) that is associated with the report.</w:t>
            </w:r>
          </w:p>
          <w:p>
            <w:pPr>
              <w:widowControl w:val="0"/>
              <w:rPr>
                <w:rFonts w:ascii="Arial" w:hAnsi="Arial" w:cs="Arial"/>
                <w:color w:val="000000" w:themeColor="text1"/>
                <w:sz w:val="16"/>
                <w:szCs w:val="16"/>
                <w:lang w:val="en-CA" w:eastAsia="zh-CN"/>
                <w14:textFill>
                  <w14:solidFill>
                    <w14:schemeClr w14:val="tx1"/>
                  </w14:solidFill>
                </w14:textFill>
              </w:rPr>
            </w:pPr>
            <w:r>
              <w:rPr>
                <w:rFonts w:ascii="Arial" w:hAnsi="Arial" w:cs="Arial"/>
                <w:color w:val="000000" w:themeColor="text1"/>
                <w:sz w:val="16"/>
                <w:szCs w:val="16"/>
                <w:lang w:val="en-CA" w:eastAsia="zh-CN"/>
                <w14:textFill>
                  <w14:solidFill>
                    <w14:schemeClr w14:val="tx1"/>
                  </w14:solidFill>
                </w14:textFill>
              </w:rPr>
              <w:t>Proposal 6: Support dynamic muting of PRS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For the case of DL PRS processing without measurement gap to reduce latency of NR positioning further consider</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Introduction of DCI signaling indicating DL PRS configuration and triggering UE DL PRS measurement report over a given set of DL PRS occasions/periods for given DL PRS configuration</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Study of mechanisms for potential UE switching from/to active DL BWP to/from DL PRS frequency layer or possibility of spectrum and numerology alignment of DL BWP and DL PRS frequency layer</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Definition of UE capabilities for DL PRS processing w/o measurement gap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[10]</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support under UE capability an indication to switch to a BWP associated with positioning measurements, by</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Alt1: UE-specific DCI</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Alt2: GC-DCI</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Alt3: In a periodic higher layer configured by LMF</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2: M-BWP configuration may include the time duration which M-BWP will last </w:t>
            </w:r>
          </w:p>
          <w:p>
            <w:pPr>
              <w:pStyle w:val="44"/>
              <w:widowControl w:val="0"/>
              <w:numPr>
                <w:ilvl w:val="0"/>
                <w:numId w:val="34"/>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 this case, once the time is expired, UE would switch to a default BWP or back to the active BWP before switching to M-BWP</w:t>
            </w:r>
          </w:p>
          <w:p>
            <w:pPr>
              <w:pStyle w:val="44"/>
              <w:widowControl w:val="0"/>
              <w:numPr>
                <w:ilvl w:val="0"/>
                <w:numId w:val="34"/>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Alternatively, UE would stay in M-BWP until further indication to switch to another (regular) BWP is received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Once UE receives the indication to switch to Measurement BWP (M-BWP):</w:t>
            </w:r>
          </w:p>
          <w:p>
            <w:pPr>
              <w:pStyle w:val="44"/>
              <w:widowControl w:val="0"/>
              <w:numPr>
                <w:ilvl w:val="0"/>
                <w:numId w:val="3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1: UE is not expected to receive or transmit data within the M-BWP</w:t>
            </w:r>
          </w:p>
          <w:p>
            <w:pPr>
              <w:pStyle w:val="44"/>
              <w:widowControl w:val="0"/>
              <w:numPr>
                <w:ilvl w:val="0"/>
                <w:numId w:val="3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2: subject to UE capability, UE may continue to transmit and receive within M-BWP, but not within the measurement and processing window for PRS receptions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Xiaomi [15]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5: BWP switching can be used for PRS measurement instead of measurement gap.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7: The priority of PRS should be differentiated for different latency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ediaTek [16]</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3-1: Support DL-PRS measurement outside the gaps. FFS on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[18]</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In NR Rel-17, support DL measurements based on DL PRS without having to request measurement gaps.</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Introduce an indicator in the assistance data signalling that the PRSs present in the measurement request can be measured without measurement gaps, if the UE’s active DL BWP coincides with the PRS bandwidth.</w:t>
            </w:r>
          </w:p>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5</w:t>
            </w:r>
            <w:r>
              <w:rPr>
                <w:rFonts w:ascii="Arial" w:hAnsi="Arial" w:cs="Arial"/>
                <w:color w:val="000000" w:themeColor="text1"/>
                <w:sz w:val="16"/>
                <w:szCs w:val="16"/>
                <w:lang w:val="en-GB" w:eastAsia="zh-CN"/>
                <w14:textFill>
                  <w14:solidFill>
                    <w14:schemeClr w14:val="tx1"/>
                  </w14:solidFill>
                </w14:textFill>
              </w:rPr>
              <w:tab/>
            </w:r>
            <w:r>
              <w:rPr>
                <w:rFonts w:ascii="Arial" w:hAnsi="Arial" w:cs="Arial"/>
                <w:color w:val="000000" w:themeColor="text1"/>
                <w:sz w:val="16"/>
                <w:szCs w:val="16"/>
                <w:lang w:val="en-GB" w:eastAsia="zh-CN"/>
                <w14:textFill>
                  <w14:solidFill>
                    <w14:schemeClr w14:val="tx1"/>
                  </w14:solidFill>
                </w14:textFill>
              </w:rPr>
              <w:t>For priority of the PRS against other downlink reference signals and channels:</w:t>
            </w:r>
          </w:p>
          <w:p>
            <w:pPr>
              <w:pStyle w:val="44"/>
              <w:widowControl w:val="0"/>
              <w:numPr>
                <w:ilvl w:val="0"/>
                <w:numId w:val="36"/>
              </w:numPr>
              <w:ind w:firstLineChars="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 xml:space="preserve">The PRS from a serving cell is subject to dropping rules/priority indications. The PRS transmitted from non-serving cell is expected to be measured in a measurement gap. </w:t>
            </w:r>
          </w:p>
          <w:p>
            <w:pPr>
              <w:pStyle w:val="44"/>
              <w:widowControl w:val="0"/>
              <w:numPr>
                <w:ilvl w:val="0"/>
                <w:numId w:val="36"/>
              </w:numPr>
              <w:ind w:firstLineChars="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 xml:space="preserve">For PRS transmissions from TRPs in a serving cell, the PRS collisions with PDSCH/CSI-RS can be handled via priority indicators </w:t>
            </w:r>
          </w:p>
          <w:p>
            <w:pPr>
              <w:pStyle w:val="44"/>
              <w:widowControl w:val="0"/>
              <w:numPr>
                <w:ilvl w:val="0"/>
                <w:numId w:val="36"/>
              </w:numPr>
              <w:ind w:firstLineChars="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For PRS transmissions from TRPs in a serving cell, whether PRS is dropped or not depends on the priority indicator</w:t>
            </w:r>
          </w:p>
        </w:tc>
      </w:tr>
    </w:tbl>
    <w:p>
      <w:pPr>
        <w:rPr>
          <w:lang w:val="en-GB" w:eastAsia="zh-CN"/>
        </w:rPr>
      </w:pPr>
    </w:p>
    <w:p>
      <w:pPr>
        <w:rPr>
          <w:lang w:val="en-GB" w:eastAsia="zh-CN"/>
        </w:rPr>
      </w:pPr>
      <w:r>
        <w:rPr>
          <w:rFonts w:hint="eastAsia"/>
          <w:lang w:val="en-GB" w:eastAsia="zh-CN"/>
        </w:rPr>
        <w:t>B</w:t>
      </w:r>
      <w:r>
        <w:rPr>
          <w:lang w:val="en-GB" w:eastAsia="zh-CN"/>
        </w:rPr>
        <w:t>ased on the summary, the following issues are identified.</w:t>
      </w:r>
    </w:p>
    <w:p>
      <w:pPr>
        <w:pStyle w:val="44"/>
        <w:numPr>
          <w:ilvl w:val="0"/>
          <w:numId w:val="18"/>
        </w:numPr>
        <w:ind w:firstLineChars="0"/>
        <w:rPr>
          <w:lang w:val="en-GB" w:eastAsia="zh-CN"/>
        </w:rPr>
      </w:pPr>
      <w:r>
        <w:rPr>
          <w:lang w:eastAsia="zh-CN"/>
        </w:rPr>
        <w:t xml:space="preserve">Generic support of </w:t>
      </w:r>
      <w:r>
        <w:rPr>
          <w:lang w:val="en-GB" w:eastAsia="zh-CN"/>
        </w:rPr>
        <w:t>PRS measurement without MG</w:t>
      </w:r>
    </w:p>
    <w:p>
      <w:pPr>
        <w:pStyle w:val="44"/>
        <w:numPr>
          <w:ilvl w:val="0"/>
          <w:numId w:val="18"/>
        </w:numPr>
        <w:ind w:firstLineChars="0"/>
        <w:rPr>
          <w:lang w:val="en-GB" w:eastAsia="zh-CN"/>
        </w:rPr>
      </w:pPr>
      <w:r>
        <w:rPr>
          <w:lang w:val="en-GB" w:eastAsia="zh-CN"/>
        </w:rPr>
        <w:t>PRS-data/RS processing priority</w:t>
      </w:r>
    </w:p>
    <w:p>
      <w:pPr>
        <w:pStyle w:val="44"/>
        <w:numPr>
          <w:ilvl w:val="0"/>
          <w:numId w:val="18"/>
        </w:numPr>
        <w:ind w:firstLineChars="0"/>
        <w:rPr>
          <w:lang w:val="en-GB" w:eastAsia="zh-CN"/>
        </w:rPr>
      </w:pPr>
      <w:r>
        <w:rPr>
          <w:lang w:val="en-GB" w:eastAsia="zh-CN"/>
        </w:rPr>
        <w:t>Positioning dedicated BWP switching</w:t>
      </w:r>
    </w:p>
    <w:p>
      <w:pPr>
        <w:pStyle w:val="44"/>
        <w:numPr>
          <w:ilvl w:val="0"/>
          <w:numId w:val="18"/>
        </w:numPr>
        <w:ind w:firstLineChars="0"/>
        <w:rPr>
          <w:lang w:val="en-GB" w:eastAsia="zh-CN"/>
        </w:rPr>
      </w:pPr>
      <w:r>
        <w:rPr>
          <w:lang w:val="en-GB" w:eastAsia="zh-CN"/>
        </w:rPr>
        <w:t>New PRS processing capabilities</w:t>
      </w:r>
    </w:p>
    <w:p>
      <w:pPr>
        <w:rPr>
          <w:lang w:val="en-GB" w:eastAsia="zh-CN"/>
        </w:rPr>
      </w:pPr>
    </w:p>
    <w:p>
      <w:pPr>
        <w:pStyle w:val="3"/>
        <w:rPr>
          <w:lang w:eastAsia="zh-CN"/>
        </w:rPr>
      </w:pPr>
      <w:r>
        <w:rPr>
          <w:lang w:eastAsia="zh-CN"/>
        </w:rPr>
        <w:t xml:space="preserve">Generic support of </w:t>
      </w:r>
      <w:r>
        <w:rPr>
          <w:rFonts w:hint="eastAsia"/>
          <w:lang w:eastAsia="zh-CN"/>
        </w:rPr>
        <w:t>PR</w:t>
      </w:r>
      <w:r>
        <w:rPr>
          <w:lang w:eastAsia="zh-CN"/>
        </w:rPr>
        <w:t>S measurement without MG</w:t>
      </w:r>
    </w:p>
    <w:p>
      <w:pPr>
        <w:rPr>
          <w:lang w:eastAsia="zh-CN"/>
        </w:rPr>
      </w:pPr>
      <w:r>
        <w:rPr>
          <w:lang w:eastAsia="zh-CN"/>
        </w:rPr>
        <w:t>All sources (Huawei [1], vivo [2], CATT [3], CMCC [5], OPPO [7], InterDigital [8], Intel [9], Apple [10], Xiaomi [15], MediaTek [16], Ericsson [18]) contributing on this aspect support the PRS measurement without MG.</w:t>
      </w:r>
    </w:p>
    <w:p>
      <w:pPr>
        <w:pStyle w:val="4"/>
        <w:rPr>
          <w:lang w:eastAsia="zh-CN"/>
        </w:rPr>
      </w:pPr>
      <w:r>
        <w:rPr>
          <w:rFonts w:hint="eastAsia"/>
          <w:lang w:eastAsia="zh-CN"/>
        </w:rPr>
        <w:t>R</w:t>
      </w:r>
      <w:r>
        <w:rPr>
          <w:lang w:eastAsia="zh-CN"/>
        </w:rPr>
        <w:t>ound 1</w:t>
      </w:r>
    </w:p>
    <w:p>
      <w:pPr>
        <w:rPr>
          <w:lang w:eastAsia="zh-CN"/>
        </w:rPr>
      </w:pPr>
      <w:r>
        <w:rPr>
          <w:lang w:eastAsia="zh-CN"/>
        </w:rPr>
        <w:t xml:space="preserve">Based on the summary, the FL has the following </w:t>
      </w:r>
      <w:r>
        <w:rPr>
          <w:lang w:val="en-GB" w:eastAsia="zh-CN"/>
        </w:rPr>
        <w:t xml:space="preserve">tentative </w:t>
      </w:r>
      <w:r>
        <w:rPr>
          <w:lang w:eastAsia="zh-CN"/>
        </w:rPr>
        <w:t>proposal.</w:t>
      </w:r>
    </w:p>
    <w:p>
      <w:pPr>
        <w:rPr>
          <w:rFonts w:ascii="Arial" w:hAnsi="Arial" w:cs="Arial"/>
          <w:b/>
        </w:rPr>
      </w:pPr>
      <w:r>
        <w:rPr>
          <w:rFonts w:ascii="Arial" w:hAnsi="Arial" w:cs="Arial"/>
          <w:b/>
        </w:rPr>
        <w:t>Proposal 3.1.1-1:</w:t>
      </w:r>
    </w:p>
    <w:p>
      <w:pPr>
        <w:pStyle w:val="45"/>
        <w:rPr>
          <w:iCs/>
          <w:lang w:eastAsia="zh-CN"/>
        </w:rPr>
      </w:pPr>
      <w:r>
        <w:rPr>
          <w:lang w:eastAsia="zh-CN"/>
        </w:rPr>
        <w:t>PRS measurement outside the MGs subject to UE capability is supported in Rel-17.</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Bypassing MG configuration via RRC enables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with the proposal in principla. But we shall clarify that: those PRS shall have same numerology and the bandwidth is within the active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PMingLiU" w:cs="Arial"/>
                <w:iCs/>
                <w:sz w:val="16"/>
                <w:lang w:eastAsia="zh-TW"/>
              </w:rPr>
            </w:pPr>
            <w:r>
              <w:rPr>
                <w:rFonts w:hint="eastAsia" w:ascii="Arial" w:hAnsi="Arial" w:eastAsia="PMingLiU" w:cs="Arial"/>
                <w:iCs/>
                <w:sz w:val="16"/>
                <w:lang w:eastAsia="zh-TW"/>
              </w:rPr>
              <w:t>MTK</w:t>
            </w:r>
          </w:p>
        </w:tc>
        <w:tc>
          <w:tcPr>
            <w:tcW w:w="1134" w:type="dxa"/>
            <w:vAlign w:val="center"/>
          </w:tcPr>
          <w:p>
            <w:pPr>
              <w:widowControl w:val="0"/>
              <w:spacing w:after="0"/>
              <w:rPr>
                <w:rFonts w:ascii="Arial" w:hAnsi="Arial" w:eastAsia="PMingLiU" w:cs="Arial"/>
                <w:iCs/>
                <w:sz w:val="16"/>
                <w:lang w:eastAsia="zh-TW"/>
              </w:rPr>
            </w:pPr>
            <w:r>
              <w:rPr>
                <w:rFonts w:hint="eastAsia" w:ascii="Arial" w:hAnsi="Arial" w:eastAsia="PMingLiU" w:cs="Arial"/>
                <w:iCs/>
                <w:sz w:val="16"/>
                <w:lang w:eastAsia="zh-TW"/>
              </w:rPr>
              <w:t>Yes</w:t>
            </w:r>
          </w:p>
        </w:tc>
        <w:tc>
          <w:tcPr>
            <w:tcW w:w="6379" w:type="dxa"/>
            <w:vAlign w:val="center"/>
          </w:tcPr>
          <w:p>
            <w:pPr>
              <w:widowControl w:val="0"/>
              <w:spacing w:after="0"/>
              <w:rPr>
                <w:rFonts w:eastAsia="PMingLiU" w:asciiTheme="minorHAnsi" w:hAnsiTheme="minorHAnsi" w:cstheme="minorHAnsi"/>
                <w:iCs/>
                <w:sz w:val="18"/>
                <w:szCs w:val="18"/>
                <w:lang w:eastAsia="zh-TW"/>
              </w:rPr>
            </w:pPr>
            <w:r>
              <w:rPr>
                <w:rFonts w:eastAsia="PMingLiU" w:asciiTheme="minorHAnsi" w:hAnsiTheme="minorHAnsi" w:cstheme="minorHAnsi"/>
                <w:iCs/>
                <w:sz w:val="18"/>
                <w:szCs w:val="18"/>
                <w:lang w:eastAsia="zh-TW"/>
              </w:rPr>
              <w:t>In earlier Rel-16, RAN1 already agreed to support PRS measurement outside gaps, with the following wording in 38.214-g10,</w:t>
            </w:r>
          </w:p>
          <w:p>
            <w:pPr>
              <w:widowControl w:val="0"/>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pPr>
              <w:widowControl w:val="0"/>
              <w:spacing w:after="0"/>
              <w:rPr>
                <w:rFonts w:asciiTheme="minorHAnsi" w:hAnsiTheme="minorHAnsi" w:cstheme="minorHAnsi"/>
                <w:sz w:val="18"/>
                <w:szCs w:val="18"/>
                <w:u w:val="single"/>
              </w:rPr>
            </w:pPr>
          </w:p>
          <w:p>
            <w:pPr>
              <w:widowControl w:val="0"/>
              <w:spacing w:after="0"/>
              <w:rPr>
                <w:rFonts w:eastAsia="PMingLiU" w:asciiTheme="minorHAnsi" w:hAnsiTheme="minorHAnsi" w:cstheme="minorHAnsi"/>
                <w:iCs/>
                <w:sz w:val="18"/>
                <w:szCs w:val="18"/>
                <w:lang w:eastAsia="zh-TW"/>
              </w:rPr>
            </w:pPr>
            <w:r>
              <w:rPr>
                <w:rFonts w:eastAsia="PMingLiU" w:asciiTheme="minorHAnsi" w:hAnsiTheme="minorHAnsi" w:cstheme="minorHAnsi"/>
                <w:iCs/>
                <w:sz w:val="18"/>
                <w:szCs w:val="18"/>
                <w:lang w:eastAsia="zh-TW"/>
              </w:rPr>
              <w:t>T</w:t>
            </w:r>
            <w:r>
              <w:rPr>
                <w:rFonts w:hint="eastAsia" w:eastAsia="PMingLiU" w:asciiTheme="minorHAnsi" w:hAnsiTheme="minorHAnsi" w:cstheme="minorHAnsi"/>
                <w:iCs/>
                <w:sz w:val="18"/>
                <w:szCs w:val="18"/>
                <w:lang w:eastAsia="zh-TW"/>
              </w:rPr>
              <w:t>herefore,</w:t>
            </w:r>
            <w:r>
              <w:rPr>
                <w:rFonts w:eastAsia="PMingLiU" w:asciiTheme="minorHAnsi"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PMingLiU" w:cs="Arial"/>
                <w:iCs/>
                <w:sz w:val="16"/>
                <w:lang w:eastAsia="zh-TW"/>
              </w:rPr>
            </w:pPr>
            <w:r>
              <w:rPr>
                <w:rFonts w:ascii="Arial" w:hAnsi="Arial" w:eastAsia="PMingLiU" w:cs="Arial"/>
                <w:iCs/>
                <w:sz w:val="16"/>
                <w:lang w:eastAsia="zh-TW"/>
              </w:rPr>
              <w:t>CATT</w:t>
            </w:r>
          </w:p>
        </w:tc>
        <w:tc>
          <w:tcPr>
            <w:tcW w:w="1134" w:type="dxa"/>
            <w:vAlign w:val="center"/>
          </w:tcPr>
          <w:p>
            <w:pPr>
              <w:widowControl w:val="0"/>
              <w:spacing w:after="0"/>
              <w:rPr>
                <w:rFonts w:ascii="Arial" w:hAnsi="Arial" w:eastAsia="PMingLiU" w:cs="Arial"/>
                <w:iCs/>
                <w:sz w:val="16"/>
                <w:lang w:eastAsia="zh-TW"/>
              </w:rPr>
            </w:pPr>
            <w:r>
              <w:rPr>
                <w:rFonts w:ascii="Arial" w:hAnsi="Arial" w:eastAsia="PMingLiU" w:cs="Arial"/>
                <w:iCs/>
                <w:sz w:val="16"/>
                <w:lang w:eastAsia="zh-TW"/>
              </w:rPr>
              <w:t>Yes</w:t>
            </w:r>
          </w:p>
        </w:tc>
        <w:tc>
          <w:tcPr>
            <w:tcW w:w="6379" w:type="dxa"/>
            <w:vAlign w:val="center"/>
          </w:tcPr>
          <w:p>
            <w:pPr>
              <w:widowControl w:val="0"/>
              <w:spacing w:after="0"/>
              <w:rPr>
                <w:rFonts w:eastAsia="PMingLiU" w:asciiTheme="minorHAnsi" w:hAnsiTheme="minorHAnsi" w:cstheme="minorHAnsi"/>
                <w:iCs/>
                <w:sz w:val="18"/>
                <w:szCs w:val="18"/>
                <w:lang w:eastAsia="zh-TW"/>
              </w:rPr>
            </w:pPr>
            <w:r>
              <w:rPr>
                <w:rFonts w:eastAsia="PMingLiU" w:asciiTheme="minorHAnsi"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pPr>
              <w:widowControl w:val="0"/>
              <w:spacing w:after="0"/>
              <w:rPr>
                <w:rFonts w:eastAsia="PMingLiU" w:asciiTheme="minorHAnsi" w:hAnsiTheme="minorHAnsi" w:cstheme="minorHAnsi"/>
                <w:iCs/>
                <w:sz w:val="18"/>
                <w:szCs w:val="18"/>
                <w:lang w:eastAsia="zh-TW"/>
              </w:rPr>
            </w:pPr>
            <w:r>
              <w:rPr>
                <w:rFonts w:hint="eastAsia" w:eastAsia="PMingLiU" w:asciiTheme="minorHAnsi" w:hAnsiTheme="minorHAnsi" w:cstheme="minorHAnsi"/>
                <w:iCs/>
                <w:sz w:val="18"/>
                <w:szCs w:val="18"/>
                <w:lang w:eastAsia="zh-TW"/>
              </w:rPr>
              <w:t>●</w:t>
            </w:r>
            <w:r>
              <w:rPr>
                <w:rFonts w:hint="eastAsia" w:eastAsia="PMingLiU" w:asciiTheme="minorHAnsi" w:hAnsiTheme="minorHAnsi" w:cstheme="minorHAnsi"/>
                <w:iCs/>
                <w:sz w:val="18"/>
                <w:szCs w:val="18"/>
                <w:lang w:eastAsia="zh-TW"/>
              </w:rPr>
              <w:tab/>
            </w:r>
            <w:r>
              <w:rPr>
                <w:rFonts w:hint="eastAsia" w:eastAsia="PMingLiU" w:asciiTheme="minorHAnsi" w:hAnsiTheme="minorHAnsi" w:cstheme="minorHAnsi"/>
                <w:iCs/>
                <w:sz w:val="18"/>
                <w:szCs w:val="18"/>
                <w:lang w:eastAsia="zh-TW"/>
              </w:rPr>
              <w:t xml:space="preserve">PRS measurement </w:t>
            </w:r>
            <w:r>
              <w:rPr>
                <w:rFonts w:hint="eastAsia" w:eastAsia="PMingLiU" w:asciiTheme="minorHAnsi" w:hAnsiTheme="minorHAnsi" w:cstheme="minorHAnsi"/>
                <w:iCs/>
                <w:strike/>
                <w:color w:val="FF0000"/>
                <w:sz w:val="18"/>
                <w:szCs w:val="18"/>
                <w:lang w:eastAsia="zh-TW"/>
              </w:rPr>
              <w:t>outside</w:t>
            </w:r>
            <w:r>
              <w:rPr>
                <w:rFonts w:hint="eastAsia" w:eastAsia="PMingLiU" w:asciiTheme="minorHAnsi" w:hAnsiTheme="minorHAnsi" w:cstheme="minorHAnsi"/>
                <w:iCs/>
                <w:color w:val="FF0000"/>
                <w:sz w:val="18"/>
                <w:szCs w:val="18"/>
                <w:lang w:eastAsia="zh-TW"/>
              </w:rPr>
              <w:t xml:space="preserve"> </w:t>
            </w:r>
            <w:r>
              <w:rPr>
                <w:rFonts w:hint="eastAsia" w:eastAsia="PMingLiU" w:asciiTheme="minorHAnsi" w:hAnsiTheme="minorHAnsi" w:cstheme="minorHAnsi"/>
                <w:iCs/>
                <w:color w:val="FF0000"/>
                <w:sz w:val="18"/>
                <w:szCs w:val="18"/>
                <w:u w:val="single"/>
                <w:lang w:eastAsia="zh-TW"/>
              </w:rPr>
              <w:t>without</w:t>
            </w:r>
            <w:r>
              <w:rPr>
                <w:rFonts w:hint="eastAsia" w:eastAsia="PMingLiU" w:asciiTheme="minorHAnsi" w:hAnsiTheme="minorHAnsi" w:cstheme="minorHAnsi"/>
                <w:iCs/>
                <w:color w:val="FF0000"/>
                <w:sz w:val="18"/>
                <w:szCs w:val="18"/>
                <w:lang w:eastAsia="zh-TW"/>
              </w:rPr>
              <w:t xml:space="preserve"> </w:t>
            </w:r>
            <w:r>
              <w:rPr>
                <w:rFonts w:hint="eastAsia" w:eastAsia="PMingLiU" w:asciiTheme="minorHAnsi" w:hAnsiTheme="minorHAnsi" w:cstheme="minorHAnsi"/>
                <w:iCs/>
                <w:sz w:val="18"/>
                <w:szCs w:val="18"/>
                <w:lang w:eastAsia="zh-TW"/>
              </w:rPr>
              <w:t>the configuration of MGs subject to UE capability is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pPr>
              <w:pStyle w:val="44"/>
              <w:widowControl w:val="0"/>
              <w:numPr>
                <w:ilvl w:val="0"/>
                <w:numId w:val="26"/>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pPr>
              <w:pStyle w:val="44"/>
              <w:widowControl w:val="0"/>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pPr>
              <w:pStyle w:val="44"/>
              <w:widowControl w:val="0"/>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pPr>
              <w:pStyle w:val="44"/>
              <w:widowControl w:val="0"/>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signle PFL that has different BW than the active BWP. </w:t>
            </w:r>
          </w:p>
          <w:p>
            <w:pPr>
              <w:pStyle w:val="44"/>
              <w:widowControl w:val="0"/>
              <w:numPr>
                <w:ilvl w:val="2"/>
                <w:numId w:val="26"/>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pPr>
              <w:pStyle w:val="44"/>
              <w:widowControl w:val="0"/>
              <w:numPr>
                <w:ilvl w:val="2"/>
                <w:numId w:val="26"/>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pPr>
              <w:pStyle w:val="44"/>
              <w:widowControl w:val="0"/>
              <w:numPr>
                <w:ilvl w:val="0"/>
                <w:numId w:val="26"/>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lantecy, this would mean that the UE would have to dedicate all its processing power to do the fast processing, so we would need to define a “processing/priortization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pPr>
              <w:pStyle w:val="44"/>
              <w:widowControl w:val="0"/>
              <w:numPr>
                <w:ilvl w:val="0"/>
                <w:numId w:val="26"/>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pPr>
              <w:pStyle w:val="44"/>
              <w:widowControl w:val="0"/>
              <w:numPr>
                <w:ilvl w:val="0"/>
                <w:numId w:val="26"/>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pPr>
              <w:widowControl w:val="0"/>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pPr>
              <w:widowControl w:val="0"/>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Reply to QC:</w:t>
            </w:r>
          </w:p>
          <w:p>
            <w:pPr>
              <w:widowControl w:val="0"/>
              <w:rPr>
                <w:rFonts w:ascii="Arial" w:hAnsi="Arial" w:cs="Arial"/>
                <w:iCs/>
                <w:sz w:val="16"/>
                <w:lang w:eastAsia="zh-CN"/>
              </w:rPr>
            </w:pPr>
            <w:r>
              <w:rPr>
                <w:rFonts w:ascii="Arial" w:hAnsi="Arial" w:cs="Arial"/>
                <w:iCs/>
                <w:sz w:val="16"/>
                <w:lang w:eastAsia="zh-CN"/>
              </w:rPr>
              <w:t>The benefit of introducing MG-less PRS measurement can be optunistic,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aknowledge that the scenario can be a quite common?</w:t>
            </w:r>
          </w:p>
          <w:p>
            <w:pPr>
              <w:widowControl w:val="0"/>
              <w:rPr>
                <w:rFonts w:ascii="Arial" w:hAnsi="Arial" w:cs="Arial"/>
                <w:iCs/>
                <w:sz w:val="16"/>
                <w:lang w:eastAsia="zh-CN"/>
              </w:rPr>
            </w:pPr>
            <w:r>
              <w:rPr>
                <w:rFonts w:ascii="Arial" w:hAnsi="Arial" w:cs="Arial"/>
                <w:iCs/>
                <w:sz w:val="16"/>
                <w:lang w:eastAsia="zh-CN"/>
              </w:rPr>
              <w:t>UE can do PRS measurement similar to intra-frequency RRM without requesting MG.</w:t>
            </w:r>
          </w:p>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s for details, we can further discuss</w:t>
            </w:r>
          </w:p>
          <w:p>
            <w:pPr>
              <w:pStyle w:val="44"/>
              <w:widowControl w:val="0"/>
              <w:numPr>
                <w:ilvl w:val="0"/>
                <w:numId w:val="37"/>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pPr>
              <w:pStyle w:val="44"/>
              <w:widowControl w:val="0"/>
              <w:numPr>
                <w:ilvl w:val="0"/>
                <w:numId w:val="37"/>
              </w:numPr>
              <w:ind w:firstLineChars="0"/>
              <w:rPr>
                <w:rFonts w:ascii="Arial" w:hAnsi="Arial" w:cs="Arial"/>
                <w:iCs/>
                <w:sz w:val="16"/>
                <w:lang w:eastAsia="zh-CN"/>
              </w:rPr>
            </w:pPr>
            <w:r>
              <w:rPr>
                <w:rFonts w:ascii="Arial" w:hAnsi="Arial" w:cs="Arial"/>
                <w:iCs/>
                <w:sz w:val="16"/>
                <w:lang w:eastAsia="zh-CN"/>
              </w:rPr>
              <w:t>UE processing capability</w:t>
            </w:r>
          </w:p>
          <w:p>
            <w:pPr>
              <w:pStyle w:val="44"/>
              <w:widowControl w:val="0"/>
              <w:numPr>
                <w:ilvl w:val="0"/>
                <w:numId w:val="37"/>
              </w:numPr>
              <w:ind w:firstLineChars="0"/>
              <w:rPr>
                <w:rFonts w:ascii="Arial" w:hAnsi="Arial" w:cs="Arial"/>
                <w:iCs/>
                <w:sz w:val="16"/>
                <w:lang w:eastAsia="zh-CN"/>
              </w:rPr>
            </w:pPr>
            <w:r>
              <w:rPr>
                <w:rFonts w:ascii="Arial" w:hAnsi="Arial" w:cs="Arial"/>
                <w:iCs/>
                <w:sz w:val="16"/>
                <w:lang w:eastAsia="zh-CN"/>
              </w:rPr>
              <w:t>PRS-data processing priority/scheduling restriction</w:t>
            </w:r>
          </w:p>
          <w:p>
            <w:pPr>
              <w:pStyle w:val="44"/>
              <w:widowControl w:val="0"/>
              <w:numPr>
                <w:ilvl w:val="0"/>
                <w:numId w:val="37"/>
              </w:numPr>
              <w:ind w:firstLineChars="0"/>
              <w:rPr>
                <w:rFonts w:ascii="Arial" w:hAnsi="Arial" w:cs="Arial"/>
                <w:iCs/>
                <w:sz w:val="16"/>
                <w:lang w:eastAsia="zh-CN"/>
              </w:rPr>
            </w:pPr>
            <w:r>
              <w:rPr>
                <w:rFonts w:ascii="Arial" w:hAnsi="Arial" w:cs="Arial"/>
                <w:iCs/>
                <w:sz w:val="16"/>
                <w:lang w:eastAsia="zh-CN"/>
              </w:rPr>
              <w:t>Whether a BWP switching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PMingLiU" w:cs="Arial"/>
                <w:iCs/>
                <w:sz w:val="16"/>
                <w:lang w:eastAsia="zh-TW"/>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eastAsia="PMingLiU" w:asciiTheme="minorHAnsi" w:hAnsiTheme="minorHAnsi" w:cstheme="minorHAnsi"/>
                <w:iCs/>
                <w:sz w:val="18"/>
                <w:szCs w:val="18"/>
                <w:lang w:eastAsia="zh-TW"/>
              </w:rPr>
              <w:t xml:space="preserve">Is the intention to support this feature for within the active BWP or also outside the active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pPr>
              <w:widowControl w:val="0"/>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pPr>
              <w:pStyle w:val="44"/>
              <w:widowControl w:val="0"/>
              <w:numPr>
                <w:ilvl w:val="0"/>
                <w:numId w:val="38"/>
              </w:numPr>
              <w:ind w:firstLineChars="0"/>
              <w:rPr>
                <w:rFonts w:ascii="Arial" w:hAnsi="Arial" w:cs="Arial"/>
                <w:iCs/>
                <w:sz w:val="16"/>
                <w:lang w:eastAsia="zh-CN"/>
              </w:rPr>
            </w:pPr>
            <w:r>
              <w:rPr>
                <w:rFonts w:hint="eastAsia" w:ascii="Arial" w:hAnsi="Arial" w:cs="Arial"/>
                <w:iCs/>
                <w:sz w:val="16"/>
                <w:lang w:eastAsia="zh-CN"/>
              </w:rPr>
              <w:t>Mechanism to trigger UE DL PRS measurements and report</w:t>
            </w:r>
            <w:r>
              <w:rPr>
                <w:rFonts w:ascii="Arial" w:hAnsi="Arial" w:cs="Arial"/>
                <w:iCs/>
                <w:sz w:val="16"/>
                <w:lang w:eastAsia="zh-CN"/>
              </w:rPr>
              <w:t xml:space="preserve"> </w:t>
            </w:r>
          </w:p>
          <w:p>
            <w:pPr>
              <w:pStyle w:val="44"/>
              <w:widowControl w:val="0"/>
              <w:numPr>
                <w:ilvl w:val="0"/>
                <w:numId w:val="38"/>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pPr>
              <w:pStyle w:val="44"/>
              <w:widowControl w:val="0"/>
              <w:numPr>
                <w:ilvl w:val="0"/>
                <w:numId w:val="38"/>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pPr>
              <w:pStyle w:val="44"/>
              <w:widowControl w:val="0"/>
              <w:numPr>
                <w:ilvl w:val="0"/>
                <w:numId w:val="38"/>
              </w:numPr>
              <w:ind w:firstLineChars="0"/>
              <w:rPr>
                <w:rFonts w:ascii="Arial" w:hAnsi="Arial" w:cs="Arial"/>
                <w:iCs/>
                <w:sz w:val="16"/>
                <w:lang w:eastAsia="zh-CN"/>
              </w:rPr>
            </w:pPr>
            <w:r>
              <w:rPr>
                <w:rFonts w:ascii="Arial" w:hAnsi="Arial" w:cs="Arial"/>
                <w:iCs/>
                <w:sz w:val="16"/>
                <w:lang w:eastAsia="zh-CN"/>
              </w:rPr>
              <w:t>Potential restrictions on gNB behavior</w:t>
            </w:r>
          </w:p>
          <w:p>
            <w:pPr>
              <w:pStyle w:val="44"/>
              <w:widowControl w:val="0"/>
              <w:numPr>
                <w:ilvl w:val="0"/>
                <w:numId w:val="38"/>
              </w:numPr>
              <w:ind w:firstLineChars="0"/>
              <w:rPr>
                <w:rFonts w:ascii="Arial" w:hAnsi="Arial" w:cs="Arial"/>
                <w:iCs/>
                <w:sz w:val="16"/>
                <w:lang w:eastAsia="zh-CN"/>
              </w:rPr>
            </w:pPr>
            <w:r>
              <w:rPr>
                <w:rFonts w:ascii="Arial" w:hAnsi="Arial" w:cs="Arial"/>
                <w:iCs/>
                <w:sz w:val="16"/>
                <w:lang w:eastAsia="zh-CN"/>
              </w:rPr>
              <w:t>UE DLPRS processing capabilities</w:t>
            </w:r>
          </w:p>
          <w:p>
            <w:pPr>
              <w:pStyle w:val="44"/>
              <w:widowControl w:val="0"/>
              <w:numPr>
                <w:ilvl w:val="0"/>
                <w:numId w:val="38"/>
              </w:numPr>
              <w:ind w:firstLineChars="0"/>
              <w:rPr>
                <w:rFonts w:ascii="Arial" w:hAnsi="Arial" w:cs="Arial"/>
                <w:iCs/>
                <w:sz w:val="16"/>
                <w:lang w:eastAsia="zh-CN"/>
              </w:rPr>
            </w:pPr>
            <w:r>
              <w:rPr>
                <w:rFonts w:ascii="Arial" w:hAnsi="Arial" w:cs="Arial"/>
                <w:iCs/>
                <w:sz w:val="16"/>
                <w:lang w:eastAsia="zh-CN"/>
              </w:rPr>
              <w:t>Consider valid deployment scenarios:</w:t>
            </w:r>
          </w:p>
          <w:p>
            <w:pPr>
              <w:pStyle w:val="44"/>
              <w:widowControl w:val="0"/>
              <w:numPr>
                <w:ilvl w:val="1"/>
                <w:numId w:val="38"/>
              </w:numPr>
              <w:ind w:firstLineChars="0"/>
              <w:rPr>
                <w:rFonts w:ascii="Arial" w:hAnsi="Arial" w:cs="Arial"/>
                <w:iCs/>
                <w:sz w:val="16"/>
                <w:lang w:eastAsia="zh-CN"/>
              </w:rPr>
            </w:pPr>
            <w:r>
              <w:rPr>
                <w:rFonts w:ascii="Arial" w:hAnsi="Arial" w:cs="Arial"/>
                <w:iCs/>
                <w:sz w:val="16"/>
                <w:lang w:eastAsia="zh-CN"/>
              </w:rPr>
              <w:t>Single gNB with multiple TRPs</w:t>
            </w:r>
          </w:p>
          <w:p>
            <w:pPr>
              <w:pStyle w:val="44"/>
              <w:widowControl w:val="0"/>
              <w:numPr>
                <w:ilvl w:val="1"/>
                <w:numId w:val="38"/>
              </w:numPr>
              <w:ind w:firstLineChars="0"/>
              <w:rPr>
                <w:rFonts w:ascii="Arial" w:hAnsi="Arial" w:cs="Arial"/>
                <w:iCs/>
                <w:sz w:val="16"/>
                <w:lang w:eastAsia="zh-CN"/>
              </w:rPr>
            </w:pPr>
            <w:r>
              <w:rPr>
                <w:rFonts w:ascii="Arial" w:hAnsi="Arial" w:cs="Arial"/>
                <w:iCs/>
                <w:sz w:val="16"/>
                <w:lang w:eastAsia="zh-CN"/>
              </w:rPr>
              <w:t>Serving gNB and multiple neighbor gNBs</w:t>
            </w:r>
          </w:p>
          <w:p>
            <w:pPr>
              <w:widowControl w:val="0"/>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Reply to Huawei:</w:t>
            </w:r>
          </w:p>
          <w:p>
            <w:pPr>
              <w:widowControl w:val="0"/>
              <w:rPr>
                <w:rFonts w:ascii="Arial" w:hAnsi="Arial" w:cs="Arial"/>
                <w:iCs/>
                <w:sz w:val="16"/>
                <w:lang w:eastAsia="zh-CN"/>
              </w:rPr>
            </w:pPr>
            <w:r>
              <w:rPr>
                <w:rFonts w:ascii="Arial" w:hAnsi="Arial" w:cs="Arial"/>
                <w:iCs/>
                <w:sz w:val="16"/>
                <w:lang w:eastAsia="zh-CN"/>
              </w:rPr>
              <w:t xml:space="preserve">Thanks for the reply. This is what we are worried actually:That this enhancement narrowly says to remove the MG, so that we think that latency is reduced, but then what? How will this feature work from end to end, and will it really be lower-latency than an MG-based solution? </w:t>
            </w:r>
          </w:p>
          <w:p>
            <w:pPr>
              <w:pStyle w:val="44"/>
              <w:widowControl w:val="0"/>
              <w:numPr>
                <w:ilvl w:val="0"/>
                <w:numId w:val="39"/>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pPr>
              <w:pStyle w:val="44"/>
              <w:widowControl w:val="0"/>
              <w:numPr>
                <w:ilvl w:val="0"/>
                <w:numId w:val="39"/>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pPr>
              <w:widowControl w:val="0"/>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masurement/processing is prioritized, i don’t see any latency reduction. </w:t>
            </w:r>
          </w:p>
          <w:p>
            <w:pPr>
              <w:pStyle w:val="44"/>
              <w:widowControl w:val="0"/>
              <w:numPr>
                <w:ilvl w:val="0"/>
                <w:numId w:val="40"/>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pPr>
              <w:pStyle w:val="44"/>
              <w:widowControl w:val="0"/>
              <w:numPr>
                <w:ilvl w:val="0"/>
                <w:numId w:val="40"/>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pPr>
              <w:widowControl w:val="0"/>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pPr>
              <w:pStyle w:val="44"/>
              <w:widowControl w:val="0"/>
              <w:numPr>
                <w:ilvl w:val="0"/>
                <w:numId w:val="39"/>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pPr>
              <w:pStyle w:val="44"/>
              <w:widowControl w:val="0"/>
              <w:numPr>
                <w:ilvl w:val="0"/>
                <w:numId w:val="39"/>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pPr>
              <w:pStyle w:val="44"/>
              <w:widowControl w:val="0"/>
              <w:numPr>
                <w:ilvl w:val="1"/>
                <w:numId w:val="39"/>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pPr>
              <w:widowControl w:val="0"/>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request/trigerring.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eastAsiaTheme="minorEastAsia"/>
                <w:iCs/>
                <w:sz w:val="16"/>
                <w:szCs w:val="16"/>
                <w:lang w:eastAsia="zh-CN"/>
              </w:rPr>
              <w:t>FL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eastAsiaTheme="minorEastAsia"/>
                <w:iCs/>
                <w:sz w:val="16"/>
                <w:szCs w:val="16"/>
                <w:lang w:eastAsia="zh-CN"/>
              </w:rPr>
            </w:pPr>
            <w:r>
              <w:rPr>
                <w:rFonts w:ascii="Arial" w:hAnsi="Arial" w:cs="Arial" w:eastAsiaTheme="minorEastAsia"/>
                <w:iCs/>
                <w:sz w:val="16"/>
                <w:szCs w:val="16"/>
                <w:lang w:eastAsia="zh-CN"/>
              </w:rPr>
              <w:t>To Nokia, currently the proposal does not preclude either case, which can be subject to further study.</w:t>
            </w:r>
          </w:p>
          <w:p>
            <w:pPr>
              <w:widowControl w:val="0"/>
              <w:rPr>
                <w:rFonts w:ascii="Arial" w:hAnsi="Arial" w:cs="Arial" w:eastAsiaTheme="minorEastAsia"/>
                <w:iCs/>
                <w:sz w:val="16"/>
                <w:szCs w:val="16"/>
                <w:lang w:eastAsia="zh-CN"/>
              </w:rPr>
            </w:pPr>
          </w:p>
          <w:p>
            <w:pPr>
              <w:widowControl w:val="0"/>
              <w:rPr>
                <w:rFonts w:ascii="Arial" w:hAnsi="Arial" w:cs="Arial" w:eastAsiaTheme="minorEastAsia"/>
                <w:iCs/>
                <w:sz w:val="16"/>
                <w:szCs w:val="16"/>
                <w:lang w:eastAsia="zh-CN"/>
              </w:rPr>
            </w:pPr>
            <w:r>
              <w:rPr>
                <w:rFonts w:ascii="Arial" w:hAnsi="Arial" w:cs="Arial" w:eastAsiaTheme="minorEastAsia"/>
                <w:iCs/>
                <w:sz w:val="16"/>
                <w:szCs w:val="16"/>
                <w:lang w:eastAsia="zh-CN"/>
              </w:rPr>
              <w:t>To Intel</w:t>
            </w:r>
          </w:p>
          <w:p>
            <w:pPr>
              <w:widowControl w:val="0"/>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pPr>
        <w:rPr>
          <w:lang w:eastAsia="zh-CN"/>
        </w:rPr>
      </w:pPr>
    </w:p>
    <w:p>
      <w:pPr>
        <w:rPr>
          <w:b/>
          <w:lang w:eastAsia="zh-CN"/>
        </w:rPr>
      </w:pPr>
      <w:r>
        <w:rPr>
          <w:b/>
          <w:lang w:eastAsia="zh-CN"/>
        </w:rPr>
        <w:t>FL summary:</w:t>
      </w:r>
    </w:p>
    <w:p>
      <w:pPr>
        <w:rPr>
          <w:lang w:eastAsia="zh-CN"/>
        </w:rPr>
      </w:pPr>
      <w:r>
        <w:rPr>
          <w:lang w:eastAsia="zh-CN"/>
        </w:rPr>
        <w:t>Among the companies providing the reponse</w:t>
      </w:r>
    </w:p>
    <w:p>
      <w:pPr>
        <w:pStyle w:val="44"/>
        <w:numPr>
          <w:ilvl w:val="0"/>
          <w:numId w:val="29"/>
        </w:numPr>
        <w:ind w:firstLineChars="0"/>
        <w:rPr>
          <w:lang w:eastAsia="zh-CN"/>
        </w:rPr>
      </w:pPr>
      <w:r>
        <w:rPr>
          <w:rFonts w:hint="eastAsia"/>
          <w:lang w:eastAsia="zh-CN"/>
        </w:rPr>
        <w:t>S</w:t>
      </w:r>
      <w:r>
        <w:rPr>
          <w:lang w:eastAsia="zh-CN"/>
        </w:rPr>
        <w:t>upport (8): vivo, InterDigital, CMCC, OPPO, MTK, CATT, Ericsson, Huawei, Xiaomi</w:t>
      </w:r>
    </w:p>
    <w:p>
      <w:pPr>
        <w:pStyle w:val="44"/>
        <w:numPr>
          <w:ilvl w:val="0"/>
          <w:numId w:val="29"/>
        </w:numPr>
        <w:ind w:firstLineChars="0"/>
        <w:rPr>
          <w:lang w:eastAsia="zh-CN"/>
        </w:rPr>
      </w:pPr>
      <w:r>
        <w:rPr>
          <w:lang w:eastAsia="zh-CN"/>
        </w:rPr>
        <w:t>Not support (2): Qualcomm, Intel</w:t>
      </w:r>
    </w:p>
    <w:p>
      <w:pPr>
        <w:pStyle w:val="44"/>
        <w:numPr>
          <w:ilvl w:val="0"/>
          <w:numId w:val="29"/>
        </w:numPr>
        <w:ind w:firstLineChars="0"/>
        <w:rPr>
          <w:lang w:eastAsia="zh-CN"/>
        </w:rPr>
      </w:pPr>
      <w:r>
        <w:rPr>
          <w:lang w:eastAsia="zh-CN"/>
        </w:rPr>
        <w:t>Need further study (1): ZTE</w:t>
      </w:r>
    </w:p>
    <w:p>
      <w:pPr>
        <w:pStyle w:val="44"/>
        <w:numPr>
          <w:ilvl w:val="0"/>
          <w:numId w:val="29"/>
        </w:numPr>
        <w:ind w:firstLineChars="0"/>
        <w:rPr>
          <w:lang w:eastAsia="zh-CN"/>
        </w:rPr>
      </w:pPr>
      <w:r>
        <w:rPr>
          <w:lang w:eastAsia="zh-CN"/>
        </w:rPr>
        <w:t>Unclear (1): Nokia</w:t>
      </w:r>
    </w:p>
    <w:p>
      <w:pPr>
        <w:rPr>
          <w:lang w:eastAsia="zh-CN"/>
        </w:rPr>
      </w:pPr>
      <w:r>
        <w:rPr>
          <w:lang w:eastAsia="zh-CN"/>
        </w:rPr>
        <w:t>The FL also aknowledge the potential impact if such an enhancement is supported, including the aspect Qualcomm/Intel listed, but perhaps these can be further studied.</w:t>
      </w:r>
    </w:p>
    <w:p>
      <w:pPr>
        <w:pStyle w:val="4"/>
        <w:rPr>
          <w:lang w:val="en-GB" w:eastAsia="zh-CN"/>
        </w:rPr>
      </w:pPr>
      <w:r>
        <w:rPr>
          <w:rFonts w:hint="eastAsia"/>
          <w:lang w:val="en-GB" w:eastAsia="zh-CN"/>
        </w:rPr>
        <w:t>R</w:t>
      </w:r>
      <w:r>
        <w:rPr>
          <w:lang w:val="en-GB" w:eastAsia="zh-CN"/>
        </w:rPr>
        <w:t>ound 2</w:t>
      </w:r>
    </w:p>
    <w:p>
      <w:pPr>
        <w:rPr>
          <w:lang w:eastAsia="zh-CN"/>
        </w:rPr>
      </w:pPr>
      <w:r>
        <w:rPr>
          <w:lang w:eastAsia="zh-CN"/>
        </w:rPr>
        <w:t>Based on the discussion of the GTW session. The proposal 3.1.2-1 is updated below. Companies are encouraged to check if the proposal is agreeable.</w:t>
      </w:r>
    </w:p>
    <w:p>
      <w:pPr>
        <w:rPr>
          <w:rFonts w:ascii="Arial" w:hAnsi="Arial" w:cs="Arial"/>
          <w:b/>
          <w:lang w:eastAsia="zh-CN"/>
        </w:rPr>
      </w:pPr>
      <w:r>
        <w:rPr>
          <w:rFonts w:ascii="Arial" w:hAnsi="Arial" w:cs="Arial"/>
          <w:b/>
          <w:lang w:eastAsia="zh-CN"/>
        </w:rPr>
        <w:t>Proposal 3.1.2-1 (rev1):</w:t>
      </w:r>
    </w:p>
    <w:p>
      <w:pPr>
        <w:pStyle w:val="45"/>
        <w:rPr>
          <w:lang w:eastAsia="zh-CN"/>
        </w:rPr>
      </w:pPr>
      <w:r>
        <w:rPr>
          <w:lang w:eastAsia="zh-CN"/>
        </w:rPr>
        <w:t>PRS measurement without MGs subject to UE capability is supported in Rel-17.</w:t>
      </w:r>
    </w:p>
    <w:p>
      <w:pPr>
        <w:pStyle w:val="45"/>
        <w:rPr>
          <w:iCs/>
          <w:lang w:eastAsia="zh-CN"/>
        </w:rPr>
      </w:pPr>
      <w:r>
        <w:rPr>
          <w:lang w:eastAsia="zh-CN"/>
        </w:rPr>
        <w:t>The following aspects are FFS</w:t>
      </w:r>
    </w:p>
    <w:p>
      <w:pPr>
        <w:pStyle w:val="45"/>
        <w:numPr>
          <w:ilvl w:val="1"/>
          <w:numId w:val="21"/>
        </w:numPr>
        <w:rPr>
          <w:iCs/>
          <w:lang w:eastAsia="zh-CN"/>
        </w:rPr>
      </w:pPr>
      <w:r>
        <w:rPr>
          <w:iCs/>
          <w:lang w:eastAsia="zh-CN"/>
        </w:rPr>
        <w:t>PRS processing prioritization window</w:t>
      </w:r>
    </w:p>
    <w:p>
      <w:pPr>
        <w:pStyle w:val="45"/>
        <w:numPr>
          <w:ilvl w:val="1"/>
          <w:numId w:val="21"/>
        </w:numPr>
        <w:rPr>
          <w:iCs/>
          <w:lang w:eastAsia="zh-CN"/>
        </w:rPr>
      </w:pPr>
      <w:r>
        <w:rPr>
          <w:iCs/>
          <w:lang w:eastAsia="zh-CN"/>
        </w:rPr>
        <w:t xml:space="preserve">Mechanism to trigger UE DL PRS measurements and report </w:t>
      </w:r>
    </w:p>
    <w:p>
      <w:pPr>
        <w:pStyle w:val="45"/>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pPr>
        <w:pStyle w:val="45"/>
        <w:numPr>
          <w:ilvl w:val="1"/>
          <w:numId w:val="21"/>
        </w:numPr>
        <w:rPr>
          <w:iCs/>
          <w:lang w:eastAsia="zh-CN"/>
        </w:rPr>
      </w:pPr>
      <w:r>
        <w:rPr>
          <w:iCs/>
          <w:lang w:eastAsia="zh-CN"/>
        </w:rPr>
        <w:t>UE/gNB assumptions on processing of DL PRS and other DL physical channels / signals</w:t>
      </w:r>
    </w:p>
    <w:p>
      <w:pPr>
        <w:pStyle w:val="45"/>
        <w:numPr>
          <w:ilvl w:val="1"/>
          <w:numId w:val="21"/>
        </w:numPr>
        <w:rPr>
          <w:iCs/>
          <w:lang w:eastAsia="zh-CN"/>
        </w:rPr>
      </w:pPr>
      <w:r>
        <w:rPr>
          <w:iCs/>
          <w:lang w:eastAsia="zh-CN"/>
        </w:rPr>
        <w:t>Potential restrictions on gNB behavior</w:t>
      </w:r>
    </w:p>
    <w:p>
      <w:pPr>
        <w:pStyle w:val="45"/>
        <w:numPr>
          <w:ilvl w:val="1"/>
          <w:numId w:val="21"/>
        </w:numPr>
        <w:rPr>
          <w:iCs/>
          <w:lang w:eastAsia="zh-CN"/>
        </w:rPr>
      </w:pPr>
      <w:r>
        <w:rPr>
          <w:iCs/>
          <w:lang w:eastAsia="zh-CN"/>
        </w:rPr>
        <w:t>UE DL PRS processing capabilities</w:t>
      </w:r>
    </w:p>
    <w:p>
      <w:pPr>
        <w:pStyle w:val="45"/>
        <w:numPr>
          <w:ilvl w:val="1"/>
          <w:numId w:val="21"/>
        </w:numPr>
        <w:rPr>
          <w:iCs/>
          <w:lang w:eastAsia="zh-CN"/>
        </w:rPr>
      </w:pPr>
      <w:r>
        <w:rPr>
          <w:iCs/>
          <w:lang w:eastAsia="zh-CN"/>
        </w:rPr>
        <w:t>Impact on deployment scenarios, including</w:t>
      </w:r>
    </w:p>
    <w:p>
      <w:pPr>
        <w:pStyle w:val="45"/>
        <w:numPr>
          <w:ilvl w:val="2"/>
          <w:numId w:val="21"/>
        </w:numPr>
        <w:rPr>
          <w:iCs/>
          <w:lang w:eastAsia="zh-CN"/>
        </w:rPr>
      </w:pPr>
      <w:r>
        <w:rPr>
          <w:iCs/>
          <w:lang w:eastAsia="zh-CN"/>
        </w:rPr>
        <w:t>Single gNB with multiple TRPs</w:t>
      </w:r>
    </w:p>
    <w:p>
      <w:pPr>
        <w:pStyle w:val="45"/>
        <w:numPr>
          <w:ilvl w:val="2"/>
          <w:numId w:val="21"/>
        </w:numPr>
        <w:rPr>
          <w:iCs/>
          <w:lang w:eastAsia="zh-CN"/>
        </w:rPr>
      </w:pPr>
      <w:r>
        <w:rPr>
          <w:iCs/>
          <w:lang w:eastAsia="zh-CN"/>
        </w:rPr>
        <w:t>Serving gNB and multiple neighbor gNBs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5"/>
              <w:widowControl w:val="0"/>
              <w:numPr>
                <w:ilvl w:val="0"/>
                <w:numId w:val="0"/>
              </w:numPr>
              <w:rPr>
                <w:rFonts w:ascii="Arial" w:hAnsi="Arial" w:cs="Arial"/>
                <w:iCs/>
                <w:sz w:val="16"/>
                <w:lang w:eastAsia="zh-CN"/>
              </w:rPr>
            </w:pPr>
            <w:r>
              <w:rPr>
                <w:rFonts w:hint="eastAsia" w:ascii="Arial" w:hAnsi="Arial" w:cs="Arial"/>
                <w:iCs/>
                <w:sz w:val="16"/>
                <w:lang w:eastAsia="zh-CN"/>
              </w:rPr>
              <w:t>Suggest to remove third sub-bullet in FFS. And revise the main bullet as following,</w:t>
            </w:r>
          </w:p>
          <w:p>
            <w:pPr>
              <w:pStyle w:val="45"/>
              <w:widowControl w:val="0"/>
              <w:rPr>
                <w:lang w:eastAsia="zh-CN"/>
              </w:rPr>
            </w:pPr>
            <w:r>
              <w:rPr>
                <w:lang w:eastAsia="zh-CN"/>
              </w:rPr>
              <w:t>PRS measurement without MGs subject to UE capability is supported in Rel-17</w:t>
            </w:r>
            <w:r>
              <w:rPr>
                <w:rFonts w:hint="eastAsia"/>
                <w:lang w:eastAsia="zh-CN"/>
              </w:rPr>
              <w:t>, further study the following options,</w:t>
            </w:r>
          </w:p>
          <w:p>
            <w:pPr>
              <w:pStyle w:val="45"/>
              <w:widowControl w:val="0"/>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pPr>
              <w:pStyle w:val="45"/>
              <w:widowControl w:val="0"/>
              <w:numPr>
                <w:ilvl w:val="1"/>
                <w:numId w:val="21"/>
              </w:numPr>
              <w:rPr>
                <w:lang w:eastAsia="zh-CN"/>
              </w:rPr>
            </w:pPr>
            <w:r>
              <w:rPr>
                <w:rFonts w:hint="eastAsia"/>
                <w:lang w:eastAsia="zh-CN"/>
              </w:rPr>
              <w:t>Option 2: DL PRS is inside serving cell, where the bandwidth of DL PRS is outside active BWP</w:t>
            </w:r>
          </w:p>
          <w:p>
            <w:pPr>
              <w:pStyle w:val="45"/>
              <w:widowControl w:val="0"/>
              <w:numPr>
                <w:ilvl w:val="1"/>
                <w:numId w:val="21"/>
              </w:numPr>
              <w:rPr>
                <w:lang w:eastAsia="zh-CN"/>
              </w:rPr>
            </w:pPr>
            <w:r>
              <w:rPr>
                <w:rFonts w:hint="eastAsia"/>
                <w:lang w:eastAsia="zh-CN"/>
              </w:rPr>
              <w:t>Other options are not precluded.</w:t>
            </w:r>
          </w:p>
          <w:p>
            <w:pPr>
              <w:pStyle w:val="45"/>
              <w:widowControl w:val="0"/>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pPr>
              <w:pStyle w:val="45"/>
              <w:widowControl w:val="0"/>
              <w:numPr>
                <w:ilvl w:val="0"/>
                <w:numId w:val="0"/>
              </w:numPr>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First, we also suggest to remove the 3</w:t>
            </w:r>
            <w:r>
              <w:rPr>
                <w:rFonts w:ascii="Arial" w:hAnsi="Arial" w:cs="Arial"/>
                <w:iCs/>
                <w:sz w:val="16"/>
                <w:vertAlign w:val="superscript"/>
                <w:lang w:eastAsia="zh-CN"/>
              </w:rPr>
              <w:t>rd</w:t>
            </w:r>
            <w:r>
              <w:rPr>
                <w:rFonts w:ascii="Arial" w:hAnsi="Arial" w:cs="Arial"/>
                <w:iCs/>
                <w:sz w:val="16"/>
                <w:lang w:eastAsia="zh-CN"/>
              </w:rPr>
              <w:t xml:space="preserve"> sub-bullet.</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Secondly, we do not think the Option 2 proposed by ZTE is feasible.  The UE definitely can not measure DL PRS outside BWP if no MG.</w:t>
            </w:r>
          </w:p>
          <w:p>
            <w:pPr>
              <w:widowControl w:val="0"/>
              <w:rPr>
                <w:rFonts w:ascii="Arial" w:hAnsi="Arial" w:cs="Arial"/>
                <w:iCs/>
                <w:sz w:val="16"/>
                <w:lang w:eastAsia="zh-CN"/>
              </w:rPr>
            </w:pPr>
          </w:p>
          <w:p>
            <w:pPr>
              <w:pStyle w:val="45"/>
              <w:widowControl w:val="0"/>
              <w:rPr>
                <w:lang w:eastAsia="zh-CN"/>
              </w:rPr>
            </w:pPr>
            <w:r>
              <w:rPr>
                <w:lang w:eastAsia="zh-CN"/>
              </w:rPr>
              <w:t>PRS measurement without MGs subject to UE capability is supported in Rel-17.</w:t>
            </w:r>
          </w:p>
          <w:p>
            <w:pPr>
              <w:pStyle w:val="45"/>
              <w:widowControl w:val="0"/>
              <w:rPr>
                <w:iCs/>
                <w:lang w:eastAsia="zh-CN"/>
              </w:rPr>
            </w:pPr>
            <w:r>
              <w:rPr>
                <w:lang w:eastAsia="zh-CN"/>
              </w:rPr>
              <w:t>The following aspects are FFS</w:t>
            </w:r>
          </w:p>
          <w:p>
            <w:pPr>
              <w:pStyle w:val="45"/>
              <w:widowControl w:val="0"/>
              <w:numPr>
                <w:ilvl w:val="1"/>
                <w:numId w:val="21"/>
              </w:numPr>
              <w:rPr>
                <w:iCs/>
                <w:lang w:eastAsia="zh-CN"/>
              </w:rPr>
            </w:pPr>
            <w:r>
              <w:rPr>
                <w:iCs/>
                <w:lang w:eastAsia="zh-CN"/>
              </w:rPr>
              <w:t>PRS processing prioritization window</w:t>
            </w:r>
          </w:p>
          <w:p>
            <w:pPr>
              <w:pStyle w:val="45"/>
              <w:widowControl w:val="0"/>
              <w:numPr>
                <w:ilvl w:val="1"/>
                <w:numId w:val="21"/>
              </w:numPr>
              <w:rPr>
                <w:iCs/>
                <w:lang w:eastAsia="zh-CN"/>
              </w:rPr>
            </w:pPr>
            <w:r>
              <w:rPr>
                <w:iCs/>
                <w:lang w:eastAsia="zh-CN"/>
              </w:rPr>
              <w:t xml:space="preserve">Mechanism to trigger UE DL PRS measurements and report </w:t>
            </w:r>
          </w:p>
          <w:p>
            <w:pPr>
              <w:pStyle w:val="45"/>
              <w:widowControl w:val="0"/>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pPr>
              <w:pStyle w:val="45"/>
              <w:widowControl w:val="0"/>
              <w:numPr>
                <w:ilvl w:val="1"/>
                <w:numId w:val="21"/>
              </w:numPr>
              <w:rPr>
                <w:iCs/>
                <w:lang w:eastAsia="zh-CN"/>
              </w:rPr>
            </w:pPr>
            <w:r>
              <w:rPr>
                <w:iCs/>
                <w:lang w:eastAsia="zh-CN"/>
              </w:rPr>
              <w:t>UE/gNB assumptions on processing of DL PRS and other DL physical channels / signals</w:t>
            </w:r>
          </w:p>
          <w:p>
            <w:pPr>
              <w:pStyle w:val="45"/>
              <w:widowControl w:val="0"/>
              <w:numPr>
                <w:ilvl w:val="1"/>
                <w:numId w:val="21"/>
              </w:numPr>
              <w:rPr>
                <w:iCs/>
                <w:lang w:eastAsia="zh-CN"/>
              </w:rPr>
            </w:pPr>
            <w:r>
              <w:rPr>
                <w:iCs/>
                <w:lang w:eastAsia="zh-CN"/>
              </w:rPr>
              <w:t>Potential restrictions on gNB behavior</w:t>
            </w:r>
          </w:p>
          <w:p>
            <w:pPr>
              <w:pStyle w:val="45"/>
              <w:widowControl w:val="0"/>
              <w:numPr>
                <w:ilvl w:val="1"/>
                <w:numId w:val="21"/>
              </w:numPr>
              <w:rPr>
                <w:iCs/>
                <w:lang w:eastAsia="zh-CN"/>
              </w:rPr>
            </w:pPr>
            <w:r>
              <w:rPr>
                <w:iCs/>
                <w:lang w:eastAsia="zh-CN"/>
              </w:rPr>
              <w:t>UE DL PRS processing capabilities</w:t>
            </w:r>
          </w:p>
          <w:p>
            <w:pPr>
              <w:pStyle w:val="45"/>
              <w:widowControl w:val="0"/>
              <w:numPr>
                <w:ilvl w:val="1"/>
                <w:numId w:val="21"/>
              </w:numPr>
              <w:rPr>
                <w:iCs/>
                <w:lang w:eastAsia="zh-CN"/>
              </w:rPr>
            </w:pPr>
            <w:r>
              <w:rPr>
                <w:iCs/>
                <w:lang w:eastAsia="zh-CN"/>
              </w:rPr>
              <w:t>Impact on deployment scenarios, including</w:t>
            </w:r>
          </w:p>
          <w:p>
            <w:pPr>
              <w:pStyle w:val="45"/>
              <w:widowControl w:val="0"/>
              <w:numPr>
                <w:ilvl w:val="2"/>
                <w:numId w:val="21"/>
              </w:numPr>
              <w:rPr>
                <w:iCs/>
                <w:lang w:eastAsia="zh-CN"/>
              </w:rPr>
            </w:pPr>
            <w:r>
              <w:rPr>
                <w:iCs/>
                <w:lang w:eastAsia="zh-CN"/>
              </w:rPr>
              <w:t>Single gNB with multiple TRPs</w:t>
            </w:r>
          </w:p>
          <w:p>
            <w:pPr>
              <w:pStyle w:val="45"/>
              <w:widowControl w:val="0"/>
              <w:numPr>
                <w:ilvl w:val="2"/>
                <w:numId w:val="21"/>
              </w:numPr>
              <w:rPr>
                <w:iCs/>
                <w:lang w:eastAsia="zh-CN"/>
              </w:rPr>
            </w:pPr>
            <w:r>
              <w:rPr>
                <w:iCs/>
                <w:lang w:eastAsia="zh-CN"/>
              </w:rPr>
              <w:t>Serving gNB and multiple neighbor gNBs</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J</w:t>
            </w:r>
            <w:r>
              <w:rPr>
                <w:rFonts w:ascii="Arial" w:hAnsi="Arial" w:cs="Arial"/>
                <w:iCs/>
                <w:sz w:val="16"/>
                <w:lang w:eastAsia="zh-CN"/>
              </w:rPr>
              <w:t xml:space="preserve">ust to would like to reply to QC’s comments made before the GTW session. </w:t>
            </w:r>
          </w:p>
          <w:p>
            <w:pPr>
              <w:widowControl w:val="0"/>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pPr>
              <w:widowControl w:val="0"/>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pPr>
              <w:widowControl w:val="0"/>
              <w:rPr>
                <w:rFonts w:ascii="Arial" w:hAnsi="Arial" w:cs="Arial"/>
                <w:iCs/>
                <w:sz w:val="16"/>
                <w:lang w:eastAsia="zh-CN"/>
              </w:rPr>
            </w:pPr>
            <w:r>
              <w:rPr>
                <w:rFonts w:ascii="Arial" w:hAnsi="Arial" w:cs="Arial"/>
                <w:iCs/>
                <w:sz w:val="16"/>
                <w:lang w:eastAsia="zh-CN"/>
              </w:rPr>
              <w:t>We think for IIoT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pPr>
              <w:widowControl w:val="0"/>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pPr>
              <w:widowControl w:val="0"/>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think the third sub-bullet intend to the case that PRS BWP is different from the active BWP, and is one of configured BWPs of UE. Thus BWP switching is needed to perfrom PRS measurement and data recepetion on the PRS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pPr>
              <w:pStyle w:val="44"/>
              <w:widowControl w:val="0"/>
              <w:numPr>
                <w:ilvl w:val="0"/>
                <w:numId w:val="41"/>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hint="eastAsia" w:ascii="Arial" w:hAnsi="Arial" w:cs="Arial"/>
                <w:iCs/>
                <w:sz w:val="16"/>
                <w:lang w:eastAsia="zh-CN"/>
              </w:rPr>
              <w:t xml:space="preserve">he effective PRS measurement period is </w:t>
            </w:r>
            <w:r>
              <w:rPr>
                <w:rFonts w:ascii="Arial" w:hAnsi="Arial" w:cs="Arial"/>
                <w:iCs/>
                <w:sz w:val="16"/>
                <w:lang w:eastAsia="zh-CN"/>
              </w:rPr>
              <w:t>calculate</w:t>
            </w:r>
            <w:r>
              <w:rPr>
                <w:rFonts w:hint="eastAsia" w:ascii="Arial" w:hAnsi="Arial" w:cs="Arial"/>
                <w:iCs/>
                <w:sz w:val="16"/>
                <w:lang w:eastAsia="zh-CN"/>
              </w:rPr>
              <w:t>d by LCM(T</w:t>
            </w:r>
            <w:r>
              <w:rPr>
                <w:rFonts w:ascii="Arial" w:hAnsi="Arial" w:cs="Arial"/>
                <w:iCs/>
                <w:sz w:val="16"/>
                <w:lang w:eastAsia="zh-CN"/>
              </w:rPr>
              <w:t>PRS</w:t>
            </w:r>
            <w:r>
              <w:rPr>
                <w:rFonts w:hint="eastAsia" w:ascii="Arial" w:hAnsi="Arial" w:cs="Arial"/>
                <w:iCs/>
                <w:sz w:val="16"/>
                <w:lang w:eastAsia="zh-CN"/>
              </w:rPr>
              <w:t>, T</w:t>
            </w:r>
            <w:r>
              <w:rPr>
                <w:rFonts w:ascii="Arial" w:hAnsi="Arial" w:cs="Arial"/>
                <w:iCs/>
                <w:sz w:val="16"/>
                <w:lang w:eastAsia="zh-CN"/>
              </w:rPr>
              <w:t>MG</w:t>
            </w:r>
            <w:r>
              <w:rPr>
                <w:rFonts w:hint="eastAsia" w:ascii="Arial" w:hAnsi="Arial" w:cs="Arial"/>
                <w:iCs/>
                <w:sz w:val="16"/>
                <w:lang w:eastAsia="zh-CN"/>
              </w:rPr>
              <w:t xml:space="preserve">), which is </w:t>
            </w:r>
            <w:r>
              <w:rPr>
                <w:rFonts w:ascii="Arial" w:hAnsi="Arial" w:cs="Arial"/>
                <w:iCs/>
                <w:sz w:val="16"/>
                <w:lang w:eastAsia="zh-CN"/>
              </w:rPr>
              <w:t>the least common multiple of PRS and MG periodicity. For example, the the minimum MG cycle is 20ms, and the PRS cycle is 8ms. Using MG, the effective period of 8ms cannot be reached.</w:t>
            </w:r>
          </w:p>
          <w:p>
            <w:pPr>
              <w:pStyle w:val="44"/>
              <w:widowControl w:val="0"/>
              <w:numPr>
                <w:ilvl w:val="0"/>
                <w:numId w:val="41"/>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pPr>
              <w:widowControl w:val="0"/>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hint="eastAsia" w:ascii="Arial" w:hAnsi="Arial" w:cs="Arial"/>
                <w:iCs/>
                <w:sz w:val="16"/>
                <w:lang w:eastAsia="zh-CN"/>
              </w:rPr>
              <w:t>assist</w:t>
            </w:r>
            <w:r>
              <w:rPr>
                <w:rFonts w:ascii="Arial" w:hAnsi="Arial" w:cs="Arial"/>
                <w:iCs/>
                <w:sz w:val="16"/>
                <w:lang w:eastAsia="zh-CN"/>
              </w:rPr>
              <w:t xml:space="preserve"> PRS measurement</w:t>
            </w:r>
            <w:r>
              <w:rPr>
                <w:rFonts w:hint="eastAsia" w:ascii="Arial" w:hAnsi="Arial" w:cs="Arial"/>
                <w:iCs/>
                <w:sz w:val="16"/>
                <w:lang w:eastAsia="zh-CN"/>
              </w:rPr>
              <w:t xml:space="preserve"> for different cases</w:t>
            </w:r>
            <w:r>
              <w:rPr>
                <w:rFonts w:ascii="Arial" w:hAnsi="Arial" w:cs="Arial"/>
                <w:iCs/>
                <w:sz w:val="16"/>
                <w:lang w:eastAsia="zh-CN"/>
              </w:rPr>
              <w:t>.</w:t>
            </w:r>
          </w:p>
          <w:p>
            <w:pPr>
              <w:widowControl w:val="0"/>
              <w:rPr>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 xml:space="preserve">n addition, in our opinion, the </w:t>
            </w:r>
            <w:r>
              <w:rPr>
                <w:rFonts w:hint="eastAsia" w:ascii="Arial" w:hAnsi="Arial" w:cs="Arial"/>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pStyle w:val="45"/>
              <w:widowControl w:val="0"/>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74" w:author="CATT - Ren Da" w:date="2021-05-21T09:42:00Z">
              <w:r>
                <w:rPr>
                  <w:rFonts w:ascii="Arial" w:hAnsi="Arial" w:cs="Arial"/>
                  <w:iCs/>
                  <w:sz w:val="16"/>
                  <w:szCs w:val="16"/>
                  <w:lang w:eastAsia="zh-CN"/>
                </w:rPr>
                <w:delText xml:space="preserve">on </w:delText>
              </w:r>
            </w:del>
            <w:ins w:id="75" w:author="CATT - Ren Da" w:date="2021-05-21T09:46:00Z">
              <w:r>
                <w:rPr>
                  <w:rFonts w:ascii="Arial" w:hAnsi="Arial" w:cs="Arial"/>
                  <w:iCs/>
                  <w:sz w:val="16"/>
                  <w:szCs w:val="16"/>
                  <w:lang w:eastAsia="zh-CN"/>
                </w:rPr>
                <w:t>of</w:t>
              </w:r>
            </w:ins>
            <w:ins w:id="76"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77" w:author="CATT - Ren Da" w:date="2021-05-21T09:46:00Z">
              <w:r>
                <w:rPr>
                  <w:rFonts w:ascii="Arial" w:hAnsi="Arial" w:cs="Arial"/>
                  <w:iCs/>
                  <w:sz w:val="16"/>
                  <w:szCs w:val="16"/>
                  <w:lang w:eastAsia="zh-CN"/>
                </w:rPr>
                <w:t xml:space="preserve"> on </w:t>
              </w:r>
            </w:ins>
            <w:ins w:id="78" w:author="CATT - Ren Da" w:date="2021-05-21T09:46:00Z">
              <w:r>
                <w:rPr>
                  <w:rFonts w:hint="eastAsia" w:ascii="Arial" w:hAnsi="Arial" w:cs="Arial"/>
                  <w:iCs/>
                  <w:sz w:val="16"/>
                  <w:szCs w:val="16"/>
                  <w:lang w:eastAsia="zh-CN"/>
                </w:rPr>
                <w:t xml:space="preserve">PRS measurement without MGs </w:t>
              </w:r>
            </w:ins>
            <w:ins w:id="79" w:author="CATT - Ren Da" w:date="2021-05-21T09:46:00Z">
              <w:r>
                <w:rPr>
                  <w:rFonts w:ascii="Arial" w:hAnsi="Arial" w:cs="Arial"/>
                  <w:iCs/>
                  <w:sz w:val="16"/>
                  <w:szCs w:val="16"/>
                  <w:lang w:eastAsia="zh-CN"/>
                </w:rPr>
                <w:t>…</w:t>
              </w:r>
            </w:ins>
            <w:r>
              <w:rPr>
                <w:rFonts w:ascii="Arial" w:hAnsi="Arial" w:cs="Arial"/>
                <w:iCs/>
                <w:sz w:val="16"/>
                <w:szCs w:val="16"/>
                <w:lang w:eastAsia="zh-CN"/>
              </w:rPr>
              <w:t>”</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Thanks to HW and vivo for the good technical discussion. </w:t>
            </w:r>
          </w:p>
          <w:p>
            <w:pPr>
              <w:widowControl w:val="0"/>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pPr>
              <w:widowControl w:val="0"/>
              <w:rPr>
                <w:rFonts w:ascii="Arial" w:hAnsi="Arial" w:cs="Arial"/>
                <w:iCs/>
                <w:sz w:val="16"/>
                <w:lang w:eastAsia="zh-CN"/>
              </w:rPr>
            </w:pPr>
            <w:r>
              <w:rPr>
                <w:rFonts w:ascii="Arial" w:hAnsi="Arial" w:cs="Arial"/>
                <w:iCs/>
                <w:sz w:val="16"/>
                <w:lang w:eastAsia="zh-CN"/>
              </w:rPr>
              <w:t xml:space="preserve">To vivo: For (1), we can simply introduce smaller MG periodicity. Looks much simpler than introducing a whole new feature. For (2) optimizing the coexistence of a “high-priroity”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Lets see if this is possible in rel-17 and lets discuss about multiple high-priority channels/collisions at a later release. </w:t>
            </w:r>
          </w:p>
          <w:p>
            <w:pPr>
              <w:widowControl w:val="0"/>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pPr>
              <w:widowControl w:val="0"/>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pPr>
              <w:widowControl w:val="0"/>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pPr>
              <w:widowControl w:val="0"/>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pPr>
              <w:pStyle w:val="45"/>
              <w:widowControl w:val="0"/>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pPr>
              <w:pStyle w:val="45"/>
              <w:widowControl w:val="0"/>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pPr>
              <w:pStyle w:val="45"/>
              <w:widowControl w:val="0"/>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To QC:</w:t>
            </w:r>
          </w:p>
          <w:p>
            <w:pPr>
              <w:widowControl w:val="0"/>
              <w:rPr>
                <w:rFonts w:ascii="Arial" w:hAnsi="Arial" w:cs="Arial"/>
                <w:iCs/>
                <w:sz w:val="16"/>
                <w:lang w:eastAsia="zh-CN"/>
              </w:rPr>
            </w:pPr>
            <w:r>
              <w:rPr>
                <w:rFonts w:ascii="Arial" w:hAnsi="Arial" w:cs="Arial"/>
                <w:iCs/>
                <w:sz w:val="16"/>
                <w:lang w:eastAsia="zh-CN"/>
              </w:rPr>
              <w:t>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To Nokia:</w:t>
            </w:r>
          </w:p>
          <w:p>
            <w:pPr>
              <w:widowControl w:val="0"/>
              <w:rPr>
                <w:rFonts w:ascii="Arial" w:hAnsi="Arial" w:cs="Arial"/>
                <w:iCs/>
                <w:sz w:val="16"/>
                <w:lang w:eastAsia="zh-CN"/>
              </w:rPr>
            </w:pPr>
            <w:r>
              <w:rPr>
                <w:rFonts w:ascii="Arial" w:hAnsi="Arial" w:cs="Arial"/>
                <w:iCs/>
                <w:sz w:val="16"/>
                <w:lang w:eastAsia="zh-CN"/>
              </w:rPr>
              <w:t>Would it be OK for Nokia to consider the following revised proposal?</w:t>
            </w:r>
          </w:p>
          <w:p>
            <w:pPr>
              <w:pStyle w:val="45"/>
              <w:widowControl w:val="0"/>
              <w:rPr>
                <w:lang w:eastAsia="zh-CN"/>
              </w:rPr>
            </w:pPr>
            <w:r>
              <w:rPr>
                <w:lang w:eastAsia="zh-CN"/>
              </w:rPr>
              <w:t xml:space="preserve">PRS measurement without MGs subject to UE capability is supported </w:t>
            </w:r>
            <w:ins w:id="80"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are open to discuss it. We are also agree that it has obvious advantage in terms of latency reduction. On the other hand,</w:t>
            </w:r>
            <w:r>
              <w:rPr>
                <w:rFonts w:hint="eastAsia" w:ascii="Arial" w:hAnsi="Arial" w:eastAsia="Malgun Gothic" w:cs="Arial"/>
                <w:iCs/>
                <w:sz w:val="16"/>
                <w:lang w:eastAsia="ko-KR"/>
              </w:rPr>
              <w:t xml:space="preserve"> </w:t>
            </w:r>
            <w:r>
              <w:rPr>
                <w:rFonts w:ascii="Arial" w:hAnsi="Arial" w:eastAsia="Malgun Gothic"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pPr>
              <w:pStyle w:val="45"/>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pPr>
              <w:widowControl w:val="0"/>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pPr>
              <w:pStyle w:val="4"/>
              <w:widowControl w:val="0"/>
              <w:numPr>
                <w:ilvl w:val="0"/>
                <w:numId w:val="0"/>
              </w:numPr>
              <w:outlineLvl w:val="2"/>
              <w:rPr>
                <w:rFonts w:ascii="Arial" w:hAnsi="Arial" w:cs="Arial"/>
                <w:lang w:eastAsia="zh-CN"/>
              </w:rPr>
            </w:pPr>
            <w:r>
              <w:rPr>
                <w:rFonts w:ascii="Arial" w:hAnsi="Arial" w:cs="Arial"/>
                <w:lang w:eastAsia="zh-CN"/>
              </w:rPr>
              <w:t>Proposal 3.1.2-1 (rev1):</w:t>
            </w:r>
          </w:p>
          <w:p>
            <w:pPr>
              <w:pStyle w:val="45"/>
              <w:widowControl w:val="0"/>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pPr>
              <w:pStyle w:val="45"/>
              <w:widowControl w:val="0"/>
              <w:rPr>
                <w:iCs/>
                <w:lang w:eastAsia="zh-CN"/>
              </w:rPr>
            </w:pPr>
            <w:r>
              <w:rPr>
                <w:lang w:eastAsia="zh-CN"/>
              </w:rPr>
              <w:t>The following aspects are FFS</w:t>
            </w:r>
          </w:p>
          <w:p>
            <w:pPr>
              <w:pStyle w:val="45"/>
              <w:widowControl w:val="0"/>
              <w:numPr>
                <w:ilvl w:val="1"/>
                <w:numId w:val="21"/>
              </w:numPr>
              <w:rPr>
                <w:iCs/>
                <w:lang w:eastAsia="zh-CN"/>
              </w:rPr>
            </w:pPr>
            <w:r>
              <w:rPr>
                <w:iCs/>
                <w:lang w:eastAsia="zh-CN"/>
              </w:rPr>
              <w:t>PRS processing prioritization window</w:t>
            </w:r>
          </w:p>
          <w:p>
            <w:pPr>
              <w:pStyle w:val="45"/>
              <w:widowControl w:val="0"/>
              <w:numPr>
                <w:ilvl w:val="1"/>
                <w:numId w:val="21"/>
              </w:numPr>
              <w:rPr>
                <w:iCs/>
                <w:lang w:eastAsia="zh-CN"/>
              </w:rPr>
            </w:pPr>
            <w:r>
              <w:rPr>
                <w:iCs/>
                <w:lang w:eastAsia="zh-CN"/>
              </w:rPr>
              <w:t xml:space="preserve">Mechanism to trigger UE DL PRS measurements and report </w:t>
            </w:r>
          </w:p>
          <w:p>
            <w:pPr>
              <w:pStyle w:val="45"/>
              <w:widowControl w:val="0"/>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pPr>
              <w:pStyle w:val="45"/>
              <w:widowControl w:val="0"/>
              <w:numPr>
                <w:ilvl w:val="1"/>
                <w:numId w:val="21"/>
              </w:numPr>
              <w:rPr>
                <w:iCs/>
                <w:lang w:eastAsia="zh-CN"/>
              </w:rPr>
            </w:pPr>
            <w:r>
              <w:rPr>
                <w:iCs/>
                <w:lang w:eastAsia="zh-CN"/>
              </w:rPr>
              <w:t>UE/gNB assumptions on processing of DL PRS and other DL physical channels / signals</w:t>
            </w:r>
          </w:p>
          <w:p>
            <w:pPr>
              <w:pStyle w:val="45"/>
              <w:widowControl w:val="0"/>
              <w:numPr>
                <w:ilvl w:val="1"/>
                <w:numId w:val="21"/>
              </w:numPr>
              <w:rPr>
                <w:iCs/>
                <w:lang w:eastAsia="zh-CN"/>
              </w:rPr>
            </w:pPr>
            <w:r>
              <w:rPr>
                <w:iCs/>
                <w:lang w:eastAsia="zh-CN"/>
              </w:rPr>
              <w:t>Potential restrictions on gNB behavior</w:t>
            </w:r>
          </w:p>
          <w:p>
            <w:pPr>
              <w:pStyle w:val="45"/>
              <w:widowControl w:val="0"/>
              <w:numPr>
                <w:ilvl w:val="1"/>
                <w:numId w:val="21"/>
              </w:numPr>
              <w:rPr>
                <w:iCs/>
                <w:lang w:eastAsia="zh-CN"/>
              </w:rPr>
            </w:pPr>
            <w:r>
              <w:rPr>
                <w:iCs/>
                <w:lang w:eastAsia="zh-CN"/>
              </w:rPr>
              <w:t>UE DL PRS processing capabilities</w:t>
            </w:r>
          </w:p>
          <w:p>
            <w:pPr>
              <w:pStyle w:val="45"/>
              <w:widowControl w:val="0"/>
              <w:numPr>
                <w:ilvl w:val="1"/>
                <w:numId w:val="21"/>
              </w:numPr>
              <w:rPr>
                <w:iCs/>
                <w:strike/>
                <w:color w:val="FF0000"/>
                <w:lang w:eastAsia="zh-CN"/>
              </w:rPr>
            </w:pPr>
            <w:r>
              <w:rPr>
                <w:iCs/>
                <w:strike/>
                <w:color w:val="FF0000"/>
                <w:lang w:eastAsia="zh-CN"/>
              </w:rPr>
              <w:t>Impact on deployment scenarios, including</w:t>
            </w:r>
          </w:p>
          <w:p>
            <w:pPr>
              <w:pStyle w:val="45"/>
              <w:widowControl w:val="0"/>
              <w:numPr>
                <w:ilvl w:val="2"/>
                <w:numId w:val="21"/>
              </w:numPr>
              <w:rPr>
                <w:iCs/>
                <w:strike/>
                <w:color w:val="FF0000"/>
                <w:lang w:eastAsia="zh-CN"/>
              </w:rPr>
            </w:pPr>
            <w:r>
              <w:rPr>
                <w:iCs/>
                <w:strike/>
                <w:color w:val="FF0000"/>
                <w:lang w:eastAsia="zh-CN"/>
              </w:rPr>
              <w:t>Single gNB with multiple TRPs</w:t>
            </w:r>
          </w:p>
          <w:p>
            <w:pPr>
              <w:pStyle w:val="45"/>
              <w:widowControl w:val="0"/>
              <w:numPr>
                <w:ilvl w:val="2"/>
                <w:numId w:val="21"/>
              </w:numPr>
              <w:rPr>
                <w:iCs/>
                <w:strike/>
                <w:color w:val="FF0000"/>
                <w:lang w:eastAsia="zh-CN"/>
              </w:rPr>
            </w:pPr>
            <w:r>
              <w:rPr>
                <w:iCs/>
                <w:strike/>
                <w:color w:val="FF0000"/>
                <w:lang w:eastAsia="zh-CN"/>
              </w:rPr>
              <w:t>Serving gNB and multiple neighbor gNBs</w:t>
            </w:r>
          </w:p>
          <w:p>
            <w:pPr>
              <w:widowControl w:val="0"/>
              <w:rPr>
                <w:rFonts w:ascii="Arial" w:hAnsi="Arial" w:eastAsia="Malgun Gothic" w:cs="Arial"/>
                <w:iCs/>
                <w:sz w:val="16"/>
                <w:lang w:eastAsia="ko-KR"/>
              </w:rPr>
            </w:pPr>
          </w:p>
          <w:p>
            <w:pPr>
              <w:widowControl w:val="0"/>
              <w:rPr>
                <w:rFonts w:ascii="Arial" w:hAnsi="Arial" w:eastAsia="Malgun Gothic" w:cs="Arial"/>
                <w:iCs/>
                <w:sz w:val="16"/>
                <w:lang w:eastAsia="ko-KR"/>
              </w:rPr>
            </w:pPr>
            <w:r>
              <w:rPr>
                <w:rFonts w:ascii="Arial" w:hAnsi="Arial" w:eastAsia="Malgun Gothic" w:cs="Arial"/>
                <w:iCs/>
                <w:sz w:val="16"/>
                <w:lang w:eastAsia="ko-KR"/>
              </w:rPr>
              <w:t xml:space="preserve">Regarding the use case perspective, we have similar views as Huawei and vivo.   An IIoT use case may involve URLLC support with positioning as an add-on feature.  In this scenario, prioritizing PRS only does not make sense.  We should not do low latency positioning at the expense of hurting URLLC performance/latency targets.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pPr>
              <w:widowControl w:val="0"/>
              <w:rPr>
                <w:rFonts w:ascii="Arial" w:hAnsi="Arial" w:eastAsia="Malgun Gothic" w:cs="Arial"/>
                <w:iCs/>
                <w:sz w:val="16"/>
                <w:lang w:eastAsia="ko-KR"/>
              </w:rPr>
            </w:pPr>
            <w:r>
              <w:rPr>
                <w:rFonts w:ascii="Arial" w:hAnsi="Arial" w:eastAsia="Malgun Gothic" w:cs="Arial"/>
                <w:iCs/>
                <w:sz w:val="16"/>
                <w:lang w:eastAsia="ko-KR"/>
              </w:rPr>
              <w:t>UE-capability-based PRS measurement/processing window is really essential to build on top of the previous feature and further reduce the latency with additional enhancements.</w:t>
            </w:r>
          </w:p>
          <w:p>
            <w:pPr>
              <w:widowControl w:val="0"/>
              <w:rPr>
                <w:rFonts w:ascii="Arial" w:hAnsi="Arial" w:eastAsia="Malgun Gothic" w:cs="Arial"/>
                <w:iCs/>
                <w:sz w:val="16"/>
                <w:lang w:eastAsia="ko-KR"/>
              </w:rPr>
            </w:pPr>
            <w:r>
              <w:rPr>
                <w:rFonts w:ascii="Arial" w:hAnsi="Arial" w:eastAsia="Malgun Gothic" w:cs="Arial"/>
                <w:iCs/>
                <w:sz w:val="16"/>
                <w:lang w:eastAsia="ko-KR"/>
              </w:rPr>
              <w:t xml:space="preserve">To make the feature useful, it is also really essential the gNB to know when the PRS is going to be measured; otherwise we ll be limited to a few deployments and out-of-spec coordination between gNBs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pPr>
              <w:widowControl w:val="0"/>
              <w:rPr>
                <w:rFonts w:ascii="Arial" w:hAnsi="Arial" w:cs="Arial"/>
                <w:iCs/>
                <w:sz w:val="16"/>
                <w:lang w:eastAsia="zh-CN"/>
              </w:rPr>
            </w:pPr>
            <w:r>
              <w:rPr>
                <w:rFonts w:ascii="Arial" w:hAnsi="Arial" w:eastAsia="Malgun Gothic" w:cs="Arial"/>
                <w:iCs/>
                <w:sz w:val="16"/>
                <w:lang w:eastAsia="ko-KR"/>
              </w:rPr>
              <w:t xml:space="preserve">However, we cannot re-discuss that the main low-latency Positioning feature is the one that the UE has an uninterrupted opportunity to do measurements/processing.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W</w:t>
            </w:r>
            <w:r>
              <w:rPr>
                <w:rFonts w:ascii="Arial" w:hAnsi="Arial" w:cs="Arial"/>
                <w:iCs/>
                <w:sz w:val="16"/>
                <w:lang w:eastAsia="zh-CN"/>
              </w:rPr>
              <w:t>e are OK</w:t>
            </w:r>
            <w:r>
              <w:rPr>
                <w:rFonts w:hint="eastAsia" w:ascii="Arial" w:hAnsi="Arial" w:cs="Arial"/>
                <w:iCs/>
                <w:sz w:val="16"/>
                <w:lang w:eastAsia="zh-CN"/>
              </w:rPr>
              <w:t xml:space="preserve"> </w:t>
            </w:r>
            <w:r>
              <w:rPr>
                <w:rFonts w:ascii="Arial" w:hAnsi="Arial" w:cs="Arial"/>
                <w:iCs/>
                <w:sz w:val="16"/>
                <w:lang w:eastAsia="zh-CN"/>
              </w:rPr>
              <w:t>with the revised Proposal given by Ericsson to narrow down the scope.</w:t>
            </w:r>
          </w:p>
        </w:tc>
      </w:tr>
    </w:tbl>
    <w:p>
      <w:pPr>
        <w:rPr>
          <w:lang w:eastAsia="zh-CN"/>
        </w:rPr>
      </w:pPr>
    </w:p>
    <w:p>
      <w:pPr>
        <w:rPr>
          <w:b/>
          <w:lang w:eastAsia="zh-CN"/>
        </w:rPr>
      </w:pPr>
      <w:r>
        <w:rPr>
          <w:b/>
          <w:lang w:eastAsia="zh-CN"/>
        </w:rPr>
        <w:t>FL summary</w:t>
      </w:r>
    </w:p>
    <w:p>
      <w:pPr>
        <w:rPr>
          <w:lang w:eastAsia="zh-CN"/>
        </w:rPr>
      </w:pPr>
      <w:r>
        <w:rPr>
          <w:lang w:eastAsia="zh-CN"/>
        </w:rPr>
        <w:t>Among the companies submitting comments to the proposal. There is support on the intention. A few companies expressed their concern. In particular</w:t>
      </w:r>
    </w:p>
    <w:p>
      <w:pPr>
        <w:pStyle w:val="45"/>
        <w:numPr>
          <w:ilvl w:val="0"/>
          <w:numId w:val="24"/>
        </w:numPr>
        <w:rPr>
          <w:lang w:eastAsia="zh-CN"/>
        </w:rPr>
      </w:pPr>
      <w:r>
        <w:rPr>
          <w:rFonts w:hint="eastAsia"/>
          <w:lang w:eastAsia="zh-CN"/>
        </w:rPr>
        <w:t>Z</w:t>
      </w:r>
      <w:r>
        <w:rPr>
          <w:lang w:eastAsia="zh-CN"/>
        </w:rPr>
        <w:t>TE, OPPO, Ericsson think that the third subbullet (Bandwidth/numerology relationship and potential switching from(to) active DL BWP to(from) DL PRS bandwidth) should be removed.</w:t>
      </w:r>
    </w:p>
    <w:p>
      <w:pPr>
        <w:pStyle w:val="45"/>
        <w:numPr>
          <w:ilvl w:val="0"/>
          <w:numId w:val="24"/>
        </w:numPr>
        <w:rPr>
          <w:lang w:eastAsia="zh-CN"/>
        </w:rPr>
      </w:pPr>
      <w:r>
        <w:rPr>
          <w:rFonts w:hint="eastAsia"/>
          <w:lang w:eastAsia="zh-CN"/>
        </w:rPr>
        <w:t>N</w:t>
      </w:r>
      <w:r>
        <w:rPr>
          <w:lang w:eastAsia="zh-CN"/>
        </w:rPr>
        <w:t>okia also mentioned to further study measurement inside the BWP and outside BWP.</w:t>
      </w:r>
    </w:p>
    <w:p>
      <w:pPr>
        <w:pStyle w:val="45"/>
        <w:numPr>
          <w:ilvl w:val="0"/>
          <w:numId w:val="24"/>
        </w:numPr>
        <w:rPr>
          <w:lang w:eastAsia="zh-CN"/>
        </w:rPr>
      </w:pPr>
      <w:r>
        <w:rPr>
          <w:lang w:eastAsia="zh-CN"/>
        </w:rPr>
        <w:t>LG prefer to discuss MG enhancement first.</w:t>
      </w:r>
    </w:p>
    <w:p>
      <w:pPr>
        <w:pStyle w:val="45"/>
        <w:numPr>
          <w:ilvl w:val="0"/>
          <w:numId w:val="24"/>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pPr>
        <w:pStyle w:val="45"/>
        <w:numPr>
          <w:ilvl w:val="0"/>
          <w:numId w:val="0"/>
        </w:numPr>
        <w:ind w:left="284" w:hanging="284"/>
        <w:rPr>
          <w:lang w:eastAsia="zh-CN"/>
        </w:rPr>
      </w:pPr>
    </w:p>
    <w:p>
      <w:pPr>
        <w:pStyle w:val="4"/>
        <w:rPr>
          <w:lang w:eastAsia="zh-CN"/>
        </w:rPr>
      </w:pPr>
      <w:r>
        <w:rPr>
          <w:lang w:eastAsia="zh-CN"/>
        </w:rPr>
        <w:t>Round 3</w:t>
      </w:r>
    </w:p>
    <w:p>
      <w:pPr>
        <w:rPr>
          <w:lang w:eastAsia="zh-CN"/>
        </w:rPr>
      </w:pPr>
      <w:r>
        <w:rPr>
          <w:lang w:eastAsia="zh-CN"/>
        </w:rPr>
        <w:t>The FL has the following proposal update for Round 3. I would like companies to check if narrowing down the PRS to “from the serving cell” is agreeable.</w:t>
      </w:r>
    </w:p>
    <w:p>
      <w:pPr>
        <w:pStyle w:val="4"/>
        <w:numPr>
          <w:ilvl w:val="0"/>
          <w:numId w:val="0"/>
        </w:numPr>
        <w:rPr>
          <w:rFonts w:ascii="Arial" w:hAnsi="Arial" w:cs="Arial"/>
          <w:lang w:eastAsia="zh-CN"/>
        </w:rPr>
      </w:pPr>
      <w:r>
        <w:rPr>
          <w:rFonts w:ascii="Arial" w:hAnsi="Arial" w:cs="Arial"/>
          <w:lang w:eastAsia="zh-CN"/>
        </w:rPr>
        <w:t>Proposal 3.1.3-1:</w:t>
      </w:r>
    </w:p>
    <w:p>
      <w:pPr>
        <w:pStyle w:val="45"/>
        <w:numPr>
          <w:ilvl w:val="0"/>
          <w:numId w:val="24"/>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PRS measurement without MGs subject to UE capability is supported for latency reduction in Rel-17 at least when the DL PRS is [from the serving cell and] inside the active DL BWP.</w:t>
      </w:r>
    </w:p>
    <w:p>
      <w:pPr>
        <w:pStyle w:val="45"/>
        <w:numPr>
          <w:ilvl w:val="1"/>
          <w:numId w:val="24"/>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Note: RAN1 strives not to increase the PRS measurement time compared with Rel-16 MG-based measurement</w:t>
      </w:r>
    </w:p>
    <w:p>
      <w:pPr>
        <w:pStyle w:val="45"/>
        <w:numPr>
          <w:ilvl w:val="0"/>
          <w:numId w:val="24"/>
        </w:numPr>
        <w:rPr>
          <w:iCs/>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The following aspects are FFS</w:t>
      </w:r>
    </w:p>
    <w:p>
      <w:pPr>
        <w:pStyle w:val="45"/>
        <w:numPr>
          <w:ilvl w:val="1"/>
          <w:numId w:val="24"/>
        </w:numPr>
        <w:rPr>
          <w:iCs/>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PRS outside the active DL BWP</w:t>
      </w:r>
    </w:p>
    <w:p>
      <w:pPr>
        <w:pStyle w:val="45"/>
        <w:numPr>
          <w:ilvl w:val="1"/>
          <w:numId w:val="21"/>
        </w:num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PRS processing prioritization window</w:t>
      </w:r>
    </w:p>
    <w:p>
      <w:pPr>
        <w:pStyle w:val="45"/>
        <w:numPr>
          <w:ilvl w:val="1"/>
          <w:numId w:val="21"/>
        </w:num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 xml:space="preserve">Mechanism to trigger UE DL PRS measurements and report </w:t>
      </w:r>
    </w:p>
    <w:p>
      <w:pPr>
        <w:pStyle w:val="45"/>
        <w:numPr>
          <w:ilvl w:val="1"/>
          <w:numId w:val="21"/>
        </w:num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UE/gNB assumptions on processing of DL PRS and other DL physical channels / signals</w:t>
      </w:r>
    </w:p>
    <w:p>
      <w:pPr>
        <w:pStyle w:val="45"/>
        <w:numPr>
          <w:ilvl w:val="1"/>
          <w:numId w:val="21"/>
        </w:num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Potential restrictions on gNB behavior</w:t>
      </w:r>
    </w:p>
    <w:p>
      <w:pPr>
        <w:pStyle w:val="45"/>
        <w:numPr>
          <w:ilvl w:val="1"/>
          <w:numId w:val="21"/>
        </w:num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UE DL PRS processing capabilities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5"/>
              <w:widowControl w:val="0"/>
              <w:numPr>
                <w:ilvl w:val="0"/>
                <w:numId w:val="0"/>
              </w:numPr>
              <w:rPr>
                <w:rFonts w:hint="default" w:ascii="Arial" w:hAnsi="Arial" w:cs="Arial"/>
                <w:iCs/>
                <w:sz w:val="16"/>
                <w:lang w:val="en-US" w:eastAsia="zh-CN"/>
              </w:rPr>
            </w:pPr>
            <w:r>
              <w:rPr>
                <w:rFonts w:hint="eastAsia" w:ascii="Arial" w:hAnsi="Arial" w:cs="Arial"/>
                <w:iCs/>
                <w:sz w:val="16"/>
                <w:lang w:val="en-US" w:eastAsia="zh-CN"/>
              </w:rPr>
              <w:t>We still prefer to further study the real benefits before we make the agreement. We think the priority of with MG and without MG for latency reduction should be the same. We</w:t>
            </w:r>
            <w:r>
              <w:rPr>
                <w:rFonts w:hint="default" w:ascii="Arial" w:hAnsi="Arial" w:cs="Arial"/>
                <w:iCs/>
                <w:sz w:val="16"/>
                <w:lang w:val="en-US" w:eastAsia="zh-CN"/>
              </w:rPr>
              <w:t>’</w:t>
            </w:r>
            <w:r>
              <w:rPr>
                <w:rFonts w:hint="eastAsia" w:ascii="Arial" w:hAnsi="Arial" w:cs="Arial"/>
                <w:iCs/>
                <w:sz w:val="16"/>
                <w:lang w:val="en-US" w:eastAsia="zh-CN"/>
              </w:rPr>
              <w:t>re not sure we have enough time to enhance both in Rel-17, but at least we should compare the actual benefits of enhancements for both with MG and without MG before we decide that enhancement for without MG has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rFonts w:hint="eastAsia"/>
          <w:lang w:eastAsia="zh-CN"/>
        </w:rPr>
      </w:pPr>
    </w:p>
    <w:p>
      <w:pPr>
        <w:pStyle w:val="3"/>
        <w:rPr>
          <w:lang w:eastAsia="zh-CN"/>
        </w:rPr>
      </w:pPr>
      <w:r>
        <w:rPr>
          <w:lang w:eastAsia="zh-CN"/>
        </w:rPr>
        <w:t>PRS-data/RS processing priority</w:t>
      </w:r>
    </w:p>
    <w:p>
      <w:pPr>
        <w:rPr>
          <w:lang w:eastAsia="zh-CN"/>
        </w:rPr>
      </w:pPr>
      <w:r>
        <w:rPr>
          <w:lang w:eastAsia="zh-CN"/>
        </w:rPr>
        <w:t>Majority of sources (Huawei [1], CMCC [5], OPPO [7], InterDigital [8], Xiaomi [15], Ericsson [18]) contributing on this aspect discussed the priority rules between PRS and data/RS processing for the cases without MG.</w:t>
      </w:r>
    </w:p>
    <w:p>
      <w:pPr>
        <w:rPr>
          <w:lang w:eastAsia="zh-CN"/>
        </w:rPr>
      </w:pPr>
      <w:r>
        <w:rPr>
          <w:rFonts w:hint="eastAsia"/>
          <w:lang w:eastAsia="zh-CN"/>
        </w:rPr>
        <w:t>I</w:t>
      </w:r>
      <w:r>
        <w:rPr>
          <w:lang w:eastAsia="zh-CN"/>
        </w:rPr>
        <w:t>n particular,</w:t>
      </w:r>
    </w:p>
    <w:p>
      <w:pPr>
        <w:pStyle w:val="44"/>
        <w:numPr>
          <w:ilvl w:val="0"/>
          <w:numId w:val="42"/>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pPr>
        <w:pStyle w:val="44"/>
        <w:numPr>
          <w:ilvl w:val="0"/>
          <w:numId w:val="42"/>
        </w:numPr>
        <w:ind w:firstLineChars="0"/>
        <w:rPr>
          <w:lang w:eastAsia="zh-CN"/>
        </w:rPr>
      </w:pPr>
      <w:r>
        <w:rPr>
          <w:rFonts w:hint="eastAsia"/>
          <w:lang w:eastAsia="zh-CN"/>
        </w:rPr>
        <w:t>C</w:t>
      </w:r>
      <w:r>
        <w:rPr>
          <w:lang w:eastAsia="zh-CN"/>
        </w:rPr>
        <w:t>MCC [5] proposed to support processing PRS and DL signals/channels on the same OFDM symbol.</w:t>
      </w:r>
    </w:p>
    <w:p>
      <w:pPr>
        <w:pStyle w:val="44"/>
        <w:numPr>
          <w:ilvl w:val="0"/>
          <w:numId w:val="42"/>
        </w:numPr>
        <w:ind w:firstLineChars="0"/>
        <w:rPr>
          <w:lang w:eastAsia="zh-CN"/>
        </w:rPr>
      </w:pPr>
      <w:r>
        <w:rPr>
          <w:lang w:eastAsia="zh-CN"/>
        </w:rPr>
        <w:t>OPPO [7] proposed to prioritize PRS over other DL channels and reference signals, except SSB, in which case the priority can be indicated.</w:t>
      </w:r>
    </w:p>
    <w:p>
      <w:pPr>
        <w:pStyle w:val="44"/>
        <w:numPr>
          <w:ilvl w:val="0"/>
          <w:numId w:val="42"/>
        </w:numPr>
        <w:ind w:firstLineChars="0"/>
        <w:rPr>
          <w:lang w:eastAsia="zh-CN"/>
        </w:rPr>
      </w:pPr>
      <w:r>
        <w:rPr>
          <w:rFonts w:hint="eastAsia"/>
          <w:lang w:eastAsia="zh-CN"/>
        </w:rPr>
        <w:t>I</w:t>
      </w:r>
      <w:r>
        <w:rPr>
          <w:lang w:eastAsia="zh-CN"/>
        </w:rPr>
        <w:t>nterDigital [8] proposed to prioritize AP/SP PRS over other DL channels.</w:t>
      </w:r>
    </w:p>
    <w:p>
      <w:pPr>
        <w:pStyle w:val="44"/>
        <w:numPr>
          <w:ilvl w:val="0"/>
          <w:numId w:val="42"/>
        </w:numPr>
        <w:ind w:firstLineChars="0"/>
        <w:rPr>
          <w:lang w:eastAsia="zh-CN"/>
        </w:rPr>
      </w:pPr>
      <w:r>
        <w:rPr>
          <w:lang w:eastAsia="zh-CN"/>
        </w:rPr>
        <w:t>Xiaomi [15] proposed that the priority of PRS should be differentiated for different latency requirements.</w:t>
      </w:r>
    </w:p>
    <w:p>
      <w:pPr>
        <w:pStyle w:val="44"/>
        <w:numPr>
          <w:ilvl w:val="0"/>
          <w:numId w:val="42"/>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pPr>
        <w:pStyle w:val="4"/>
        <w:rPr>
          <w:lang w:eastAsia="zh-CN"/>
        </w:rPr>
      </w:pPr>
      <w:r>
        <w:rPr>
          <w:rFonts w:hint="eastAsia"/>
          <w:lang w:eastAsia="zh-CN"/>
        </w:rPr>
        <w:t>R</w:t>
      </w:r>
      <w:r>
        <w:rPr>
          <w:lang w:eastAsia="zh-CN"/>
        </w:rPr>
        <w:t>ound 1</w:t>
      </w:r>
    </w:p>
    <w:p>
      <w:pPr>
        <w:rPr>
          <w:lang w:eastAsia="zh-CN"/>
        </w:rPr>
      </w:pPr>
      <w:r>
        <w:rPr>
          <w:lang w:eastAsia="zh-CN"/>
        </w:rPr>
        <w:t>Based on the summary, the FL has the following tentative proposals.</w:t>
      </w:r>
    </w:p>
    <w:p>
      <w:pPr>
        <w:rPr>
          <w:rFonts w:ascii="Arial" w:hAnsi="Arial" w:cs="Arial"/>
          <w:b/>
        </w:rPr>
      </w:pPr>
      <w:r>
        <w:rPr>
          <w:rFonts w:ascii="Arial" w:hAnsi="Arial" w:cs="Arial"/>
          <w:b/>
        </w:rPr>
        <w:t>Proposal 3.2.1-1:</w:t>
      </w:r>
    </w:p>
    <w:p>
      <w:pPr>
        <w:pStyle w:val="45"/>
        <w:rPr>
          <w:iCs/>
          <w:lang w:eastAsia="zh-CN"/>
        </w:rPr>
      </w:pPr>
      <w:r>
        <w:rPr>
          <w:lang w:eastAsia="zh-CN"/>
        </w:rPr>
        <w:t>RAN1 to specify UE behaviour for PRS processing on the same symbol as data and other RS for PRS measurement outside MG</w:t>
      </w:r>
    </w:p>
    <w:p>
      <w:pPr>
        <w:pStyle w:val="45"/>
        <w:numPr>
          <w:ilvl w:val="1"/>
          <w:numId w:val="25"/>
        </w:numPr>
        <w:rPr>
          <w:iCs/>
          <w:lang w:eastAsia="zh-CN"/>
        </w:rPr>
      </w:pPr>
      <w:r>
        <w:rPr>
          <w:iCs/>
          <w:lang w:eastAsia="zh-CN"/>
        </w:rPr>
        <w:t>Option 1: UE can process PRS and data/other RS simultaneously</w:t>
      </w:r>
    </w:p>
    <w:p>
      <w:pPr>
        <w:pStyle w:val="45"/>
        <w:numPr>
          <w:ilvl w:val="1"/>
          <w:numId w:val="25"/>
        </w:numPr>
        <w:rPr>
          <w:iCs/>
          <w:lang w:eastAsia="zh-CN"/>
        </w:rPr>
      </w:pPr>
      <w:r>
        <w:rPr>
          <w:iCs/>
          <w:lang w:eastAsia="zh-CN"/>
        </w:rPr>
        <w:t>Option 2: Priority rules between PRS and data/other RS are defined</w:t>
      </w:r>
    </w:p>
    <w:p>
      <w:pPr>
        <w:pStyle w:val="45"/>
        <w:numPr>
          <w:ilvl w:val="2"/>
          <w:numId w:val="25"/>
        </w:numPr>
        <w:rPr>
          <w:iCs/>
          <w:lang w:eastAsia="zh-CN"/>
        </w:rPr>
      </w:pPr>
      <w:r>
        <w:rPr>
          <w:lang w:eastAsia="zh-CN"/>
        </w:rPr>
        <w:t>FFS the concerned PRS is only from the serving cell or from both the serving and the non-serving cells</w:t>
      </w:r>
    </w:p>
    <w:p>
      <w:pPr>
        <w:pStyle w:val="45"/>
        <w:numPr>
          <w:ilvl w:val="2"/>
          <w:numId w:val="25"/>
        </w:numPr>
        <w:rPr>
          <w:iCs/>
          <w:lang w:eastAsia="zh-CN"/>
        </w:rPr>
      </w:pPr>
      <w:r>
        <w:rPr>
          <w:rFonts w:hint="eastAsia"/>
          <w:iCs/>
          <w:lang w:eastAsia="zh-CN"/>
        </w:rPr>
        <w:t>F</w:t>
      </w:r>
      <w:r>
        <w:rPr>
          <w:iCs/>
          <w:lang w:eastAsia="zh-CN"/>
        </w:rPr>
        <w:t>FS the priority rule is hardcoded or indicated</w:t>
      </w:r>
    </w:p>
    <w:p>
      <w:pPr>
        <w:pStyle w:val="45"/>
        <w:numPr>
          <w:ilvl w:val="0"/>
          <w:numId w:val="0"/>
        </w:numPr>
        <w:ind w:left="284" w:hanging="284"/>
        <w:rPr>
          <w:iCs/>
          <w:lang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think this is further details once Proposal 3.1.1-1 is agreed. Suggest to postpone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should agree on the prioirity rules for PRS transmitted outside of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Two options are listed here. Are we going to support both? We are not ok with Option 1. Option 2 can be further dicussed.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 under condition</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should wait whether 3.1.1-1 is agreed or not (same view as ZTE)</w:t>
            </w:r>
          </w:p>
          <w:p>
            <w:pPr>
              <w:widowControl w:val="0"/>
              <w:rPr>
                <w:rFonts w:ascii="Arial" w:hAnsi="Arial" w:cs="Arial"/>
                <w:iCs/>
                <w:sz w:val="16"/>
                <w:lang w:eastAsia="zh-CN"/>
              </w:rPr>
            </w:pPr>
            <w:r>
              <w:rPr>
                <w:rFonts w:ascii="Arial" w:hAnsi="Arial" w:cs="Arial"/>
                <w:iCs/>
                <w:sz w:val="16"/>
                <w:lang w:eastAsia="zh-CN"/>
              </w:rPr>
              <w:t>If 3.1.1-1 is agreed,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Whether to specify priority rules between PRS and data/RS processing were discussed intensively during the SI for reducing the positioning lantency.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pPr>
              <w:widowControl w:val="0"/>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pPr>
              <w:widowControl w:val="0"/>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Not OK for Option 1. PRS is only TDMed with other channels. independent of whether PRS is within MG or not. </w:t>
            </w:r>
          </w:p>
          <w:p>
            <w:pPr>
              <w:widowControl w:val="0"/>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think Option 1 can be further studied, but not necessarily precluded from the first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ascii="Arial" w:hAnsi="Arial" w:cs="Arial"/>
                <w:iCs/>
                <w:sz w:val="16"/>
                <w:lang w:eastAsia="zh-CN"/>
              </w:rPr>
              <w:t>Prefer</w:t>
            </w:r>
            <w:r>
              <w:rPr>
                <w:rFonts w:hint="eastAsia" w:ascii="Arial" w:hAnsi="Arial" w:cs="Arial"/>
                <w:iCs/>
                <w:sz w:val="16"/>
                <w:lang w:eastAsia="zh-CN"/>
              </w:rPr>
              <w:t xml:space="preserve"> </w:t>
            </w:r>
            <w:r>
              <w:rPr>
                <w:rFonts w:ascii="Arial" w:hAnsi="Arial" w:cs="Arial"/>
                <w:iCs/>
                <w:sz w:val="16"/>
                <w:lang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Samsung</w:t>
            </w:r>
            <w:r>
              <w:rPr>
                <w:rFonts w:hint="eastAsia" w:ascii="Arial" w:hAnsi="Arial" w:cs="Arial"/>
                <w:iCs/>
                <w:sz w:val="16"/>
                <w:lang w:eastAsia="zh-CN"/>
              </w:rPr>
              <w:t xml:space="preserve">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M</w:t>
            </w:r>
            <w:r>
              <w:rPr>
                <w:rFonts w:hint="eastAsia" w:ascii="Arial" w:hAnsi="Arial" w:cs="Arial"/>
                <w:iCs/>
                <w:sz w:val="16"/>
                <w:lang w:eastAsia="zh-CN"/>
              </w:rPr>
              <w:t xml:space="preserve">aybe this can be subjective to UE </w:t>
            </w:r>
            <w:r>
              <w:rPr>
                <w:rFonts w:ascii="Arial" w:hAnsi="Arial" w:cs="Arial"/>
                <w:iCs/>
                <w:sz w:val="16"/>
                <w:lang w:eastAsia="zh-CN"/>
              </w:rPr>
              <w:t>capability</w:t>
            </w:r>
            <w:r>
              <w:rPr>
                <w:rFonts w:hint="eastAsia" w:ascii="Arial" w:hAnsi="Arial" w:cs="Arial"/>
                <w:iCs/>
                <w:sz w:val="16"/>
                <w:lang w:eastAsia="zh-CN"/>
              </w:rPr>
              <w:t xml:space="preserve"> or other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A</w:t>
            </w:r>
            <w:r>
              <w:rPr>
                <w:rFonts w:hint="eastAsia" w:ascii="Arial" w:hAnsi="Arial" w:eastAsia="Malgun Gothic" w:cs="Arial"/>
                <w:iCs/>
                <w:sz w:val="16"/>
                <w:lang w:eastAsia="ko-KR"/>
              </w:rPr>
              <w:t xml:space="preserve">gree </w:t>
            </w:r>
            <w:r>
              <w:rPr>
                <w:rFonts w:ascii="Arial" w:hAnsi="Arial" w:eastAsia="Malgun Gothic" w:cs="Arial"/>
                <w:iCs/>
                <w:sz w:val="16"/>
                <w:lang w:eastAsia="ko-KR"/>
              </w:rPr>
              <w:t>in principle</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are on the same page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Comments </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These options need to be further studied</w:t>
            </w:r>
          </w:p>
        </w:tc>
      </w:tr>
    </w:tbl>
    <w:p>
      <w:pPr>
        <w:rPr>
          <w:lang w:eastAsia="zh-CN"/>
        </w:rPr>
      </w:pPr>
    </w:p>
    <w:p>
      <w:pPr>
        <w:rPr>
          <w:rFonts w:ascii="Arial" w:hAnsi="Arial" w:cs="Arial"/>
          <w:b/>
        </w:rPr>
      </w:pPr>
      <w:r>
        <w:rPr>
          <w:rFonts w:ascii="Arial" w:hAnsi="Arial" w:cs="Arial"/>
          <w:b/>
        </w:rPr>
        <w:t>Proposal 3.2.1-2:</w:t>
      </w:r>
    </w:p>
    <w:p>
      <w:pPr>
        <w:pStyle w:val="45"/>
        <w:rPr>
          <w:iCs/>
          <w:lang w:eastAsia="zh-CN"/>
        </w:rPr>
      </w:pPr>
      <w:r>
        <w:rPr>
          <w:lang w:eastAsia="zh-CN"/>
        </w:rPr>
        <w:t>RAN1 to confirm whether the following agreement made in Rel-16 should be the starting point.</w:t>
      </w:r>
    </w:p>
    <w:tbl>
      <w:tblPr>
        <w:tblStyle w:val="26"/>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widowControl w:val="0"/>
              <w:rPr>
                <w:lang w:eastAsia="zh-CN"/>
              </w:rPr>
            </w:pPr>
            <w:r>
              <w:rPr>
                <w:highlight w:val="green"/>
                <w:lang w:eastAsia="zh-CN"/>
              </w:rPr>
              <w:t>Agreement:</w:t>
            </w:r>
            <w:r>
              <w:rPr>
                <w:lang w:eastAsia="zh-CN"/>
              </w:rPr>
              <w:t xml:space="preserve"> (RAN1#99)</w:t>
            </w:r>
          </w:p>
          <w:p>
            <w:pPr>
              <w:widowControl w:val="0"/>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pPr>
              <w:widowControl w:val="0"/>
              <w:numPr>
                <w:ilvl w:val="0"/>
                <w:numId w:val="43"/>
              </w:numPr>
              <w:autoSpaceDE/>
              <w:autoSpaceDN/>
              <w:adjustRightInd/>
              <w:snapToGrid/>
              <w:spacing w:after="0"/>
              <w:jc w:val="left"/>
              <w:rPr>
                <w:lang w:eastAsia="zh-CN"/>
              </w:rPr>
            </w:pPr>
            <w:r>
              <w:rPr>
                <w:lang w:eastAsia="zh-CN"/>
              </w:rPr>
              <w:t>Include this agreement in an LS to RAN4.</w:t>
            </w:r>
          </w:p>
        </w:tc>
      </w:tr>
    </w:tbl>
    <w:p>
      <w:pPr>
        <w:pStyle w:val="45"/>
        <w:numPr>
          <w:ilvl w:val="0"/>
          <w:numId w:val="0"/>
        </w:numPr>
        <w:ind w:left="284" w:hanging="284"/>
        <w:rPr>
          <w:iCs/>
          <w:lang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Similar comment as Proposal 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pPr>
              <w:widowControl w:val="0"/>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R</w:t>
            </w:r>
            <w:r>
              <w:rPr>
                <w:rFonts w:ascii="Arial" w:hAnsi="Arial" w:cs="Arial"/>
                <w:iCs/>
                <w:sz w:val="16"/>
                <w:lang w:eastAsia="zh-CN"/>
              </w:rPr>
              <w:t>eply to vivo and IDC:</w:t>
            </w:r>
          </w:p>
          <w:p>
            <w:pPr>
              <w:widowControl w:val="0"/>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pPr>
              <w:widowControl w:val="0"/>
              <w:rPr>
                <w:rFonts w:ascii="Arial" w:hAnsi="Arial" w:cs="Arial"/>
                <w:iCs/>
                <w:sz w:val="16"/>
                <w:lang w:eastAsia="zh-CN"/>
              </w:rPr>
            </w:pPr>
            <w:r>
              <w:rPr>
                <w:rFonts w:ascii="Arial" w:hAnsi="Arial" w:cs="Arial"/>
                <w:iCs/>
                <w:sz w:val="16"/>
                <w:lang w:eastAsia="zh-CN"/>
              </w:rPr>
              <w:t>We are ok with the latter understanindg, and to further discuss priority rule as captured in option 2 of Proposal 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intra-freq mobility measurement in 9.2.5.3.3 38.133:</w:t>
            </w:r>
          </w:p>
          <w:p>
            <w:pPr>
              <w:widowControl w:val="0"/>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pPr>
              <w:widowControl w:val="0"/>
              <w:spacing w:after="0"/>
              <w:rPr>
                <w:rFonts w:asciiTheme="minorHAnsi" w:hAnsiTheme="minorHAnsi" w:cstheme="minorHAnsi"/>
                <w:iCs/>
                <w:sz w:val="20"/>
                <w:szCs w:val="20"/>
                <w:lang w:eastAsia="zh-CN"/>
              </w:rPr>
            </w:pPr>
            <w:r>
              <w:rPr>
                <w:rFonts w:asciiTheme="minorHAnsi" w:hAnsiTheme="minorHAnsi" w:cstheme="minorHAnsi"/>
                <w:sz w:val="20"/>
                <w:szCs w:val="20"/>
              </w:rPr>
              <w:tab/>
            </w:r>
            <w:r>
              <w:rPr>
                <w:rFonts w:asciiTheme="minorHAnsi" w:hAnsiTheme="minorHAnsi" w:cstheme="minorHAnsi"/>
                <w:sz w:val="20"/>
                <w:szCs w:val="20"/>
              </w:rPr>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hich </w:t>
            </w:r>
            <w:r>
              <w:rPr>
                <w:rFonts w:ascii="Arial" w:hAnsi="Arial" w:cs="Arial"/>
                <w:iCs/>
                <w:sz w:val="16"/>
                <w:lang w:eastAsia="zh-CN"/>
              </w:rPr>
              <w:t>seems to favor SSB measurement. And RAN1’s early agreement seems not to favor PRS measurement.</w:t>
            </w: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r>
              <w:rPr>
                <w:rFonts w:ascii="Arial" w:hAnsi="Arial" w:cs="Arial"/>
                <w:iCs/>
                <w:sz w:val="16"/>
                <w:lang w:eastAsia="zh-CN"/>
              </w:rPr>
              <w:t xml:space="preserve">So we prefer not to agree on this </w:t>
            </w:r>
          </w:p>
          <w:p>
            <w:pPr>
              <w:widowControl w:val="0"/>
              <w:spacing w:after="0"/>
              <w:rPr>
                <w:rFonts w:ascii="Arial" w:hAnsi="Arial" w:cs="Arial"/>
                <w:iCs/>
                <w:sz w:val="16"/>
                <w:lang w:eastAsia="zh-CN"/>
              </w:rPr>
            </w:pPr>
            <w:r>
              <w:rPr>
                <w:rFonts w:hint="eastAsia"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the second part of the the sentence, we expect that the possibility to handle priority between PRS and other signal will be discussed in rel-17. </w:t>
            </w:r>
          </w:p>
          <w:p>
            <w:pPr>
              <w:widowControl w:val="0"/>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I</w:t>
            </w:r>
            <w:r>
              <w:rPr>
                <w:rFonts w:hint="eastAsia" w:ascii="Arial" w:hAnsi="Arial" w:cs="Arial"/>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Samsung</w:t>
            </w:r>
            <w:r>
              <w:rPr>
                <w:rFonts w:hint="eastAsia" w:ascii="Arial" w:hAnsi="Arial" w:cs="Arial"/>
                <w:iCs/>
                <w:sz w:val="16"/>
                <w:lang w:eastAsia="zh-CN"/>
              </w:rPr>
              <w:t xml:space="preserve">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his behavior is not friendly to latency reduction, we can further study how to deal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Depends on the intention of Proposal 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Comments </w:t>
            </w:r>
          </w:p>
        </w:tc>
        <w:tc>
          <w:tcPr>
            <w:tcW w:w="6379" w:type="dxa"/>
          </w:tcPr>
          <w:p>
            <w:pPr>
              <w:widowControl w:val="0"/>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pPr>
        <w:rPr>
          <w:lang w:eastAsia="zh-CN"/>
        </w:rPr>
      </w:pPr>
    </w:p>
    <w:p>
      <w:pPr>
        <w:rPr>
          <w:b/>
          <w:lang w:eastAsia="zh-CN"/>
        </w:rPr>
      </w:pPr>
      <w:r>
        <w:rPr>
          <w:b/>
          <w:lang w:eastAsia="zh-CN"/>
        </w:rPr>
        <w:t>FL summary:</w:t>
      </w:r>
    </w:p>
    <w:p>
      <w:pPr>
        <w:rPr>
          <w:lang w:eastAsia="zh-CN"/>
        </w:rPr>
      </w:pPr>
      <w:r>
        <w:rPr>
          <w:lang w:eastAsia="zh-CN"/>
        </w:rPr>
        <w:t xml:space="preserve">Among the companies providing the reponse to PRS processing on the same symbol as data/other PRS </w:t>
      </w:r>
    </w:p>
    <w:p>
      <w:pPr>
        <w:pStyle w:val="44"/>
        <w:numPr>
          <w:ilvl w:val="0"/>
          <w:numId w:val="29"/>
        </w:numPr>
        <w:ind w:firstLineChars="0"/>
        <w:rPr>
          <w:lang w:eastAsia="zh-CN"/>
        </w:rPr>
      </w:pPr>
      <w:r>
        <w:rPr>
          <w:rFonts w:hint="eastAsia"/>
          <w:lang w:eastAsia="zh-CN"/>
        </w:rPr>
        <w:t>S</w:t>
      </w:r>
      <w:r>
        <w:rPr>
          <w:lang w:eastAsia="zh-CN"/>
        </w:rPr>
        <w:t>upport (11): vivo, InterDigital, OPPO, MTK, CATT, Ericsson, Sony, Huawei, Xiaomi, LG, Nokia</w:t>
      </w:r>
    </w:p>
    <w:p>
      <w:pPr>
        <w:pStyle w:val="44"/>
        <w:numPr>
          <w:ilvl w:val="0"/>
          <w:numId w:val="29"/>
        </w:numPr>
        <w:ind w:firstLineChars="0"/>
        <w:rPr>
          <w:lang w:eastAsia="zh-CN"/>
        </w:rPr>
      </w:pPr>
      <w:r>
        <w:rPr>
          <w:lang w:eastAsia="zh-CN"/>
        </w:rPr>
        <w:t>Not support (1): Qualcomm</w:t>
      </w:r>
    </w:p>
    <w:p>
      <w:pPr>
        <w:pStyle w:val="44"/>
        <w:numPr>
          <w:ilvl w:val="0"/>
          <w:numId w:val="29"/>
        </w:numPr>
        <w:ind w:firstLineChars="0"/>
        <w:rPr>
          <w:lang w:eastAsia="zh-CN"/>
        </w:rPr>
      </w:pPr>
      <w:r>
        <w:rPr>
          <w:lang w:eastAsia="zh-CN"/>
        </w:rPr>
        <w:t>Postpone (2): ZTE, Intel</w:t>
      </w:r>
    </w:p>
    <w:p>
      <w:pPr>
        <w:pStyle w:val="44"/>
        <w:numPr>
          <w:ilvl w:val="0"/>
          <w:numId w:val="29"/>
        </w:numPr>
        <w:ind w:firstLineChars="0"/>
        <w:rPr>
          <w:lang w:eastAsia="zh-CN"/>
        </w:rPr>
      </w:pPr>
      <w:r>
        <w:rPr>
          <w:lang w:eastAsia="zh-CN"/>
        </w:rPr>
        <w:t>Unclear (1): Samsung</w:t>
      </w:r>
    </w:p>
    <w:p>
      <w:pPr>
        <w:rPr>
          <w:lang w:eastAsia="zh-CN"/>
        </w:rPr>
      </w:pPr>
      <w:r>
        <w:rPr>
          <w:lang w:eastAsia="zh-CN"/>
        </w:rPr>
        <w:t>Option 1 is not supported by majority of companies, and thus is removed.</w:t>
      </w:r>
    </w:p>
    <w:p>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pPr>
        <w:pStyle w:val="4"/>
        <w:rPr>
          <w:lang w:val="en-GB" w:eastAsia="zh-CN"/>
        </w:rPr>
      </w:pPr>
      <w:r>
        <w:rPr>
          <w:rFonts w:hint="eastAsia"/>
          <w:lang w:val="en-GB" w:eastAsia="zh-CN"/>
        </w:rPr>
        <w:t>R</w:t>
      </w:r>
      <w:r>
        <w:rPr>
          <w:lang w:val="en-GB" w:eastAsia="zh-CN"/>
        </w:rPr>
        <w:t>ound 2</w:t>
      </w:r>
    </w:p>
    <w:p>
      <w:pPr>
        <w:rPr>
          <w:lang w:eastAsia="zh-CN"/>
        </w:rPr>
      </w:pPr>
      <w:r>
        <w:rPr>
          <w:lang w:eastAsia="zh-CN"/>
        </w:rPr>
        <w:t>Taking all the comments into account, the FL has the following update proposal.</w:t>
      </w:r>
    </w:p>
    <w:p>
      <w:pPr>
        <w:pStyle w:val="4"/>
        <w:numPr>
          <w:ilvl w:val="0"/>
          <w:numId w:val="0"/>
        </w:numPr>
        <w:rPr>
          <w:rFonts w:ascii="Arial" w:hAnsi="Arial" w:cs="Arial"/>
          <w:lang w:eastAsia="zh-CN"/>
        </w:rPr>
      </w:pPr>
      <w:r>
        <w:rPr>
          <w:rFonts w:ascii="Arial" w:hAnsi="Arial" w:cs="Arial"/>
          <w:lang w:eastAsia="zh-CN"/>
        </w:rPr>
        <w:t>Proposal 3.2.2-1:</w:t>
      </w:r>
    </w:p>
    <w:p>
      <w:pPr>
        <w:pStyle w:val="45"/>
        <w:rPr>
          <w:iCs/>
          <w:lang w:eastAsia="zh-CN"/>
        </w:rPr>
      </w:pPr>
      <w:r>
        <w:rPr>
          <w:lang w:eastAsia="zh-CN"/>
        </w:rPr>
        <w:t xml:space="preserve">If PRS measurement </w:t>
      </w:r>
      <w:del w:id="81" w:author="Huawei - Huangsu" w:date="2021-05-21T14:12:00Z">
        <w:r>
          <w:rPr>
            <w:lang w:eastAsia="zh-CN"/>
          </w:rPr>
          <w:delText xml:space="preserve">outside </w:delText>
        </w:r>
      </w:del>
      <w:ins w:id="82" w:author="Huawei - Huangsu" w:date="2021-05-21T14:12:00Z">
        <w:r>
          <w:rPr>
            <w:lang w:eastAsia="zh-CN"/>
          </w:rPr>
          <w:t xml:space="preserve">without </w:t>
        </w:r>
      </w:ins>
      <w:r>
        <w:rPr>
          <w:lang w:eastAsia="zh-CN"/>
        </w:rPr>
        <w:t xml:space="preserve">MG is supported, with regard to UE behaviour for PRS processing on the same symbol as data and other RS for PRS measurement </w:t>
      </w:r>
      <w:del w:id="83" w:author="Huawei - Huangsu" w:date="2021-05-21T14:12:00Z">
        <w:r>
          <w:rPr>
            <w:lang w:eastAsia="zh-CN"/>
          </w:rPr>
          <w:delText xml:space="preserve">outside </w:delText>
        </w:r>
      </w:del>
      <w:ins w:id="84" w:author="Huawei - Huangsu" w:date="2021-05-21T14:12:00Z">
        <w:r>
          <w:rPr>
            <w:lang w:eastAsia="zh-CN"/>
          </w:rPr>
          <w:t xml:space="preserve">without </w:t>
        </w:r>
      </w:ins>
      <w:r>
        <w:rPr>
          <w:lang w:eastAsia="zh-CN"/>
        </w:rPr>
        <w:t>MG, define the priority rules between PRS and data/other RS</w:t>
      </w:r>
    </w:p>
    <w:p>
      <w:pPr>
        <w:pStyle w:val="45"/>
        <w:numPr>
          <w:ilvl w:val="1"/>
          <w:numId w:val="25"/>
        </w:numPr>
        <w:rPr>
          <w:iCs/>
          <w:lang w:eastAsia="zh-CN"/>
        </w:rPr>
      </w:pPr>
      <w:r>
        <w:rPr>
          <w:lang w:eastAsia="zh-CN"/>
        </w:rPr>
        <w:t>FFS the concerned PRS is only from the serving cell or from both the serving and the non-serving cells</w:t>
      </w:r>
    </w:p>
    <w:p>
      <w:pPr>
        <w:pStyle w:val="45"/>
        <w:numPr>
          <w:ilvl w:val="1"/>
          <w:numId w:val="25"/>
        </w:numPr>
        <w:rPr>
          <w:iCs/>
          <w:lang w:eastAsia="zh-CN"/>
        </w:rPr>
      </w:pPr>
      <w:r>
        <w:rPr>
          <w:rFonts w:hint="eastAsia"/>
          <w:iCs/>
          <w:lang w:eastAsia="zh-CN"/>
        </w:rPr>
        <w:t>F</w:t>
      </w:r>
      <w:r>
        <w:rPr>
          <w:iCs/>
          <w:lang w:eastAsia="zh-CN"/>
        </w:rPr>
        <w:t>FS the priority rule is hardcoded or indicated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5"/>
              <w:widowControl w:val="0"/>
              <w:numPr>
                <w:ilvl w:val="0"/>
                <w:numId w:val="0"/>
              </w:numPr>
              <w:rPr>
                <w:rFonts w:ascii="Arial" w:hAnsi="Arial" w:cs="Arial"/>
                <w:iCs/>
                <w:sz w:val="16"/>
                <w:lang w:eastAsia="zh-CN"/>
              </w:rPr>
            </w:pPr>
            <w:r>
              <w:rPr>
                <w:rFonts w:hint="eastAsia" w:ascii="Arial" w:hAnsi="Arial" w:cs="Arial"/>
                <w:iCs/>
                <w:sz w:val="16"/>
                <w:lang w:eastAsia="zh-CN"/>
              </w:rPr>
              <w:t>Postpone the discussion. It</w:t>
            </w:r>
            <w:r>
              <w:rPr>
                <w:rFonts w:ascii="Arial" w:hAnsi="Arial" w:cs="Arial"/>
                <w:iCs/>
                <w:sz w:val="16"/>
                <w:lang w:eastAsia="zh-CN"/>
              </w:rPr>
              <w:t>’</w:t>
            </w:r>
            <w:r>
              <w:rPr>
                <w:rFonts w:hint="eastAsia" w:ascii="Arial" w:hAnsi="Arial" w:cs="Arial"/>
                <w:iCs/>
                <w:sz w:val="16"/>
                <w:lang w:eastAsia="zh-CN"/>
              </w:rPr>
              <w:t>s enough to only agree Proposal 3.1.2-1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Suggest to change the outside to without. Secondly, we suggest to study how to define the priority rules, instead of agreeing a broad statement to define priority rules.  It is preferred to dicuss each particular rules.</w:t>
            </w:r>
          </w:p>
          <w:p>
            <w:pPr>
              <w:pStyle w:val="45"/>
              <w:widowControl w:val="0"/>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behaviour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pPr>
              <w:pStyle w:val="45"/>
              <w:widowControl w:val="0"/>
              <w:numPr>
                <w:ilvl w:val="1"/>
                <w:numId w:val="25"/>
              </w:numPr>
              <w:rPr>
                <w:iCs/>
                <w:lang w:eastAsia="zh-CN"/>
              </w:rPr>
            </w:pPr>
            <w:r>
              <w:rPr>
                <w:lang w:eastAsia="zh-CN"/>
              </w:rPr>
              <w:t>FFS the concerned PRS is only from the serving cell or from both the serving and the non-serving cells</w:t>
            </w:r>
          </w:p>
          <w:p>
            <w:pPr>
              <w:pStyle w:val="45"/>
              <w:widowControl w:val="0"/>
              <w:numPr>
                <w:ilvl w:val="1"/>
                <w:numId w:val="25"/>
              </w:numPr>
              <w:rPr>
                <w:iCs/>
                <w:lang w:eastAsia="zh-CN"/>
              </w:rPr>
            </w:pPr>
            <w:r>
              <w:rPr>
                <w:rFonts w:hint="eastAsia"/>
                <w:iCs/>
                <w:lang w:eastAsia="zh-CN"/>
              </w:rPr>
              <w:t>F</w:t>
            </w:r>
            <w:r>
              <w:rPr>
                <w:iCs/>
                <w:lang w:eastAsia="zh-CN"/>
              </w:rPr>
              <w:t>FS the priority rule is hardcoded or indicated</w:t>
            </w:r>
          </w:p>
          <w:p>
            <w:pPr>
              <w:widowControl w:val="0"/>
              <w:rPr>
                <w:rFonts w:ascii="Arial" w:hAnsi="Arial" w:cs="Arial"/>
                <w:iCs/>
                <w:sz w:val="16"/>
                <w:lang w:eastAsia="zh-CN"/>
              </w:rPr>
            </w:pPr>
            <w:ins w:id="85" w:author="Huawei - Huangsu" w:date="2021-05-21T14:12:00Z">
              <w:r>
                <w:rPr>
                  <w:rFonts w:hint="eastAsia" w:ascii="Arial" w:hAnsi="Arial" w:cs="Arial"/>
                  <w:iCs/>
                  <w:sz w:val="16"/>
                  <w:lang w:eastAsia="zh-CN"/>
                </w:rPr>
                <w:t xml:space="preserve">FL comment: Only adopted </w:t>
              </w:r>
            </w:ins>
            <w:ins w:id="86" w:author="Huawei - Huangsu" w:date="2021-05-21T14:13:00Z">
              <w:r>
                <w:rPr>
                  <w:rFonts w:ascii="Arial" w:hAnsi="Arial" w:cs="Arial"/>
                  <w:iCs/>
                  <w:sz w:val="16"/>
                  <w:lang w:eastAsia="zh-CN"/>
                </w:rPr>
                <w:t>the</w:t>
              </w:r>
            </w:ins>
            <w:ins w:id="87" w:author="Huawei - Huangsu" w:date="2021-05-21T14:12:00Z">
              <w:r>
                <w:rPr>
                  <w:rFonts w:hint="eastAsia" w:ascii="Arial" w:hAnsi="Arial" w:cs="Arial"/>
                  <w:iCs/>
                  <w:sz w:val="16"/>
                  <w:lang w:eastAsia="zh-CN"/>
                </w:rPr>
                <w:t xml:space="preserve"> </w:t>
              </w:r>
            </w:ins>
            <w:ins w:id="88" w:author="Huawei - Huangsu" w:date="2021-05-21T14:13:00Z">
              <w:r>
                <w:rPr>
                  <w:rFonts w:ascii="Arial" w:hAnsi="Arial" w:cs="Arial"/>
                  <w:iCs/>
                  <w:sz w:val="16"/>
                  <w:lang w:eastAsia="zh-CN"/>
                </w:rPr>
                <w:t>change to align with wording. For whether “study” is added, would like to hear more views.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lang w:eastAsia="zh-CN"/>
        </w:rPr>
        <w:t>Positioning dedicated BWP switching</w:t>
      </w:r>
    </w:p>
    <w:p>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pPr>
        <w:pStyle w:val="4"/>
        <w:rPr>
          <w:lang w:eastAsia="zh-CN"/>
        </w:rPr>
      </w:pPr>
      <w:r>
        <w:rPr>
          <w:rFonts w:hint="eastAsia"/>
          <w:lang w:eastAsia="zh-CN"/>
        </w:rPr>
        <w:t>R</w:t>
      </w:r>
      <w:r>
        <w:rPr>
          <w:lang w:eastAsia="zh-CN"/>
        </w:rPr>
        <w:t>ound 1 (closed)</w:t>
      </w:r>
    </w:p>
    <w:p>
      <w:pPr>
        <w:rPr>
          <w:lang w:eastAsia="zh-CN"/>
        </w:rPr>
      </w:pPr>
      <w:r>
        <w:rPr>
          <w:lang w:eastAsia="zh-CN"/>
        </w:rPr>
        <w:t>Based on the inputs from companies, the FL has the following tentative proposal.</w:t>
      </w:r>
    </w:p>
    <w:p>
      <w:pPr>
        <w:rPr>
          <w:rFonts w:ascii="Arial" w:hAnsi="Arial" w:cs="Arial"/>
          <w:b/>
        </w:rPr>
      </w:pPr>
      <w:r>
        <w:rPr>
          <w:rFonts w:ascii="Arial" w:hAnsi="Arial" w:cs="Arial"/>
          <w:b/>
        </w:rPr>
        <w:t>Proposal 3.3.1-1:</w:t>
      </w:r>
    </w:p>
    <w:p>
      <w:pPr>
        <w:pStyle w:val="45"/>
        <w:rPr>
          <w:iCs/>
          <w:lang w:eastAsia="zh-CN"/>
        </w:rPr>
      </w:pPr>
      <w:r>
        <w:rPr>
          <w:lang w:eastAsia="zh-CN"/>
        </w:rPr>
        <w:t>Support switching from the current active BWP to a positioning dedicated BWP for PRS measurement without MG.</w:t>
      </w:r>
    </w:p>
    <w:p>
      <w:pPr>
        <w:pStyle w:val="45"/>
        <w:numPr>
          <w:ilvl w:val="1"/>
          <w:numId w:val="25"/>
        </w:numPr>
        <w:rPr>
          <w:iCs/>
          <w:lang w:eastAsia="zh-CN"/>
        </w:rPr>
      </w:pPr>
      <w:r>
        <w:rPr>
          <w:lang w:eastAsia="zh-CN"/>
        </w:rPr>
        <w:t>FFS configuration of the positioning dedicated BWP</w:t>
      </w:r>
    </w:p>
    <w:p>
      <w:pPr>
        <w:pStyle w:val="45"/>
        <w:numPr>
          <w:ilvl w:val="1"/>
          <w:numId w:val="25"/>
        </w:numPr>
        <w:rPr>
          <w:iCs/>
          <w:lang w:eastAsia="zh-CN"/>
        </w:rPr>
      </w:pPr>
      <w:r>
        <w:rPr>
          <w:lang w:eastAsia="zh-CN"/>
        </w:rPr>
        <w:t>FFS the time duration for the positioning dedicated BWP</w:t>
      </w:r>
    </w:p>
    <w:p>
      <w:pPr>
        <w:pStyle w:val="45"/>
        <w:numPr>
          <w:ilvl w:val="1"/>
          <w:numId w:val="25"/>
        </w:numPr>
        <w:rPr>
          <w:iCs/>
          <w:lang w:eastAsia="zh-CN"/>
        </w:rPr>
      </w:pPr>
      <w:r>
        <w:rPr>
          <w:lang w:eastAsia="zh-CN"/>
        </w:rPr>
        <w:t>FFS triggering of BWP switching</w:t>
      </w:r>
    </w:p>
    <w:p>
      <w:pPr>
        <w:pStyle w:val="45"/>
        <w:numPr>
          <w:ilvl w:val="1"/>
          <w:numId w:val="25"/>
        </w:numPr>
        <w:rPr>
          <w:iCs/>
          <w:lang w:eastAsia="zh-CN"/>
        </w:rPr>
      </w:pPr>
      <w:r>
        <w:rPr>
          <w:lang w:eastAsia="zh-CN"/>
        </w:rPr>
        <w:t>FFS whether data can be received on the positioning dedicated BWP</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Prefer to further discuss Proposal 3.1.1-1. We don</w:t>
            </w:r>
            <w:r>
              <w:rPr>
                <w:rFonts w:ascii="Arial" w:hAnsi="Arial" w:cs="Arial"/>
                <w:iCs/>
                <w:sz w:val="16"/>
                <w:lang w:eastAsia="zh-CN"/>
              </w:rPr>
              <w:t>’</w:t>
            </w:r>
            <w:r>
              <w:rPr>
                <w:rFonts w:hint="eastAsia" w:ascii="Arial" w:hAnsi="Arial" w:cs="Arial"/>
                <w:iCs/>
                <w:sz w:val="16"/>
                <w:lang w:eastAsia="zh-CN"/>
              </w:rPr>
              <w:t>t need to to be rush to support a method that may have strong impact on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 not support to defined a positioning-dedicated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 xml:space="preserve">either </w:t>
            </w:r>
            <w:r>
              <w:rPr>
                <w:rFonts w:ascii="Arial" w:hAnsi="Arial" w:cs="Arial"/>
                <w:iCs/>
                <w:sz w:val="16"/>
                <w:lang w:eastAsia="zh-CN"/>
              </w:rPr>
              <w:t>Yes nor No</w:t>
            </w:r>
          </w:p>
        </w:tc>
        <w:tc>
          <w:tcPr>
            <w:tcW w:w="6379" w:type="dxa"/>
            <w:vAlign w:val="center"/>
          </w:tcPr>
          <w:p>
            <w:pPr>
              <w:widowControl w:val="0"/>
              <w:spacing w:after="0"/>
              <w:rPr>
                <w:rFonts w:ascii="Arial" w:hAnsi="Arial" w:cs="Arial"/>
                <w:iCs/>
                <w:sz w:val="16"/>
                <w:lang w:eastAsia="zh-CN"/>
              </w:rPr>
            </w:pPr>
            <w:r>
              <w:rPr>
                <w:rFonts w:hint="eastAsia" w:ascii="Arial" w:hAnsi="Arial" w:cs="Arial"/>
                <w:iCs/>
                <w:sz w:val="16"/>
                <w:lang w:eastAsia="zh-CN"/>
              </w:rPr>
              <w:t>1, waiting for 3.1.1-1 to be agreed</w:t>
            </w: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r>
              <w:rPr>
                <w:rFonts w:ascii="Arial" w:hAnsi="Arial" w:cs="Arial"/>
                <w:iCs/>
                <w:sz w:val="16"/>
                <w:lang w:eastAsia="zh-CN"/>
              </w:rPr>
              <w:t>We propose the following wording, which may be more general:</w:t>
            </w: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want to clarify that w</w:t>
            </w:r>
            <w:r>
              <w:rPr>
                <w:rFonts w:hint="eastAsia" w:ascii="Arial" w:hAnsi="Arial" w:cs="Arial"/>
                <w:iCs/>
                <w:sz w:val="16"/>
                <w:lang w:eastAsia="zh-CN"/>
              </w:rPr>
              <w:t xml:space="preserve">hat </w:t>
            </w:r>
            <w:r>
              <w:rPr>
                <w:rFonts w:ascii="Arial" w:hAnsi="Arial" w:cs="Arial"/>
                <w:iCs/>
                <w:sz w:val="16"/>
                <w:lang w:eastAsia="zh-CN"/>
              </w:rPr>
              <w:t>is the difference between MG and switch to positioning dedicated BWP without data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 xml:space="preserve">o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Comments </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trike/>
                <w:color w:val="FF0000"/>
                <w:sz w:val="16"/>
                <w:lang w:eastAsia="ko-KR"/>
              </w:rPr>
            </w:pPr>
            <w:r>
              <w:rPr>
                <w:rFonts w:ascii="Arial" w:hAnsi="Arial" w:cs="Arial" w:eastAsiaTheme="minorEastAsia"/>
                <w:iCs/>
                <w:strike/>
                <w:color w:val="FF0000"/>
                <w:sz w:val="16"/>
                <w:szCs w:val="16"/>
                <w:lang w:eastAsia="zh-CN"/>
              </w:rPr>
              <w:t>FL</w:t>
            </w:r>
          </w:p>
        </w:tc>
        <w:tc>
          <w:tcPr>
            <w:tcW w:w="1134" w:type="dxa"/>
            <w:vAlign w:val="center"/>
          </w:tcPr>
          <w:p>
            <w:pPr>
              <w:widowControl w:val="0"/>
              <w:rPr>
                <w:rFonts w:ascii="Arial" w:hAnsi="Arial" w:eastAsia="Malgun Gothic" w:cs="Arial"/>
                <w:iCs/>
                <w:strike/>
                <w:color w:val="FF0000"/>
                <w:sz w:val="16"/>
                <w:lang w:eastAsia="ko-KR"/>
              </w:rPr>
            </w:pPr>
          </w:p>
        </w:tc>
        <w:tc>
          <w:tcPr>
            <w:tcW w:w="6379" w:type="dxa"/>
            <w:vAlign w:val="center"/>
          </w:tcPr>
          <w:p>
            <w:pPr>
              <w:widowControl w:val="0"/>
              <w:rPr>
                <w:rFonts w:ascii="Arial" w:hAnsi="Arial" w:cs="Arial"/>
                <w:iCs/>
                <w:strike/>
                <w:color w:val="FF0000"/>
                <w:sz w:val="16"/>
                <w:lang w:eastAsia="zh-CN"/>
              </w:rPr>
            </w:pPr>
            <w:r>
              <w:rPr>
                <w:rFonts w:ascii="Arial" w:hAnsi="Arial" w:cs="Arial" w:eastAsiaTheme="minorEastAsia"/>
                <w:iCs/>
                <w:strike/>
                <w:color w:val="FF0000"/>
                <w:sz w:val="16"/>
                <w:szCs w:val="16"/>
                <w:lang w:eastAsia="zh-CN"/>
              </w:rPr>
              <w:t>To Nokia, currently the proposal does not preclude either case, which can be subject to further study.</w:t>
            </w:r>
          </w:p>
        </w:tc>
      </w:tr>
    </w:tbl>
    <w:p>
      <w:pPr>
        <w:rPr>
          <w:lang w:eastAsia="zh-CN"/>
        </w:rPr>
      </w:pPr>
    </w:p>
    <w:p>
      <w:pPr>
        <w:rPr>
          <w:b/>
          <w:lang w:eastAsia="zh-CN"/>
        </w:rPr>
      </w:pPr>
      <w:r>
        <w:rPr>
          <w:b/>
          <w:lang w:eastAsia="zh-CN"/>
        </w:rPr>
        <w:t>FL summary:</w:t>
      </w:r>
    </w:p>
    <w:p>
      <w:pPr>
        <w:rPr>
          <w:lang w:eastAsia="zh-CN"/>
        </w:rPr>
      </w:pPr>
      <w:r>
        <w:rPr>
          <w:lang w:eastAsia="zh-CN"/>
        </w:rPr>
        <w:t>Among the companies providing the reponse</w:t>
      </w:r>
    </w:p>
    <w:p>
      <w:pPr>
        <w:pStyle w:val="44"/>
        <w:numPr>
          <w:ilvl w:val="0"/>
          <w:numId w:val="29"/>
        </w:numPr>
        <w:ind w:firstLineChars="0"/>
        <w:rPr>
          <w:lang w:eastAsia="zh-CN"/>
        </w:rPr>
      </w:pPr>
      <w:r>
        <w:rPr>
          <w:rFonts w:hint="eastAsia"/>
          <w:lang w:eastAsia="zh-CN"/>
        </w:rPr>
        <w:t>S</w:t>
      </w:r>
      <w:r>
        <w:rPr>
          <w:lang w:eastAsia="zh-CN"/>
        </w:rPr>
        <w:t>upport (2): vivo, CMCC</w:t>
      </w:r>
    </w:p>
    <w:p>
      <w:pPr>
        <w:pStyle w:val="44"/>
        <w:numPr>
          <w:ilvl w:val="0"/>
          <w:numId w:val="29"/>
        </w:numPr>
        <w:ind w:firstLineChars="0"/>
        <w:rPr>
          <w:lang w:eastAsia="zh-CN"/>
        </w:rPr>
      </w:pPr>
      <w:r>
        <w:rPr>
          <w:lang w:eastAsia="zh-CN"/>
        </w:rPr>
        <w:t>Not support (5): OPPO, Ericsson, Qualcomm, Huawei, Samsung, LGE, Intel</w:t>
      </w:r>
    </w:p>
    <w:p>
      <w:pPr>
        <w:pStyle w:val="44"/>
        <w:numPr>
          <w:ilvl w:val="0"/>
          <w:numId w:val="29"/>
        </w:numPr>
        <w:ind w:firstLineChars="0"/>
        <w:rPr>
          <w:lang w:eastAsia="zh-CN"/>
        </w:rPr>
      </w:pPr>
      <w:r>
        <w:rPr>
          <w:lang w:eastAsia="zh-CN"/>
        </w:rPr>
        <w:t>Postpone (4): ZTE, MTK, CATT, Nokia</w:t>
      </w:r>
    </w:p>
    <w:p>
      <w:pPr>
        <w:pStyle w:val="44"/>
        <w:numPr>
          <w:ilvl w:val="0"/>
          <w:numId w:val="29"/>
        </w:numPr>
        <w:ind w:firstLineChars="0"/>
        <w:rPr>
          <w:lang w:eastAsia="zh-CN"/>
        </w:rPr>
      </w:pPr>
      <w:r>
        <w:rPr>
          <w:lang w:eastAsia="zh-CN"/>
        </w:rPr>
        <w:t>Unclear (1): Xiaomi</w:t>
      </w:r>
    </w:p>
    <w:p>
      <w:pPr>
        <w:pStyle w:val="44"/>
        <w:numPr>
          <w:ilvl w:val="0"/>
          <w:numId w:val="29"/>
        </w:numPr>
        <w:ind w:firstLineChars="0"/>
        <w:rPr>
          <w:lang w:eastAsia="zh-CN"/>
        </w:rPr>
      </w:pPr>
      <w:r>
        <w:rPr>
          <w:lang w:eastAsia="zh-CN"/>
        </w:rPr>
        <w:t>Wording suggestion (1): MTK</w:t>
      </w:r>
    </w:p>
    <w:p>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-dedicated BWP or BWP adaptation for the cases when the current active DL BWP does not match the PRS bandwidth..</w:t>
      </w:r>
    </w:p>
    <w:p>
      <w:pPr>
        <w:rPr>
          <w:lang w:eastAsia="zh-CN"/>
        </w:rPr>
      </w:pPr>
    </w:p>
    <w:p>
      <w:pPr>
        <w:pStyle w:val="3"/>
        <w:rPr>
          <w:lang w:eastAsia="zh-CN"/>
        </w:rPr>
      </w:pPr>
      <w:r>
        <w:rPr>
          <w:lang w:eastAsia="zh-CN"/>
        </w:rPr>
        <w:t>New PRS processing capabilities</w:t>
      </w:r>
    </w:p>
    <w:p>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pPr>
        <w:pStyle w:val="4"/>
        <w:rPr>
          <w:lang w:eastAsia="zh-CN"/>
        </w:rPr>
      </w:pPr>
      <w:r>
        <w:rPr>
          <w:rFonts w:hint="eastAsia"/>
          <w:lang w:eastAsia="zh-CN"/>
        </w:rPr>
        <w:t>R</w:t>
      </w:r>
      <w:r>
        <w:rPr>
          <w:lang w:eastAsia="zh-CN"/>
        </w:rPr>
        <w:t>ound 1</w:t>
      </w:r>
    </w:p>
    <w:p>
      <w:pPr>
        <w:rPr>
          <w:lang w:eastAsia="zh-CN"/>
        </w:rPr>
      </w:pPr>
      <w:r>
        <w:rPr>
          <w:lang w:eastAsia="zh-CN"/>
        </w:rPr>
        <w:t>The FL has the following tentative proposal.</w:t>
      </w:r>
    </w:p>
    <w:p>
      <w:pPr>
        <w:pStyle w:val="4"/>
        <w:numPr>
          <w:ilvl w:val="0"/>
          <w:numId w:val="0"/>
        </w:numPr>
        <w:rPr>
          <w:rFonts w:ascii="Arial" w:hAnsi="Arial" w:cs="Arial"/>
          <w:lang w:eastAsia="zh-CN"/>
        </w:rPr>
      </w:pPr>
      <w:r>
        <w:rPr>
          <w:rFonts w:ascii="Arial" w:hAnsi="Arial" w:cs="Arial"/>
          <w:lang w:eastAsia="zh-CN"/>
        </w:rPr>
        <w:t>Proposal 3.4.1-1:</w:t>
      </w:r>
    </w:p>
    <w:p>
      <w:pPr>
        <w:pStyle w:val="45"/>
        <w:rPr>
          <w:iCs/>
          <w:lang w:eastAsia="zh-CN"/>
        </w:rPr>
      </w:pPr>
      <w:r>
        <w:rPr>
          <w:lang w:eastAsia="zh-CN"/>
        </w:rPr>
        <w:t>Define new DL PRS processing capabilities (N, T) for PRS processing outside MG.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Similar comment as Proposal 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Support. This can be discuss further at a later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Samsung</w:t>
            </w:r>
            <w:r>
              <w:rPr>
                <w:rFonts w:hint="eastAsia" w:ascii="Arial" w:hAnsi="Arial" w:cs="Arial"/>
                <w:iCs/>
                <w:sz w:val="16"/>
                <w:lang w:eastAsia="zh-CN"/>
              </w:rPr>
              <w:t xml:space="preserve"> </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Similar comment as Proposal 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 with comments</w:t>
            </w:r>
          </w:p>
        </w:tc>
        <w:tc>
          <w:tcPr>
            <w:tcW w:w="6379" w:type="dxa"/>
          </w:tcPr>
          <w:p>
            <w:pPr>
              <w:widowControl w:val="0"/>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pPr>
        <w:rPr>
          <w:lang w:eastAsia="zh-CN"/>
        </w:rPr>
      </w:pPr>
    </w:p>
    <w:p>
      <w:pPr>
        <w:rPr>
          <w:b/>
          <w:lang w:eastAsia="zh-CN"/>
        </w:rPr>
      </w:pPr>
      <w:r>
        <w:rPr>
          <w:b/>
          <w:lang w:eastAsia="zh-CN"/>
        </w:rPr>
        <w:t>FL summary:</w:t>
      </w:r>
    </w:p>
    <w:p>
      <w:pPr>
        <w:rPr>
          <w:lang w:eastAsia="zh-CN"/>
        </w:rPr>
      </w:pPr>
      <w:r>
        <w:rPr>
          <w:lang w:eastAsia="zh-CN"/>
        </w:rPr>
        <w:t>Among the companies providing the reponse</w:t>
      </w:r>
    </w:p>
    <w:p>
      <w:pPr>
        <w:pStyle w:val="44"/>
        <w:numPr>
          <w:ilvl w:val="0"/>
          <w:numId w:val="29"/>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pPr>
        <w:pStyle w:val="44"/>
        <w:numPr>
          <w:ilvl w:val="0"/>
          <w:numId w:val="29"/>
        </w:numPr>
        <w:ind w:firstLineChars="0"/>
        <w:rPr>
          <w:lang w:eastAsia="zh-CN"/>
        </w:rPr>
      </w:pPr>
      <w:r>
        <w:rPr>
          <w:lang w:eastAsia="zh-CN"/>
        </w:rPr>
        <w:t>Postpone (2): ZTE, Nokia</w:t>
      </w:r>
    </w:p>
    <w:p>
      <w:pPr>
        <w:rPr>
          <w:lang w:eastAsia="zh-CN"/>
        </w:rPr>
      </w:pPr>
      <w:r>
        <w:rPr>
          <w:lang w:eastAsia="zh-CN"/>
        </w:rPr>
        <w:t>The feature has majority support. However there was concern to wait for the conclusion whether PRS measurement outside MG is supported.</w:t>
      </w:r>
    </w:p>
    <w:p>
      <w:pPr>
        <w:rPr>
          <w:lang w:eastAsia="zh-CN"/>
        </w:rPr>
      </w:pPr>
    </w:p>
    <w:p>
      <w:pPr>
        <w:pStyle w:val="3"/>
        <w:rPr>
          <w:lang w:eastAsia="zh-CN"/>
        </w:rPr>
      </w:pPr>
      <w:r>
        <w:rPr>
          <w:rFonts w:hint="eastAsia"/>
          <w:lang w:eastAsia="zh-CN"/>
        </w:rPr>
        <w:t>O</w:t>
      </w:r>
      <w:r>
        <w:rPr>
          <w:lang w:eastAsia="zh-CN"/>
        </w:rPr>
        <w:t>ther proposals</w:t>
      </w:r>
    </w:p>
    <w:p>
      <w:pPr>
        <w:rPr>
          <w:iCs/>
          <w:lang w:val="en-GB" w:eastAsia="zh-CN"/>
        </w:rPr>
      </w:pPr>
      <w:r>
        <w:rPr>
          <w:iCs/>
          <w:lang w:val="en-GB" w:eastAsia="zh-CN"/>
        </w:rPr>
        <w:t>Due to limited support among companies, it is encouraged for companies to bring up their views on the following aspects in the next meeting.</w:t>
      </w:r>
    </w:p>
    <w:p>
      <w:pPr>
        <w:pStyle w:val="44"/>
        <w:numPr>
          <w:ilvl w:val="0"/>
          <w:numId w:val="44"/>
        </w:numPr>
        <w:ind w:firstLineChars="0"/>
        <w:rPr>
          <w:iCs/>
          <w:lang w:val="en-GB" w:eastAsia="zh-CN"/>
        </w:rPr>
      </w:pPr>
      <w:r>
        <w:rPr>
          <w:iCs/>
          <w:lang w:val="en-GB" w:eastAsia="zh-CN"/>
        </w:rPr>
        <w:t>PRS processing with respect SCell activation [2]</w:t>
      </w:r>
    </w:p>
    <w:p>
      <w:pPr>
        <w:pStyle w:val="44"/>
        <w:numPr>
          <w:ilvl w:val="0"/>
          <w:numId w:val="44"/>
        </w:numPr>
        <w:ind w:firstLineChars="0"/>
        <w:rPr>
          <w:iCs/>
          <w:lang w:val="en-GB" w:eastAsia="zh-CN"/>
        </w:rPr>
      </w:pPr>
      <w:r>
        <w:rPr>
          <w:iCs/>
          <w:lang w:val="en-GB" w:eastAsia="zh-CN"/>
        </w:rPr>
        <w:t>Dynamic muting of PRS [8]</w:t>
      </w:r>
    </w:p>
    <w:p>
      <w:pPr>
        <w:pStyle w:val="44"/>
        <w:numPr>
          <w:ilvl w:val="0"/>
          <w:numId w:val="44"/>
        </w:numPr>
        <w:ind w:firstLineChars="0"/>
        <w:rPr>
          <w:iCs/>
          <w:lang w:val="en-GB" w:eastAsia="zh-CN"/>
        </w:rPr>
      </w:pPr>
      <w:r>
        <w:rPr>
          <w:iCs/>
          <w:lang w:val="en-GB" w:eastAsia="zh-CN"/>
        </w:rPr>
        <w:t>Indication in the assistance data that the PRS can be measured without MG [18]</w:t>
      </w:r>
    </w:p>
    <w:p>
      <w:pPr>
        <w:rPr>
          <w:lang w:val="en-GB" w:eastAsia="zh-CN"/>
        </w:rPr>
      </w:pPr>
    </w:p>
    <w:p>
      <w:pPr>
        <w:pStyle w:val="2"/>
        <w:rPr>
          <w:lang w:eastAsia="zh-CN"/>
        </w:rPr>
      </w:pPr>
      <w:r>
        <w:rPr>
          <w:rFonts w:hint="eastAsia"/>
          <w:lang w:eastAsia="zh-CN"/>
        </w:rPr>
        <w:t>L</w:t>
      </w:r>
      <w:r>
        <w:rPr>
          <w:lang w:eastAsia="zh-CN"/>
        </w:rPr>
        <w:t>atency improvements with respect to PRS measurement with MG</w:t>
      </w:r>
    </w:p>
    <w:p>
      <w:pPr>
        <w:pStyle w:val="3"/>
        <w:numPr>
          <w:ilvl w:val="0"/>
          <w:numId w:val="0"/>
        </w:numPr>
        <w:rPr>
          <w:lang w:eastAsia="zh-CN"/>
        </w:rPr>
      </w:pPr>
      <w:r>
        <w:rPr>
          <w:rFonts w:hint="eastAsia"/>
          <w:lang w:eastAsia="zh-CN"/>
        </w:rPr>
        <w:t>S</w:t>
      </w:r>
      <w:r>
        <w:rPr>
          <w:lang w:eastAsia="zh-CN"/>
        </w:rPr>
        <w:t>ummary of views based on t-doc submission</w:t>
      </w:r>
    </w:p>
    <w:p>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26"/>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Company</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Huawei, HiSilicon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The measurement gap enhancement for the purpose of PRS measurement can be included in the current RAN4-led measurement gap enhancement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7:</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Pre-configured MG for positioning should be supported for NR positioning.</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8:</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LMF-initiated pre-configuration and/or activation/deactivation of an MG associated with on-demand PRS needs to be considered in Rel-17.</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9:</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 xml:space="preserve"> </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Measurement gap enhancement for concurrent processing multiple positioning frequency layers can be considered.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10:</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BWP switching can be considered in Rel-17 as an alternative to using measurement gap.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11:</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MG enhancements, such as pre-configuration MG for positioning, multiple concurrent/ independent MG, and the mechanisms of activation/deactivation of MG following a DCI, should be considered for PRS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CATT [3]</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To reduce latency, the aperiodic measurement gap for NR positioning should be introduced.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7: Support the following methods of the measurement gap configuration for reducing the positioning latency: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UE/serving gNB informs LMF about the existing measurement gap configuration.</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b)</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LMF sends the recommended transmission time of on-demand DL PRS for a UE to the gNBs based on the UE capability of whether to support positioning measurement without measurement gap.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LMF informs UE of the expected measurement gap before on-demand PRS is configured to UE by LMF.</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LMF sends the recommended measurement gap configuration for a UE to the serving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[4]</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5: For the sake of latency reduction related to the measurement gap, Rel-17 should be able to allow LMF to request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[6]</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9: For Measurement gaps shared between Positioning and mobility measurements, support increased priority of processing of Positioning resources when fast PRS processing is configured to the UE.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10: Support configuring a separate Measurement Gap for the purpose of Positioning only. Send an LS to RAN4 informing them about this agreement.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Minimum length of Processing Time shall be [4]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[7]</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5: study to support lower-layer signaling based (for example DCI-based or MAC CE-based) measurement gap configuration.</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study to support lower-layer signaling based (for example PUCCH-based or MAC-CE based) measurement gap request.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7: Study to support one triggered measurement gap with multiple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nterDigital [8]</w:t>
            </w:r>
          </w:p>
        </w:tc>
        <w:tc>
          <w:tcPr>
            <w:tcW w:w="7852" w:type="dxa"/>
          </w:tcPr>
          <w:p>
            <w:pPr>
              <w:widowControl w:val="0"/>
              <w:rPr>
                <w:rFonts w:ascii="Arial" w:hAnsi="Arial" w:cs="Arial"/>
                <w:color w:val="000000" w:themeColor="text1"/>
                <w:sz w:val="16"/>
                <w:szCs w:val="16"/>
                <w:lang w:val="en-CA" w:eastAsia="zh-CN"/>
                <w14:textFill>
                  <w14:solidFill>
                    <w14:schemeClr w14:val="tx1"/>
                  </w14:solidFill>
                </w14:textFill>
              </w:rPr>
            </w:pPr>
            <w:r>
              <w:rPr>
                <w:rFonts w:ascii="Arial" w:hAnsi="Arial" w:cs="Arial"/>
                <w:color w:val="000000" w:themeColor="text1"/>
                <w:sz w:val="16"/>
                <w:szCs w:val="16"/>
                <w:lang w:val="en-CA" w:eastAsia="zh-CN"/>
                <w14:textFill>
                  <w14:solidFill>
                    <w14:schemeClr w14:val="tx1"/>
                  </w14:solidFill>
                </w14:textFill>
              </w:rPr>
              <w:t>Proposal 4: Support fast activation of measurement gap via MAC-CE.</w:t>
            </w:r>
          </w:p>
          <w:p>
            <w:pPr>
              <w:widowControl w:val="0"/>
              <w:rPr>
                <w:rFonts w:ascii="Arial" w:hAnsi="Arial" w:cs="Arial"/>
                <w:color w:val="000000" w:themeColor="text1"/>
                <w:sz w:val="16"/>
                <w:szCs w:val="16"/>
                <w:lang w:val="en-CA" w:eastAsia="zh-CN"/>
                <w14:textFill>
                  <w14:solidFill>
                    <w14:schemeClr w14:val="tx1"/>
                  </w14:solidFill>
                </w14:textFill>
              </w:rPr>
            </w:pPr>
            <w:r>
              <w:rPr>
                <w:rFonts w:ascii="Arial" w:hAnsi="Arial" w:cs="Arial"/>
                <w:color w:val="000000" w:themeColor="text1"/>
                <w:sz w:val="16"/>
                <w:szCs w:val="16"/>
                <w:lang w:val="en-CA" w:eastAsia="zh-CN"/>
                <w14:textFill>
                  <w14:solidFill>
                    <w14:schemeClr w14:val="tx1"/>
                  </w14:solidFill>
                </w14:textFill>
              </w:rPr>
              <w:t>Proposal 5: Support priority indication for the measurement gap associated with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For the case of DL PRS processing with measurement gap to reduce latency of NR positioning further consider the following enhancements</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Optimization of Rel.16 measurement gap patterns</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Pre-configuration of multiple measurement gaps patterns and associated DL PRS configurations</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Introduction of DCI signaling indicating DL PRS configuration/measurement gap IDs for DL PRS transmission and processing by UE</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RAN1 send LS to RAN2/RAN4 capturing status of the RAN1 discussion related to MGs for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[11]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Support measurement gap indication from LMF to gNB.</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Support L1 signalling (positioning DCI) indicating the UE to perform positioning measurement.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Introduce a new measurement gap smaller than 20 ms in order to provide low physical layer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[13]</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1: </w:t>
            </w:r>
          </w:p>
          <w:p>
            <w:pPr>
              <w:pStyle w:val="44"/>
              <w:widowControl w:val="0"/>
              <w:numPr>
                <w:ilvl w:val="0"/>
                <w:numId w:val="4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To reduce physical layer latency for measurement, following additional information could be considered for UE to monitor reduced the number of DL PRS:</w:t>
            </w:r>
          </w:p>
          <w:p>
            <w:pPr>
              <w:pStyle w:val="44"/>
              <w:widowControl w:val="0"/>
              <w:numPr>
                <w:ilvl w:val="1"/>
                <w:numId w:val="4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maximum and/or the minimum number of DL PRS resource(s) or sets</w:t>
            </w:r>
          </w:p>
          <w:p>
            <w:pPr>
              <w:pStyle w:val="44"/>
              <w:widowControl w:val="0"/>
              <w:numPr>
                <w:ilvl w:val="1"/>
                <w:numId w:val="4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indices of sorted DL PPS resources and/or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Support triggering of on-demand measurement gap by MAC CE or DCI, and the triggering of on-demand PRS and PUSCH resource allocation for PRS measurement report can be indicated by the same DCI.</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6: Consider of simultaneous reception of PRS and data by different panel for MPUE by panel specific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w:t>
            </w:r>
            <w:r>
              <w:rPr>
                <w:rFonts w:hint="eastAsia" w:ascii="Arial" w:hAnsi="Arial" w:cs="Arial"/>
                <w:color w:val="000000" w:themeColor="text1"/>
                <w:sz w:val="16"/>
                <w:szCs w:val="16"/>
                <w:lang w:eastAsia="zh-CN"/>
                <w14:textFill>
                  <w14:solidFill>
                    <w14:schemeClr w14:val="tx1"/>
                  </w14:solidFill>
                </w14:textFill>
              </w:rPr>
              <w:t>,</w:t>
            </w:r>
            <w:r>
              <w:rPr>
                <w:rFonts w:ascii="Arial" w:hAnsi="Arial" w:cs="Arial"/>
                <w:color w:val="000000" w:themeColor="text1"/>
                <w:sz w:val="16"/>
                <w:szCs w:val="16"/>
                <w:lang w:eastAsia="zh-CN"/>
                <w14:textFill>
                  <w14:solidFill>
                    <w14:schemeClr w14:val="tx1"/>
                  </w14:solidFill>
                </w14:textFill>
              </w:rPr>
              <w:t xml:space="preserve"> MotM [17]</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RAN1 to consider the benefits of lower MGRPs. Feasibility of such an enhancement to be determined by RAN4.</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5: RAN1 to consider physical-layer signalling request of the MG, e.g. DCI for requesting the MG configuration.</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gNB and LMF can align on the expected delay related to the request and application of the MG configuration in order to adapt the UE response time accordingly. May involve further work in RAN2/RAN3.</w:t>
            </w:r>
          </w:p>
        </w:tc>
      </w:tr>
    </w:tbl>
    <w:p>
      <w:pPr>
        <w:rPr>
          <w:lang w:eastAsia="zh-CN"/>
        </w:rPr>
      </w:pPr>
    </w:p>
    <w:p>
      <w:pPr>
        <w:rPr>
          <w:lang w:val="en-GB" w:eastAsia="zh-CN"/>
        </w:rPr>
      </w:pPr>
      <w:r>
        <w:rPr>
          <w:rFonts w:hint="eastAsia"/>
          <w:lang w:val="en-GB" w:eastAsia="zh-CN"/>
        </w:rPr>
        <w:t>B</w:t>
      </w:r>
      <w:r>
        <w:rPr>
          <w:lang w:val="en-GB" w:eastAsia="zh-CN"/>
        </w:rPr>
        <w:t>ased on the summary, the following issues are identified.</w:t>
      </w:r>
    </w:p>
    <w:p>
      <w:pPr>
        <w:pStyle w:val="44"/>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pPr>
        <w:pStyle w:val="44"/>
        <w:numPr>
          <w:ilvl w:val="0"/>
          <w:numId w:val="18"/>
        </w:numPr>
        <w:ind w:firstLineChars="0"/>
        <w:rPr>
          <w:lang w:val="en-GB" w:eastAsia="zh-CN"/>
        </w:rPr>
      </w:pPr>
      <w:r>
        <w:rPr>
          <w:rFonts w:hint="eastAsia"/>
          <w:lang w:val="en-GB" w:eastAsia="zh-CN"/>
        </w:rPr>
        <w:t>M</w:t>
      </w:r>
      <w:r>
        <w:rPr>
          <w:lang w:val="en-GB" w:eastAsia="zh-CN"/>
        </w:rPr>
        <w:t>G request enhancements</w:t>
      </w:r>
    </w:p>
    <w:p>
      <w:pPr>
        <w:pStyle w:val="44"/>
        <w:numPr>
          <w:ilvl w:val="0"/>
          <w:numId w:val="18"/>
        </w:numPr>
        <w:ind w:firstLineChars="0"/>
        <w:rPr>
          <w:lang w:val="en-GB" w:eastAsia="zh-CN"/>
        </w:rPr>
      </w:pPr>
      <w:r>
        <w:rPr>
          <w:lang w:val="en-GB" w:eastAsia="zh-CN"/>
        </w:rPr>
        <w:t>MG pattern enhancements</w:t>
      </w:r>
    </w:p>
    <w:p>
      <w:pPr>
        <w:pStyle w:val="44"/>
        <w:numPr>
          <w:ilvl w:val="0"/>
          <w:numId w:val="18"/>
        </w:numPr>
        <w:ind w:firstLineChars="0"/>
        <w:rPr>
          <w:lang w:val="en-GB" w:eastAsia="zh-CN"/>
        </w:rPr>
      </w:pPr>
      <w:r>
        <w:rPr>
          <w:lang w:val="en-GB" w:eastAsia="zh-CN"/>
        </w:rPr>
        <w:t>PRS measurement enhancements inside MG</w:t>
      </w:r>
    </w:p>
    <w:p>
      <w:pPr>
        <w:rPr>
          <w:lang w:eastAsia="zh-CN"/>
        </w:rPr>
      </w:pPr>
    </w:p>
    <w:p>
      <w:pPr>
        <w:pStyle w:val="3"/>
        <w:rPr>
          <w:lang w:eastAsia="zh-CN"/>
        </w:rPr>
      </w:pPr>
      <w:r>
        <w:rPr>
          <w:lang w:eastAsia="zh-CN"/>
        </w:rPr>
        <w:t>Preconfiguration of MG with activation/triggering</w:t>
      </w:r>
    </w:p>
    <w:p>
      <w:pPr>
        <w:rPr>
          <w:lang w:eastAsia="zh-CN"/>
        </w:rPr>
      </w:pPr>
      <w:r>
        <w:rPr>
          <w:lang w:eastAsia="zh-CN"/>
        </w:rPr>
        <w:t>Various sources (vivo [2], CATT [3], OPPO [7], InterDigital [8], Intel [9], Sony [11], Xiaomi [15], Lenovo [17]) support preconfiguration of MG with activation/triggering by lower layer signaling to reduce latency for PRS measurement inside MG.</w:t>
      </w:r>
    </w:p>
    <w:p>
      <w:pPr>
        <w:rPr>
          <w:lang w:eastAsia="zh-CN"/>
        </w:rPr>
      </w:pPr>
      <w:r>
        <w:rPr>
          <w:lang w:eastAsia="zh-CN"/>
        </w:rPr>
        <w:t>In particular,</w:t>
      </w:r>
    </w:p>
    <w:p>
      <w:pPr>
        <w:pStyle w:val="44"/>
        <w:numPr>
          <w:ilvl w:val="0"/>
          <w:numId w:val="18"/>
        </w:numPr>
        <w:ind w:firstLineChars="0"/>
        <w:rPr>
          <w:lang w:eastAsia="zh-CN"/>
        </w:rPr>
      </w:pPr>
      <w:r>
        <w:rPr>
          <w:lang w:eastAsia="zh-CN"/>
        </w:rPr>
        <w:t>vivo [2] proposed LMF-initiated pre-configuration, and activation/deactivation.</w:t>
      </w:r>
    </w:p>
    <w:p>
      <w:pPr>
        <w:pStyle w:val="44"/>
        <w:numPr>
          <w:ilvl w:val="0"/>
          <w:numId w:val="18"/>
        </w:numPr>
        <w:ind w:firstLineChars="0"/>
        <w:rPr>
          <w:lang w:eastAsia="zh-CN"/>
        </w:rPr>
      </w:pPr>
      <w:r>
        <w:rPr>
          <w:lang w:eastAsia="zh-CN"/>
        </w:rPr>
        <w:t>CATT [3] proposed to support aperiodic MG</w:t>
      </w:r>
    </w:p>
    <w:p>
      <w:pPr>
        <w:pStyle w:val="44"/>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pPr>
        <w:pStyle w:val="44"/>
        <w:numPr>
          <w:ilvl w:val="0"/>
          <w:numId w:val="18"/>
        </w:numPr>
        <w:ind w:firstLineChars="0"/>
        <w:rPr>
          <w:lang w:eastAsia="zh-CN"/>
        </w:rPr>
      </w:pPr>
      <w:r>
        <w:rPr>
          <w:rFonts w:hint="eastAsia"/>
          <w:lang w:eastAsia="zh-CN"/>
        </w:rPr>
        <w:t>InterDigital [8] propose MG activation with MAC CE.</w:t>
      </w:r>
    </w:p>
    <w:p>
      <w:pPr>
        <w:pStyle w:val="44"/>
        <w:numPr>
          <w:ilvl w:val="0"/>
          <w:numId w:val="18"/>
        </w:numPr>
        <w:ind w:firstLineChars="0"/>
        <w:rPr>
          <w:lang w:eastAsia="zh-CN"/>
        </w:rPr>
      </w:pPr>
      <w:r>
        <w:rPr>
          <w:lang w:eastAsia="zh-CN"/>
        </w:rPr>
        <w:t>Intel [9] proposed to DCI based indication of DL PRS configuration/MG ID.</w:t>
      </w:r>
    </w:p>
    <w:p>
      <w:pPr>
        <w:pStyle w:val="44"/>
        <w:numPr>
          <w:ilvl w:val="0"/>
          <w:numId w:val="18"/>
        </w:numPr>
        <w:ind w:firstLineChars="0"/>
        <w:rPr>
          <w:lang w:eastAsia="zh-CN"/>
        </w:rPr>
      </w:pPr>
      <w:r>
        <w:rPr>
          <w:lang w:eastAsia="zh-CN"/>
        </w:rPr>
        <w:t>Sony [11] proposed L1 signaling (positioning DCI) indicating the positioning measurement (in the MG).</w:t>
      </w:r>
    </w:p>
    <w:p>
      <w:pPr>
        <w:pStyle w:val="44"/>
        <w:numPr>
          <w:ilvl w:val="0"/>
          <w:numId w:val="18"/>
        </w:numPr>
        <w:ind w:firstLineChars="0"/>
        <w:rPr>
          <w:lang w:eastAsia="zh-CN"/>
        </w:rPr>
      </w:pPr>
      <w:r>
        <w:rPr>
          <w:lang w:eastAsia="zh-CN"/>
        </w:rPr>
        <w:t>Xiaomi [15] proposed triggering of on-demand measurement gap by MAC CE or DCI.</w:t>
      </w:r>
    </w:p>
    <w:p>
      <w:pPr>
        <w:pStyle w:val="44"/>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pPr>
        <w:pStyle w:val="4"/>
        <w:rPr>
          <w:lang w:eastAsia="zh-CN"/>
        </w:rPr>
      </w:pPr>
      <w:r>
        <w:rPr>
          <w:rFonts w:hint="eastAsia"/>
          <w:lang w:eastAsia="zh-CN"/>
        </w:rPr>
        <w:t>R</w:t>
      </w:r>
      <w:r>
        <w:rPr>
          <w:lang w:eastAsia="zh-CN"/>
        </w:rPr>
        <w:t>ound 1</w:t>
      </w:r>
    </w:p>
    <w:p>
      <w:pPr>
        <w:rPr>
          <w:lang w:eastAsia="zh-CN"/>
        </w:rPr>
      </w:pPr>
      <w:r>
        <w:rPr>
          <w:lang w:eastAsia="zh-CN"/>
        </w:rPr>
        <w:t>B</w:t>
      </w:r>
      <w:r>
        <w:rPr>
          <w:rFonts w:hint="eastAsia"/>
          <w:lang w:eastAsia="zh-CN"/>
        </w:rPr>
        <w:t xml:space="preserve">ased </w:t>
      </w:r>
      <w:r>
        <w:rPr>
          <w:lang w:eastAsia="zh-CN"/>
        </w:rPr>
        <w:t>on the summary, the FL has the following tentative proposal.</w:t>
      </w:r>
    </w:p>
    <w:p>
      <w:pPr>
        <w:rPr>
          <w:rFonts w:ascii="Arial" w:hAnsi="Arial" w:cs="Arial"/>
          <w:b/>
        </w:rPr>
      </w:pPr>
      <w:r>
        <w:rPr>
          <w:rFonts w:ascii="Arial" w:hAnsi="Arial" w:cs="Arial"/>
          <w:b/>
        </w:rPr>
        <w:t>Proposal 4.1.1-1:</w:t>
      </w:r>
    </w:p>
    <w:p>
      <w:pPr>
        <w:pStyle w:val="45"/>
        <w:numPr>
          <w:ilvl w:val="0"/>
          <w:numId w:val="46"/>
        </w:numPr>
        <w:rPr>
          <w:iCs/>
          <w:lang w:eastAsia="zh-CN"/>
        </w:rPr>
      </w:pPr>
      <w:r>
        <w:rPr>
          <w:lang w:eastAsia="zh-CN"/>
        </w:rPr>
        <w:t>Preconfiguration of multiple MGs and subsequent triggering/activation with lower layer signalings (DCI or MAC CE) are supported from RAN1 perspective.</w:t>
      </w:r>
    </w:p>
    <w:p>
      <w:pPr>
        <w:pStyle w:val="45"/>
        <w:numPr>
          <w:ilvl w:val="0"/>
          <w:numId w:val="46"/>
        </w:numPr>
        <w:rPr>
          <w:iCs/>
          <w:lang w:eastAsia="zh-CN"/>
        </w:rPr>
      </w:pPr>
      <w:r>
        <w:rPr>
          <w:lang w:eastAsia="zh-CN"/>
        </w:rPr>
        <w:t>FFS signaling of the preconfiguration of multiple MGs</w:t>
      </w:r>
    </w:p>
    <w:p>
      <w:pPr>
        <w:pStyle w:val="45"/>
        <w:numPr>
          <w:ilvl w:val="0"/>
          <w:numId w:val="46"/>
        </w:numPr>
        <w:rPr>
          <w:iCs/>
          <w:lang w:eastAsia="zh-CN"/>
        </w:rPr>
      </w:pPr>
      <w:r>
        <w:rPr>
          <w:lang w:eastAsia="zh-CN"/>
        </w:rPr>
        <w:t>FFS details of lower layer signaling</w:t>
      </w:r>
    </w:p>
    <w:p>
      <w:pPr>
        <w:pStyle w:val="45"/>
        <w:numPr>
          <w:ilvl w:val="1"/>
          <w:numId w:val="46"/>
        </w:numPr>
        <w:rPr>
          <w:iCs/>
          <w:lang w:eastAsia="zh-CN"/>
        </w:rPr>
      </w:pPr>
      <w:r>
        <w:rPr>
          <w:lang w:eastAsia="zh-CN"/>
        </w:rPr>
        <w:t>Option 1: DCI</w:t>
      </w:r>
    </w:p>
    <w:p>
      <w:pPr>
        <w:pStyle w:val="45"/>
        <w:numPr>
          <w:ilvl w:val="1"/>
          <w:numId w:val="46"/>
        </w:numPr>
        <w:rPr>
          <w:iCs/>
          <w:lang w:eastAsia="zh-CN"/>
        </w:rPr>
      </w:pPr>
      <w:r>
        <w:rPr>
          <w:lang w:eastAsia="zh-CN"/>
        </w:rPr>
        <w:t>Option 2: MAC CE</w:t>
      </w:r>
    </w:p>
    <w:p>
      <w:pPr>
        <w:pStyle w:val="45"/>
        <w:numPr>
          <w:ilvl w:val="0"/>
          <w:numId w:val="46"/>
        </w:numPr>
        <w:rPr>
          <w:iCs/>
          <w:lang w:eastAsia="zh-CN"/>
        </w:rPr>
      </w:pPr>
      <w:r>
        <w:rPr>
          <w:lang w:eastAsia="zh-CN"/>
        </w:rPr>
        <w:t>Send an LS to RAN2 and RAN4</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should consult RAN4 first before we agree any enhancements related to low layer triggering MGs since this have strong impact on other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eastAsiaTheme="minorEastAsia"/>
                <w:sz w:val="20"/>
                <w:szCs w:val="20"/>
                <w:lang w:eastAsia="zh-CN"/>
              </w:rPr>
            </w:pPr>
            <w:r>
              <w:rPr>
                <w:rFonts w:eastAsiaTheme="minorEastAsia"/>
                <w:sz w:val="20"/>
                <w:szCs w:val="20"/>
                <w:lang w:eastAsia="zh-CN"/>
              </w:rPr>
              <w:t>To ZTE</w:t>
            </w:r>
          </w:p>
          <w:p>
            <w:pPr>
              <w:widowControl w:val="0"/>
              <w:rPr>
                <w:rFonts w:ascii="Arial" w:hAnsi="Arial" w:cs="Arial"/>
                <w:iCs/>
                <w:sz w:val="16"/>
                <w:lang w:eastAsia="zh-CN"/>
              </w:rPr>
            </w:pPr>
            <w:r>
              <w:rPr>
                <w:rFonts w:eastAsiaTheme="minorEastAsia"/>
                <w:sz w:val="20"/>
                <w:szCs w:val="20"/>
              </w:rPr>
              <w:t>I</w:t>
            </w:r>
            <w:r>
              <w:rPr>
                <w:rFonts w:hint="eastAsia" w:eastAsiaTheme="minorEastAsia"/>
                <w:sz w:val="20"/>
                <w:szCs w:val="20"/>
              </w:rPr>
              <w:t>n</w:t>
            </w:r>
            <w:r>
              <w:rPr>
                <w:rFonts w:eastAsiaTheme="minorEastAsia"/>
                <w:sz w:val="20"/>
                <w:szCs w:val="20"/>
              </w:rPr>
              <w:t xml:space="preserve"> RAN4, </w:t>
            </w:r>
            <w:r>
              <w:rPr>
                <w:rFonts w:hint="eastAsia" w:eastAsiaTheme="minor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hint="eastAsia" w:eastAsiaTheme="minor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Suggest making the change “</w:t>
            </w:r>
            <w:r>
              <w:rPr>
                <w:rFonts w:hint="eastAsia" w:ascii="Arial" w:hAnsi="Arial" w:cs="Arial"/>
                <w:iCs/>
                <w:sz w:val="16"/>
                <w:lang w:eastAsia="zh-CN"/>
              </w:rPr>
              <w:t xml:space="preserve">Preconfiguration of </w:t>
            </w:r>
            <w:del w:id="89" w:author="CATT - Ren Da" w:date="2021-05-19T13:20:00Z">
              <w:r>
                <w:rPr>
                  <w:rFonts w:hint="eastAsia" w:ascii="Arial" w:hAnsi="Arial" w:cs="Arial"/>
                  <w:iCs/>
                  <w:sz w:val="16"/>
                  <w:lang w:eastAsia="zh-CN"/>
                </w:rPr>
                <w:delText xml:space="preserve">multiple </w:delText>
              </w:r>
            </w:del>
            <w:ins w:id="90" w:author="CATT - Ren Da" w:date="2021-05-19T13:20:00Z">
              <w:r>
                <w:rPr>
                  <w:rFonts w:ascii="Arial" w:hAnsi="Arial" w:cs="Arial"/>
                  <w:iCs/>
                  <w:sz w:val="16"/>
                  <w:lang w:eastAsia="zh-CN"/>
                </w:rPr>
                <w:t>one or more</w:t>
              </w:r>
            </w:ins>
            <w:ins w:id="91" w:author="CATT - Ren Da" w:date="2021-05-19T13:20:00Z">
              <w:r>
                <w:rPr>
                  <w:rFonts w:hint="eastAsia" w:ascii="Arial" w:hAnsi="Arial" w:cs="Arial"/>
                  <w:iCs/>
                  <w:sz w:val="16"/>
                  <w:lang w:eastAsia="zh-CN"/>
                </w:rPr>
                <w:t xml:space="preserve"> </w:t>
              </w:r>
            </w:ins>
            <w:r>
              <w:rPr>
                <w:rFonts w:hint="eastAsia" w:ascii="Arial" w:hAnsi="Arial" w:cs="Arial"/>
                <w:iCs/>
                <w:sz w:val="16"/>
                <w:lang w:eastAsia="zh-CN"/>
              </w:rPr>
              <w:t>MGs</w:t>
            </w:r>
            <w:r>
              <w:rPr>
                <w:rFonts w:ascii="Arial" w:hAnsi="Arial" w:cs="Arial"/>
                <w:iCs/>
                <w:sz w:val="16"/>
                <w:lang w:eastAsia="zh-CN"/>
              </w:rPr>
              <w:t>…”, assume the preconfigured MG can be only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ascii="Arial" w:hAnsi="Arial" w:cs="Arial"/>
                <w:iCs/>
                <w:sz w:val="16"/>
                <w:lang w:eastAsia="zh-CN"/>
              </w:rPr>
              <w:t>L</w:t>
            </w:r>
            <w:r>
              <w:rPr>
                <w:rFonts w:hint="eastAsia" w:ascii="Arial" w:hAnsi="Arial" w:cs="Arial"/>
                <w:iCs/>
                <w:sz w:val="16"/>
                <w:lang w:eastAsia="zh-CN"/>
              </w:rPr>
              <w:t xml:space="preserve">ower </w:t>
            </w:r>
            <w:r>
              <w:rPr>
                <w:rFonts w:ascii="Arial" w:hAnsi="Arial" w:cs="Arial"/>
                <w:iCs/>
                <w:sz w:val="16"/>
                <w:lang w:eastAsia="zh-CN"/>
              </w:rPr>
              <w:t xml:space="preserve">signaling for MG can reduce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Sumsung</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But w</w:t>
            </w:r>
            <w:r>
              <w:rPr>
                <w:rFonts w:ascii="Arial" w:hAnsi="Arial" w:cs="Arial"/>
                <w:iCs/>
                <w:sz w:val="16"/>
                <w:lang w:eastAsia="zh-CN"/>
              </w:rPr>
              <w:t xml:space="preserve">e consider this has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Agree with the proposal</w:t>
            </w:r>
          </w:p>
        </w:tc>
      </w:tr>
    </w:tbl>
    <w:p>
      <w:pPr>
        <w:rPr>
          <w:lang w:eastAsia="zh-CN"/>
        </w:rPr>
      </w:pPr>
    </w:p>
    <w:p>
      <w:pPr>
        <w:rPr>
          <w:b/>
          <w:lang w:eastAsia="zh-CN"/>
        </w:rPr>
      </w:pPr>
      <w:r>
        <w:rPr>
          <w:b/>
          <w:lang w:eastAsia="zh-CN"/>
        </w:rPr>
        <w:t>FL summary:</w:t>
      </w:r>
    </w:p>
    <w:p>
      <w:pPr>
        <w:rPr>
          <w:lang w:eastAsia="zh-CN"/>
        </w:rPr>
      </w:pPr>
      <w:r>
        <w:rPr>
          <w:lang w:eastAsia="zh-CN"/>
        </w:rPr>
        <w:t>Among the companies providing the reponse</w:t>
      </w:r>
    </w:p>
    <w:p>
      <w:pPr>
        <w:pStyle w:val="44"/>
        <w:numPr>
          <w:ilvl w:val="0"/>
          <w:numId w:val="29"/>
        </w:numPr>
        <w:ind w:firstLineChars="0"/>
        <w:rPr>
          <w:lang w:eastAsia="zh-CN"/>
        </w:rPr>
      </w:pPr>
      <w:r>
        <w:rPr>
          <w:rFonts w:hint="eastAsia"/>
          <w:lang w:eastAsia="zh-CN"/>
        </w:rPr>
        <w:t>S</w:t>
      </w:r>
      <w:r>
        <w:rPr>
          <w:lang w:eastAsia="zh-CN"/>
        </w:rPr>
        <w:t>upport (12): vivo, InterDigital, CMCC, OPPO, Lenovo, CATT, Qualcomm, SONY, Huawei, Xiaomi, Samsung, Intel</w:t>
      </w:r>
    </w:p>
    <w:p>
      <w:pPr>
        <w:pStyle w:val="44"/>
        <w:numPr>
          <w:ilvl w:val="0"/>
          <w:numId w:val="29"/>
        </w:numPr>
        <w:ind w:firstLineChars="0"/>
        <w:rPr>
          <w:lang w:eastAsia="zh-CN"/>
        </w:rPr>
      </w:pPr>
      <w:r>
        <w:rPr>
          <w:lang w:eastAsia="zh-CN"/>
        </w:rPr>
        <w:t>Not support (1): Ericsson</w:t>
      </w:r>
    </w:p>
    <w:p>
      <w:pPr>
        <w:pStyle w:val="44"/>
        <w:numPr>
          <w:ilvl w:val="0"/>
          <w:numId w:val="29"/>
        </w:numPr>
        <w:ind w:firstLineChars="0"/>
        <w:rPr>
          <w:lang w:eastAsia="zh-CN"/>
        </w:rPr>
      </w:pPr>
      <w:r>
        <w:rPr>
          <w:lang w:eastAsia="zh-CN"/>
        </w:rPr>
        <w:t>Consult RAN4 (2): ZTE, Nokia</w:t>
      </w:r>
    </w:p>
    <w:p>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pPr>
        <w:pStyle w:val="4"/>
        <w:rPr>
          <w:lang w:val="en-GB" w:eastAsia="zh-CN"/>
        </w:rPr>
      </w:pPr>
      <w:r>
        <w:rPr>
          <w:rFonts w:hint="eastAsia"/>
          <w:lang w:val="en-GB" w:eastAsia="zh-CN"/>
        </w:rPr>
        <w:t>R</w:t>
      </w:r>
      <w:r>
        <w:rPr>
          <w:lang w:val="en-GB" w:eastAsia="zh-CN"/>
        </w:rPr>
        <w:t>ound 2</w:t>
      </w:r>
    </w:p>
    <w:p>
      <w:pPr>
        <w:rPr>
          <w:lang w:eastAsia="zh-CN"/>
        </w:rPr>
      </w:pPr>
      <w:r>
        <w:rPr>
          <w:lang w:eastAsia="zh-CN"/>
        </w:rPr>
        <w:t>Taking all the comments into account, the FL has the following update proposal.</w:t>
      </w:r>
    </w:p>
    <w:p>
      <w:pPr>
        <w:pStyle w:val="4"/>
        <w:numPr>
          <w:ilvl w:val="0"/>
          <w:numId w:val="0"/>
        </w:numPr>
        <w:rPr>
          <w:rFonts w:ascii="Arial" w:hAnsi="Arial" w:cs="Arial"/>
          <w:lang w:eastAsia="zh-CN"/>
        </w:rPr>
      </w:pPr>
      <w:r>
        <w:rPr>
          <w:rFonts w:ascii="Arial" w:hAnsi="Arial" w:cs="Arial"/>
          <w:lang w:eastAsia="zh-CN"/>
        </w:rPr>
        <w:t>Proposal 4.1.2-1:</w:t>
      </w:r>
    </w:p>
    <w:p>
      <w:pPr>
        <w:pStyle w:val="45"/>
        <w:rPr>
          <w:iCs/>
          <w:lang w:eastAsia="zh-CN"/>
        </w:rPr>
      </w:pPr>
      <w:r>
        <w:rPr>
          <w:lang w:eastAsia="zh-CN"/>
        </w:rPr>
        <w:t>Send an LS to RAN4 informing that</w:t>
      </w:r>
    </w:p>
    <w:p>
      <w:pPr>
        <w:pStyle w:val="44"/>
        <w:numPr>
          <w:ilvl w:val="1"/>
          <w:numId w:val="3"/>
        </w:numPr>
        <w:ind w:firstLineChars="0"/>
        <w:rPr>
          <w:iCs/>
          <w:lang w:eastAsia="zh-CN"/>
        </w:rPr>
      </w:pPr>
      <w:r>
        <w:rPr>
          <w:iCs/>
          <w:lang w:eastAsia="zh-CN"/>
        </w:rPr>
        <w:t>Preconfiguration of multiple MGs and subsequent triggering/activation with lower layer signalings (DCI or MAC CE) are beneficial</w:t>
      </w:r>
      <w:ins w:id="92" w:author="Huawei - Huangsu" w:date="2021-05-21T14:13:00Z">
        <w:r>
          <w:rPr>
            <w:iCs/>
            <w:lang w:eastAsia="zh-CN"/>
          </w:rPr>
          <w:t xml:space="preserve"> for positioning </w:t>
        </w:r>
      </w:ins>
      <w:ins w:id="93" w:author="Huawei - Huangsu" w:date="2021-05-21T14:14:00Z">
        <w:r>
          <w:rPr>
            <w:iCs/>
            <w:lang w:eastAsia="zh-CN"/>
          </w:rPr>
          <w:t xml:space="preserve">measurement </w:t>
        </w:r>
      </w:ins>
      <w:ins w:id="94" w:author="Huawei - Huangsu" w:date="2021-05-21T14:13:00Z">
        <w:r>
          <w:rPr>
            <w:iCs/>
            <w:lang w:eastAsia="zh-CN"/>
          </w:rPr>
          <w:t>latency reduction</w:t>
        </w:r>
      </w:ins>
      <w:r>
        <w:rPr>
          <w:iCs/>
          <w:lang w:eastAsia="zh-CN"/>
        </w:rPr>
        <w:t xml:space="preserve"> from RAN1 perspective.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5"/>
              <w:widowControl w:val="0"/>
              <w:numPr>
                <w:ilvl w:val="0"/>
                <w:numId w:val="0"/>
              </w:numPr>
              <w:rPr>
                <w:rFonts w:ascii="Arial" w:hAnsi="Arial" w:cs="Arial"/>
                <w:iCs/>
                <w:sz w:val="16"/>
                <w:lang w:eastAsia="zh-CN"/>
              </w:rPr>
            </w:pPr>
            <w:r>
              <w:rPr>
                <w:rFonts w:hint="eastAsia" w:ascii="Arial" w:hAnsi="Arial" w:cs="Arial"/>
                <w:iCs/>
                <w:sz w:val="16"/>
                <w:lang w:eastAsia="zh-CN"/>
              </w:rPr>
              <w:t>OK with the LS.  We should say the intention is to reduce positioning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Agree with ZTE, it is better to clarify the intention </w:t>
            </w:r>
          </w:p>
          <w:p>
            <w:pPr>
              <w:pStyle w:val="45"/>
              <w:widowControl w:val="0"/>
              <w:rPr>
                <w:iCs/>
                <w:lang w:eastAsia="zh-CN"/>
              </w:rPr>
            </w:pPr>
            <w:r>
              <w:rPr>
                <w:lang w:eastAsia="zh-CN"/>
              </w:rPr>
              <w:t>Send an LS to RAN4 informing that</w:t>
            </w:r>
          </w:p>
          <w:p>
            <w:pPr>
              <w:pStyle w:val="44"/>
              <w:widowControl w:val="0"/>
              <w:numPr>
                <w:ilvl w:val="1"/>
                <w:numId w:val="3"/>
              </w:numPr>
              <w:ind w:firstLineChars="0"/>
              <w:rPr>
                <w:iCs/>
                <w:lang w:eastAsia="zh-CN"/>
              </w:rPr>
            </w:pPr>
            <w:r>
              <w:rPr>
                <w:iCs/>
                <w:lang w:eastAsia="zh-CN"/>
              </w:rPr>
              <w:t xml:space="preserve">Preconfiguration of multiple MGs and subsequent triggering/activation with lower layer signalings (DCI or MAC CE) are beneficial </w:t>
            </w:r>
            <w:r>
              <w:rPr>
                <w:iCs/>
                <w:color w:val="FF0000"/>
                <w:lang w:eastAsia="zh-CN"/>
              </w:rPr>
              <w:t xml:space="preserve">for positioning measurement latency reduction </w:t>
            </w:r>
            <w:r>
              <w:rPr>
                <w:iCs/>
                <w:lang w:eastAsia="zh-CN"/>
              </w:rPr>
              <w:t>from RAN1 perspective.</w:t>
            </w:r>
          </w:p>
          <w:p>
            <w:pPr>
              <w:widowControl w:val="0"/>
              <w:rPr>
                <w:rFonts w:ascii="Arial" w:hAnsi="Arial" w:cs="Arial"/>
                <w:iCs/>
                <w:sz w:val="16"/>
                <w:lang w:eastAsia="zh-CN"/>
              </w:rPr>
            </w:pPr>
            <w:ins w:id="95" w:author="Huawei - Huangsu" w:date="2021-05-21T14:14:00Z">
              <w:r>
                <w:rPr>
                  <w:rFonts w:hint="eastAsia" w:ascii="Arial" w:hAnsi="Arial" w:cs="Arial"/>
                  <w:iCs/>
                  <w:sz w:val="16"/>
                  <w:lang w:eastAsia="zh-CN"/>
                </w:rPr>
                <w:t>FL comment: added.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OK with </w:t>
            </w:r>
            <w:r>
              <w:rPr>
                <w:rFonts w:ascii="Arial" w:hAnsi="Arial" w:cs="Arial"/>
                <w:iCs/>
                <w:sz w:val="16"/>
                <w:lang w:eastAsia="zh-CN"/>
              </w:rPr>
              <w:t>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Suggest changing “</w:t>
            </w:r>
            <w:r>
              <w:rPr>
                <w:rFonts w:hint="eastAsia" w:ascii="Arial" w:hAnsi="Arial" w:cs="Arial"/>
                <w:iCs/>
                <w:sz w:val="16"/>
                <w:lang w:eastAsia="zh-CN"/>
              </w:rPr>
              <w:t xml:space="preserve">Preconfiguration of </w:t>
            </w:r>
            <w:del w:id="96" w:author="CATT - Ren Da" w:date="2021-05-19T13:20:00Z">
              <w:r>
                <w:rPr>
                  <w:rFonts w:hint="eastAsia" w:ascii="Arial" w:hAnsi="Arial" w:cs="Arial"/>
                  <w:iCs/>
                  <w:sz w:val="16"/>
                  <w:lang w:eastAsia="zh-CN"/>
                </w:rPr>
                <w:delText xml:space="preserve">multiple </w:delText>
              </w:r>
            </w:del>
            <w:ins w:id="97" w:author="CATT - Ren Da" w:date="2021-05-19T13:20:00Z">
              <w:r>
                <w:rPr>
                  <w:rFonts w:ascii="Arial" w:hAnsi="Arial" w:cs="Arial"/>
                  <w:iCs/>
                  <w:sz w:val="16"/>
                  <w:lang w:eastAsia="zh-CN"/>
                </w:rPr>
                <w:t>one or more</w:t>
              </w:r>
            </w:ins>
            <w:ins w:id="98" w:author="CATT - Ren Da" w:date="2021-05-19T13:20:00Z">
              <w:r>
                <w:rPr>
                  <w:rFonts w:hint="eastAsia" w:ascii="Arial" w:hAnsi="Arial" w:cs="Arial"/>
                  <w:iCs/>
                  <w:sz w:val="16"/>
                  <w:lang w:eastAsia="zh-CN"/>
                </w:rPr>
                <w:t xml:space="preserve"> </w:t>
              </w:r>
            </w:ins>
            <w:r>
              <w:rPr>
                <w:rFonts w:hint="eastAsia" w:ascii="Arial" w:hAnsi="Arial" w:cs="Arial"/>
                <w:iCs/>
                <w:sz w:val="16"/>
                <w:lang w:eastAsia="zh-CN"/>
              </w:rPr>
              <w:t>MGs</w:t>
            </w:r>
            <w:r>
              <w:rPr>
                <w:rFonts w:ascii="Arial" w:hAnsi="Arial" w:cs="Arial"/>
                <w:iCs/>
                <w:sz w:val="16"/>
                <w:lang w:eastAsia="zh-CN"/>
              </w:rPr>
              <w:t>…”, assume the preconfigured MG can be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cs="Arial"/>
                <w:iCs/>
                <w:sz w:val="16"/>
                <w:lang w:eastAsia="zh-CN"/>
              </w:rPr>
              <w:t>Ericsson</w:t>
            </w:r>
          </w:p>
        </w:tc>
        <w:tc>
          <w:tcPr>
            <w:tcW w:w="1134" w:type="dxa"/>
          </w:tcPr>
          <w:p>
            <w:pPr>
              <w:widowControl w:val="0"/>
              <w:rPr>
                <w:rFonts w:ascii="Arial" w:hAnsi="Arial" w:eastAsia="Malgun Gothic" w:cs="Arial"/>
                <w:iCs/>
                <w:sz w:val="16"/>
                <w:lang w:eastAsia="ko-KR"/>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pPr>
              <w:widowControl w:val="0"/>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Qualcomm</w:t>
            </w:r>
          </w:p>
        </w:tc>
        <w:tc>
          <w:tcPr>
            <w:tcW w:w="1134" w:type="dxa"/>
            <w:vAlign w:val="center"/>
          </w:tcPr>
          <w:p>
            <w:pPr>
              <w:widowControl w:val="0"/>
              <w:rPr>
                <w:rFonts w:ascii="Arial" w:hAnsi="Arial" w:cs="Arial"/>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High priority. </w:t>
            </w:r>
          </w:p>
          <w:p>
            <w:pPr>
              <w:widowControl w:val="0"/>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pPr>
              <w:pStyle w:val="44"/>
              <w:widowControl w:val="0"/>
              <w:numPr>
                <w:ilvl w:val="0"/>
                <w:numId w:val="47"/>
              </w:numPr>
              <w:ind w:firstLineChars="0"/>
              <w:rPr>
                <w:rFonts w:ascii="Arial" w:hAnsi="Arial" w:cs="Arial"/>
                <w:iCs/>
                <w:sz w:val="16"/>
                <w:lang w:eastAsia="zh-CN"/>
              </w:rPr>
            </w:pPr>
            <w:r>
              <w:rPr>
                <w:rFonts w:ascii="Arial" w:hAnsi="Arial" w:cs="Arial"/>
                <w:iCs/>
                <w:sz w:val="16"/>
                <w:lang w:eastAsia="zh-CN"/>
              </w:rPr>
              <w:t>It receives a DCI by the gnB or DL-MACCE (the gNB got an NRPPa message at the same time that the UE got the location request) to schedule a specifc MG. 3 msec latency OR</w:t>
            </w:r>
          </w:p>
          <w:p>
            <w:pPr>
              <w:pStyle w:val="44"/>
              <w:widowControl w:val="0"/>
              <w:numPr>
                <w:ilvl w:val="0"/>
                <w:numId w:val="47"/>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pPr>
              <w:widowControl w:val="0"/>
              <w:rPr>
                <w:rFonts w:ascii="Arial" w:hAnsi="Arial" w:cs="Arial"/>
                <w:iCs/>
                <w:sz w:val="16"/>
                <w:lang w:eastAsia="zh-CN"/>
              </w:rPr>
            </w:pPr>
            <w:r>
              <w:rPr>
                <w:rFonts w:ascii="Arial" w:hAnsi="Arial" w:cs="Arial"/>
                <w:iCs/>
                <w:sz w:val="16"/>
                <w:lang w:eastAsia="zh-CN"/>
              </w:rPr>
              <w:t xml:space="preserve">In either scenario, the 20-40 msec of RRC-based request/response is reduced down to a handful mseconds.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summary</w:t>
      </w:r>
    </w:p>
    <w:p>
      <w:pPr>
        <w:rPr>
          <w:lang w:eastAsia="zh-CN"/>
        </w:rPr>
      </w:pPr>
      <w:r>
        <w:rPr>
          <w:lang w:eastAsia="zh-CN"/>
        </w:rPr>
        <w:t>Among the companies commenting on the second round, there is majority support, and the concern from only source seems to be addressed.</w:t>
      </w:r>
    </w:p>
    <w:p>
      <w:pPr>
        <w:rPr>
          <w:lang w:eastAsia="zh-CN"/>
        </w:rPr>
      </w:pPr>
      <w:r>
        <w:rPr>
          <w:lang w:eastAsia="zh-CN"/>
        </w:rPr>
        <w:t>It is suggested to proceed with the Round 2 proposal.</w:t>
      </w:r>
    </w:p>
    <w:p>
      <w:pPr>
        <w:rPr>
          <w:rFonts w:hint="eastAsia"/>
          <w:lang w:eastAsia="zh-CN"/>
        </w:rPr>
      </w:pPr>
    </w:p>
    <w:p>
      <w:pPr>
        <w:pStyle w:val="3"/>
        <w:rPr>
          <w:lang w:eastAsia="zh-CN"/>
        </w:rPr>
      </w:pPr>
      <w:r>
        <w:rPr>
          <w:rFonts w:hint="eastAsia"/>
          <w:lang w:eastAsia="zh-CN"/>
        </w:rPr>
        <w:t>MG request enhancements</w:t>
      </w:r>
    </w:p>
    <w:p>
      <w:pPr>
        <w:rPr>
          <w:lang w:eastAsia="zh-CN"/>
        </w:rPr>
      </w:pPr>
      <w:r>
        <w:rPr>
          <w:rFonts w:hint="eastAsia"/>
          <w:lang w:eastAsia="zh-CN"/>
        </w:rPr>
        <w:t xml:space="preserve">A couple of sources </w:t>
      </w:r>
      <w:r>
        <w:rPr>
          <w:lang w:eastAsia="zh-CN"/>
        </w:rPr>
        <w:t>(CATT [3], ZTE [4], Sony [11]) discussed different mechanism of measurement gap request.</w:t>
      </w:r>
    </w:p>
    <w:p>
      <w:pPr>
        <w:rPr>
          <w:lang w:eastAsia="zh-CN"/>
        </w:rPr>
      </w:pPr>
      <w:r>
        <w:rPr>
          <w:lang w:eastAsia="zh-CN"/>
        </w:rPr>
        <w:t>In particular,</w:t>
      </w:r>
    </w:p>
    <w:p>
      <w:pPr>
        <w:pStyle w:val="44"/>
        <w:numPr>
          <w:ilvl w:val="0"/>
          <w:numId w:val="48"/>
        </w:numPr>
        <w:ind w:firstLineChars="0"/>
        <w:rPr>
          <w:lang w:eastAsia="zh-CN"/>
        </w:rPr>
      </w:pPr>
      <w:r>
        <w:rPr>
          <w:lang w:eastAsia="zh-CN"/>
        </w:rPr>
        <w:t>CATT [3] proposed a couple of signaling options between UE, gNB, and LMF with regarding measurement gap request.</w:t>
      </w:r>
    </w:p>
    <w:p>
      <w:pPr>
        <w:pStyle w:val="44"/>
        <w:numPr>
          <w:ilvl w:val="0"/>
          <w:numId w:val="48"/>
        </w:numPr>
        <w:ind w:firstLineChars="0"/>
        <w:rPr>
          <w:lang w:eastAsia="zh-CN"/>
        </w:rPr>
      </w:pPr>
      <w:r>
        <w:rPr>
          <w:lang w:eastAsia="zh-CN"/>
        </w:rPr>
        <w:t>ZTE [4] proposed LMF to request MG configuration.</w:t>
      </w:r>
    </w:p>
    <w:p>
      <w:pPr>
        <w:pStyle w:val="44"/>
        <w:numPr>
          <w:ilvl w:val="0"/>
          <w:numId w:val="48"/>
        </w:numPr>
        <w:ind w:firstLineChars="0"/>
        <w:rPr>
          <w:lang w:eastAsia="zh-CN"/>
        </w:rPr>
      </w:pPr>
      <w:r>
        <w:rPr>
          <w:lang w:eastAsia="zh-CN"/>
        </w:rPr>
        <w:t>Sony [11] proposed LMF indication of MG to gNB.</w:t>
      </w:r>
    </w:p>
    <w:p>
      <w:pPr>
        <w:pStyle w:val="4"/>
        <w:rPr>
          <w:lang w:eastAsia="zh-CN"/>
        </w:rPr>
      </w:pPr>
      <w:r>
        <w:rPr>
          <w:rFonts w:hint="eastAsia"/>
          <w:lang w:eastAsia="zh-CN"/>
        </w:rPr>
        <w:t>R</w:t>
      </w:r>
      <w:r>
        <w:rPr>
          <w:lang w:eastAsia="zh-CN"/>
        </w:rPr>
        <w:t>ound 1</w:t>
      </w:r>
    </w:p>
    <w:p>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pPr>
        <w:rPr>
          <w:lang w:eastAsia="zh-CN"/>
        </w:rPr>
      </w:pPr>
      <w:r>
        <w:rPr>
          <w:lang w:eastAsia="zh-CN"/>
        </w:rPr>
        <w:t>The FL has the following tentative proposal.</w:t>
      </w:r>
    </w:p>
    <w:p>
      <w:pPr>
        <w:pStyle w:val="4"/>
        <w:numPr>
          <w:ilvl w:val="0"/>
          <w:numId w:val="0"/>
        </w:numPr>
        <w:rPr>
          <w:rFonts w:ascii="Arial" w:hAnsi="Arial" w:cs="Arial"/>
          <w:lang w:eastAsia="zh-CN"/>
        </w:rPr>
      </w:pPr>
      <w:r>
        <w:rPr>
          <w:rFonts w:ascii="Arial" w:hAnsi="Arial" w:cs="Arial"/>
          <w:lang w:eastAsia="zh-CN"/>
        </w:rPr>
        <w:t>Proposal 4.2.1-1:</w:t>
      </w:r>
    </w:p>
    <w:p>
      <w:pPr>
        <w:pStyle w:val="45"/>
        <w:rPr>
          <w:iCs/>
          <w:lang w:eastAsia="zh-CN"/>
        </w:rPr>
      </w:pPr>
      <w:r>
        <w:rPr>
          <w:lang w:eastAsia="zh-CN"/>
        </w:rPr>
        <w:t>Further study the enhancement of measurement gap request between LMF, gNB, and 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If measurement gap request is allowed from LMF, the procedures for measurement gap request via NRPPa and configuration via RRC can be conducted in parallel with providing assistance data via LPP. This reduces latency related to measurement gap.</w:t>
            </w:r>
          </w:p>
          <w:p>
            <w:pPr>
              <w:widowControl w:val="0"/>
              <w:rPr>
                <w:rFonts w:ascii="Arial" w:hAnsi="Arial" w:cs="Arial"/>
                <w:iCs/>
                <w:sz w:val="16"/>
                <w:lang w:eastAsia="zh-CN"/>
              </w:rPr>
            </w:pPr>
            <w:r>
              <w:rPr>
                <w:rFonts w:hint="eastAsia" w:ascii="Arial" w:hAnsi="Arial" w:cs="Arial"/>
                <w:iCs/>
                <w:sz w:val="16"/>
                <w:lang w:eastAsia="zh-CN"/>
              </w:rPr>
              <w:t>We suggest to support measurement gap request from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To OPPO,</w:t>
            </w:r>
          </w:p>
          <w:p>
            <w:pPr>
              <w:widowControl w:val="0"/>
              <w:rPr>
                <w:rFonts w:ascii="Arial" w:hAnsi="Arial" w:cs="Arial"/>
                <w:iCs/>
                <w:sz w:val="16"/>
                <w:lang w:eastAsia="zh-CN"/>
              </w:rPr>
            </w:pPr>
            <w:r>
              <w:rPr>
                <w:rFonts w:hint="eastAsia" w:ascii="Arial" w:hAnsi="Arial" w:cs="Arial"/>
                <w:iCs/>
                <w:sz w:val="16"/>
                <w:lang w:eastAsia="zh-CN"/>
              </w:rPr>
              <w:t xml:space="preserve">Please refer to our contribution. The latency can be reduced because  the procedures for measurement gap request via NRPPa and configuration via RRC can be conducted in parallel with providing assistance data via LPP. </w:t>
            </w:r>
          </w:p>
          <w:p>
            <w:pPr>
              <w:widowControl w:val="0"/>
              <w:rPr>
                <w:rFonts w:ascii="Arial" w:hAnsi="Arial" w:cs="Arial"/>
                <w:iCs/>
                <w:sz w:val="16"/>
                <w:lang w:eastAsia="zh-CN"/>
              </w:rPr>
            </w:pPr>
            <w:r>
              <w:rPr>
                <w:rFonts w:hint="eastAsia" w:ascii="Arial" w:hAnsi="Arial" w:cs="Arial"/>
                <w:iCs/>
                <w:sz w:val="16"/>
                <w:lang w:eastAsia="zh-CN"/>
              </w:rPr>
              <w:t>We think this should be high priority with respect to PRS measurement with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to study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YES with comments </w:t>
            </w:r>
          </w:p>
        </w:tc>
        <w:tc>
          <w:tcPr>
            <w:tcW w:w="6379" w:type="dxa"/>
          </w:tcPr>
          <w:p>
            <w:pPr>
              <w:widowControl w:val="0"/>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b/>
          <w:lang w:eastAsia="zh-CN"/>
        </w:rPr>
        <w:t>FL summary:</w:t>
      </w:r>
    </w:p>
    <w:p>
      <w:pPr>
        <w:rPr>
          <w:lang w:eastAsia="zh-CN"/>
        </w:rPr>
      </w:pPr>
      <w:r>
        <w:rPr>
          <w:rFonts w:hint="eastAsia"/>
          <w:lang w:eastAsia="zh-CN"/>
        </w:rPr>
        <w:t>T</w:t>
      </w:r>
      <w:r>
        <w:rPr>
          <w:lang w:eastAsia="zh-CN"/>
        </w:rPr>
        <w:t>his proposal has majority support, with two sources considering it low priority.</w:t>
      </w:r>
    </w:p>
    <w:p>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pPr>
        <w:rPr>
          <w:lang w:eastAsia="zh-CN"/>
        </w:rPr>
      </w:pPr>
    </w:p>
    <w:p>
      <w:pPr>
        <w:pStyle w:val="3"/>
        <w:rPr>
          <w:lang w:eastAsia="zh-CN"/>
        </w:rPr>
      </w:pPr>
      <w:r>
        <w:rPr>
          <w:lang w:eastAsia="zh-CN"/>
        </w:rPr>
        <w:t>MG pattern enhancements</w:t>
      </w:r>
    </w:p>
    <w:p>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pPr>
        <w:pStyle w:val="4"/>
        <w:rPr>
          <w:lang w:val="en-GB" w:eastAsia="zh-CN"/>
        </w:rPr>
      </w:pPr>
      <w:r>
        <w:rPr>
          <w:rFonts w:hint="eastAsia"/>
          <w:lang w:val="en-GB" w:eastAsia="zh-CN"/>
        </w:rPr>
        <w:t>R</w:t>
      </w:r>
      <w:r>
        <w:rPr>
          <w:lang w:val="en-GB" w:eastAsia="zh-CN"/>
        </w:rPr>
        <w:t>ound 1 (closed)</w:t>
      </w:r>
    </w:p>
    <w:p>
      <w:pPr>
        <w:rPr>
          <w:lang w:val="en-GB" w:eastAsia="zh-CN"/>
        </w:rPr>
      </w:pPr>
      <w:r>
        <w:rPr>
          <w:lang w:val="en-GB" w:eastAsia="zh-CN"/>
        </w:rPr>
        <w:t>The FL has the following tentative proposal.</w:t>
      </w:r>
    </w:p>
    <w:p>
      <w:pPr>
        <w:rPr>
          <w:rFonts w:ascii="Arial" w:hAnsi="Arial" w:cs="Arial"/>
          <w:b/>
        </w:rPr>
      </w:pPr>
      <w:r>
        <w:rPr>
          <w:rFonts w:ascii="Arial" w:hAnsi="Arial" w:cs="Arial"/>
          <w:b/>
        </w:rPr>
        <w:t>Proposal 4.3.1-1:</w:t>
      </w:r>
    </w:p>
    <w:p>
      <w:pPr>
        <w:pStyle w:val="45"/>
        <w:rPr>
          <w:iCs/>
          <w:lang w:eastAsia="zh-CN"/>
        </w:rPr>
      </w:pPr>
      <w:r>
        <w:rPr>
          <w:lang w:eastAsia="zh-CN"/>
        </w:rPr>
        <w:t>Further study whether the MG pattern can be enhanced.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This is should be discussed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Our preference is to let RAN4 to handle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We should leave the issue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OK to leave it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RAN4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Agree with CATT and other this is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It should be studied in RAN4 </w:t>
            </w:r>
          </w:p>
        </w:tc>
      </w:tr>
    </w:tbl>
    <w:p>
      <w:pPr>
        <w:rPr>
          <w:lang w:eastAsia="zh-CN"/>
        </w:rPr>
      </w:pPr>
    </w:p>
    <w:p>
      <w:pPr>
        <w:rPr>
          <w:b/>
          <w:lang w:eastAsia="zh-CN"/>
        </w:rPr>
      </w:pPr>
      <w:r>
        <w:rPr>
          <w:b/>
          <w:lang w:eastAsia="zh-CN"/>
        </w:rPr>
        <w:t>FL summary:</w:t>
      </w:r>
    </w:p>
    <w:p>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pPr>
        <w:rPr>
          <w:lang w:eastAsia="zh-CN"/>
        </w:rPr>
      </w:pPr>
    </w:p>
    <w:p>
      <w:pPr>
        <w:pStyle w:val="3"/>
        <w:rPr>
          <w:lang w:eastAsia="zh-CN"/>
        </w:rPr>
      </w:pPr>
      <w:r>
        <w:rPr>
          <w:rFonts w:hint="eastAsia"/>
          <w:lang w:eastAsia="zh-CN"/>
        </w:rPr>
        <w:t>PRS</w:t>
      </w:r>
      <w:r>
        <w:rPr>
          <w:lang w:eastAsia="zh-CN"/>
        </w:rPr>
        <w:t xml:space="preserve"> measurement enhancements inside MG</w:t>
      </w:r>
    </w:p>
    <w:p>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pPr>
        <w:rPr>
          <w:lang w:eastAsia="zh-CN"/>
        </w:rPr>
      </w:pPr>
      <w:r>
        <w:rPr>
          <w:lang w:eastAsia="zh-CN"/>
        </w:rPr>
        <w:t>In particular,</w:t>
      </w:r>
    </w:p>
    <w:p>
      <w:pPr>
        <w:pStyle w:val="44"/>
        <w:numPr>
          <w:ilvl w:val="0"/>
          <w:numId w:val="49"/>
        </w:numPr>
        <w:ind w:firstLineChars="0"/>
        <w:rPr>
          <w:lang w:eastAsia="zh-CN"/>
        </w:rPr>
      </w:pPr>
      <w:r>
        <w:rPr>
          <w:lang w:eastAsia="zh-CN"/>
        </w:rPr>
        <w:t>vivo [2] proposed to support concurrent processing of multiple positioning frequency layers inside MG.</w:t>
      </w:r>
    </w:p>
    <w:p>
      <w:pPr>
        <w:pStyle w:val="44"/>
        <w:numPr>
          <w:ilvl w:val="0"/>
          <w:numId w:val="49"/>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pPr>
        <w:pStyle w:val="44"/>
        <w:numPr>
          <w:ilvl w:val="1"/>
          <w:numId w:val="49"/>
        </w:numPr>
        <w:ind w:firstLineChars="0"/>
        <w:rPr>
          <w:lang w:eastAsia="zh-CN"/>
        </w:rPr>
      </w:pPr>
      <w:r>
        <w:rPr>
          <w:iCs/>
          <w:lang w:eastAsia="zh-CN"/>
        </w:rPr>
        <w:t>Note: the proposal of [9] does not explicitly mention whether the measurement is inside MG or not</w:t>
      </w:r>
    </w:p>
    <w:p>
      <w:pPr>
        <w:pStyle w:val="44"/>
        <w:numPr>
          <w:ilvl w:val="0"/>
          <w:numId w:val="49"/>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pPr>
        <w:pStyle w:val="44"/>
        <w:numPr>
          <w:ilvl w:val="0"/>
          <w:numId w:val="49"/>
        </w:numPr>
        <w:ind w:firstLineChars="0"/>
        <w:rPr>
          <w:lang w:eastAsia="zh-CN"/>
        </w:rPr>
      </w:pPr>
      <w:r>
        <w:rPr>
          <w:lang w:eastAsia="zh-CN"/>
        </w:rPr>
        <w:t>InterDigital [8] proposed to support priority indication of measurement gap for PRS.</w:t>
      </w:r>
    </w:p>
    <w:p>
      <w:pPr>
        <w:pStyle w:val="44"/>
        <w:numPr>
          <w:ilvl w:val="0"/>
          <w:numId w:val="49"/>
        </w:numPr>
        <w:ind w:firstLineChars="0"/>
        <w:rPr>
          <w:lang w:eastAsia="zh-CN"/>
        </w:rPr>
      </w:pPr>
      <w:r>
        <w:rPr>
          <w:lang w:eastAsia="zh-CN"/>
        </w:rPr>
        <w:t>LGE [13] proposed to optimize the PRS configuration for the measurement inside a gap.</w:t>
      </w:r>
    </w:p>
    <w:p>
      <w:pPr>
        <w:pStyle w:val="44"/>
        <w:numPr>
          <w:ilvl w:val="0"/>
          <w:numId w:val="49"/>
        </w:numPr>
        <w:ind w:firstLineChars="0"/>
        <w:rPr>
          <w:lang w:eastAsia="zh-CN"/>
        </w:rPr>
      </w:pPr>
      <w:r>
        <w:rPr>
          <w:lang w:eastAsia="zh-CN"/>
        </w:rPr>
        <w:t>Xiaomi [15] proposed to simultaneous reception of PRS and data by different panels by panel specific MG.</w:t>
      </w:r>
    </w:p>
    <w:p>
      <w:pPr>
        <w:pStyle w:val="44"/>
        <w:numPr>
          <w:ilvl w:val="0"/>
          <w:numId w:val="49"/>
        </w:numPr>
        <w:ind w:firstLineChars="0"/>
        <w:rPr>
          <w:lang w:eastAsia="zh-CN"/>
        </w:rPr>
      </w:pPr>
      <w:r>
        <w:rPr>
          <w:lang w:eastAsia="zh-CN"/>
        </w:rPr>
        <w:t>Lenovo [18] proposed for gNB and LMF to align on the expected delay of MG request/application to adapt a proper UE response time.</w:t>
      </w:r>
    </w:p>
    <w:p>
      <w:pPr>
        <w:pStyle w:val="4"/>
        <w:rPr>
          <w:lang w:eastAsia="zh-CN"/>
        </w:rPr>
      </w:pPr>
      <w:r>
        <w:rPr>
          <w:rFonts w:hint="eastAsia"/>
          <w:lang w:eastAsia="zh-CN"/>
        </w:rPr>
        <w:t>R</w:t>
      </w:r>
      <w:r>
        <w:rPr>
          <w:lang w:eastAsia="zh-CN"/>
        </w:rPr>
        <w:t>ound 1</w:t>
      </w:r>
    </w:p>
    <w:p>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pPr>
        <w:rPr>
          <w:lang w:eastAsia="zh-CN"/>
        </w:rPr>
      </w:pPr>
      <w:r>
        <w:rPr>
          <w:lang w:eastAsia="zh-CN"/>
        </w:rPr>
        <w:t>The FL has the following tentative proposal.</w:t>
      </w:r>
    </w:p>
    <w:p>
      <w:pPr>
        <w:pStyle w:val="4"/>
        <w:numPr>
          <w:ilvl w:val="0"/>
          <w:numId w:val="0"/>
        </w:numPr>
        <w:rPr>
          <w:rFonts w:ascii="Arial" w:hAnsi="Arial" w:cs="Arial"/>
          <w:lang w:eastAsia="zh-CN"/>
        </w:rPr>
      </w:pPr>
      <w:r>
        <w:rPr>
          <w:rFonts w:ascii="Arial" w:hAnsi="Arial" w:cs="Arial"/>
          <w:lang w:eastAsia="zh-CN"/>
        </w:rPr>
        <w:t>Proposal 4.4.1-1:</w:t>
      </w:r>
    </w:p>
    <w:p>
      <w:pPr>
        <w:pStyle w:val="45"/>
        <w:rPr>
          <w:iCs/>
          <w:lang w:eastAsia="zh-CN"/>
        </w:rPr>
      </w:pPr>
      <w:r>
        <w:rPr>
          <w:lang w:eastAsia="zh-CN"/>
        </w:rPr>
        <w:t>Further study the measurement enhancements inside MG.</w:t>
      </w:r>
    </w:p>
    <w:p>
      <w:pPr>
        <w:pStyle w:val="45"/>
        <w:numPr>
          <w:ilvl w:val="1"/>
          <w:numId w:val="25"/>
        </w:numPr>
        <w:rPr>
          <w:iCs/>
          <w:lang w:eastAsia="zh-CN"/>
        </w:rPr>
      </w:pPr>
      <w:r>
        <w:rPr>
          <w:iCs/>
          <w:lang w:eastAsia="zh-CN"/>
        </w:rPr>
        <w:t>Concurrent processing of PRS in multiple positioning frequency layers</w:t>
      </w:r>
    </w:p>
    <w:p>
      <w:pPr>
        <w:pStyle w:val="45"/>
        <w:numPr>
          <w:ilvl w:val="1"/>
          <w:numId w:val="25"/>
        </w:numPr>
        <w:rPr>
          <w:iCs/>
          <w:lang w:eastAsia="zh-CN"/>
        </w:rPr>
      </w:pPr>
      <w:r>
        <w:rPr>
          <w:iCs/>
          <w:lang w:eastAsia="zh-CN"/>
        </w:rPr>
        <w:t>Priority between PRS and other RRM</w:t>
      </w:r>
    </w:p>
    <w:p>
      <w:pPr>
        <w:pStyle w:val="45"/>
        <w:numPr>
          <w:ilvl w:val="1"/>
          <w:numId w:val="25"/>
        </w:numPr>
        <w:rPr>
          <w:iCs/>
          <w:lang w:eastAsia="zh-CN"/>
        </w:rPr>
      </w:pPr>
      <w:r>
        <w:rPr>
          <w:iCs/>
          <w:lang w:eastAsia="zh-CN"/>
        </w:rPr>
        <w:t>MG configuration dedicated for PRS measurement and “measurement time” and “processing time” in the MG</w:t>
      </w:r>
    </w:p>
    <w:p>
      <w:pPr>
        <w:pStyle w:val="45"/>
        <w:numPr>
          <w:ilvl w:val="1"/>
          <w:numId w:val="25"/>
        </w:numPr>
        <w:rPr>
          <w:iCs/>
          <w:lang w:eastAsia="zh-CN"/>
        </w:rPr>
      </w:pPr>
      <w:r>
        <w:rPr>
          <w:iCs/>
          <w:lang w:eastAsia="zh-CN"/>
        </w:rPr>
        <w:t>Priority indication of measurement gap for PRS</w:t>
      </w:r>
    </w:p>
    <w:p>
      <w:pPr>
        <w:pStyle w:val="45"/>
        <w:numPr>
          <w:ilvl w:val="1"/>
          <w:numId w:val="25"/>
        </w:numPr>
        <w:rPr>
          <w:iCs/>
          <w:lang w:eastAsia="zh-CN"/>
        </w:rPr>
      </w:pPr>
      <w:r>
        <w:rPr>
          <w:iCs/>
          <w:lang w:eastAsia="zh-CN"/>
        </w:rPr>
        <w:t>Proper configuration of PRS resource (set) number and sorting</w:t>
      </w:r>
    </w:p>
    <w:p>
      <w:pPr>
        <w:pStyle w:val="45"/>
        <w:numPr>
          <w:ilvl w:val="1"/>
          <w:numId w:val="25"/>
        </w:numPr>
        <w:rPr>
          <w:iCs/>
          <w:lang w:eastAsia="zh-CN"/>
        </w:rPr>
      </w:pPr>
      <w:r>
        <w:rPr>
          <w:iCs/>
          <w:lang w:eastAsia="zh-CN"/>
        </w:rPr>
        <w:t>Panel-specific MG to allow data and PRS received simultaneously via different panels</w:t>
      </w:r>
    </w:p>
    <w:p>
      <w:pPr>
        <w:pStyle w:val="45"/>
        <w:numPr>
          <w:ilvl w:val="1"/>
          <w:numId w:val="25"/>
        </w:numPr>
        <w:rPr>
          <w:iCs/>
          <w:lang w:eastAsia="zh-CN"/>
        </w:rPr>
      </w:pPr>
      <w:r>
        <w:rPr>
          <w:lang w:eastAsia="zh-CN"/>
        </w:rPr>
        <w:t>gNB and LMF to align on the expected delay of MG request/application to adapt a proper UE response time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 xml:space="preserve">k </w:t>
            </w:r>
            <w:r>
              <w:rPr>
                <w:rFonts w:ascii="Arial" w:hAnsi="Arial" w:cs="Arial"/>
                <w:iCs/>
                <w:sz w:val="16"/>
                <w:lang w:eastAsia="zh-CN"/>
              </w:rPr>
              <w:t>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The scope is too broad. We don</w:t>
            </w:r>
            <w:r>
              <w:rPr>
                <w:rFonts w:ascii="Arial" w:hAnsi="Arial" w:cs="Arial"/>
                <w:iCs/>
                <w:sz w:val="16"/>
                <w:lang w:eastAsia="zh-CN"/>
              </w:rPr>
              <w:t>’</w:t>
            </w:r>
            <w:r>
              <w:rPr>
                <w:rFonts w:hint="eastAsia" w:ascii="Arial" w:hAnsi="Arial" w:cs="Arial"/>
                <w:iCs/>
                <w:sz w:val="16"/>
                <w:lang w:eastAsia="zh-CN"/>
              </w:rPr>
              <w:t>t need to have a agreement in this meeting. Interested companies can bring their further analysis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OK to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Lenovo,Motorola Mobility</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Yes </w:t>
            </w:r>
          </w:p>
        </w:tc>
        <w:tc>
          <w:tcPr>
            <w:tcW w:w="6379" w:type="dxa"/>
          </w:tcPr>
          <w:p>
            <w:pPr>
              <w:widowControl w:val="0"/>
              <w:rPr>
                <w:rFonts w:ascii="Arial" w:hAnsi="Arial" w:cs="Arial"/>
                <w:iCs/>
                <w:sz w:val="16"/>
                <w:lang w:eastAsia="zh-CN"/>
              </w:rPr>
            </w:pPr>
            <w:r>
              <w:rPr>
                <w:rFonts w:ascii="Arial" w:hAnsi="Arial" w:cs="Arial"/>
                <w:iCs/>
                <w:sz w:val="16"/>
                <w:lang w:eastAsia="zh-CN"/>
              </w:rPr>
              <w:t>Open 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Qualcomm</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pPr>
        <w:rPr>
          <w:lang w:eastAsia="zh-CN"/>
        </w:rPr>
      </w:pPr>
    </w:p>
    <w:p>
      <w:pPr>
        <w:rPr>
          <w:b/>
          <w:lang w:eastAsia="zh-CN"/>
        </w:rPr>
      </w:pPr>
      <w:r>
        <w:rPr>
          <w:b/>
          <w:lang w:eastAsia="zh-CN"/>
        </w:rPr>
        <w:t>FL summary:</w:t>
      </w:r>
    </w:p>
    <w:p>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pPr>
        <w:rPr>
          <w:lang w:eastAsia="zh-CN"/>
        </w:rPr>
      </w:pPr>
    </w:p>
    <w:p>
      <w:pPr>
        <w:pStyle w:val="2"/>
        <w:rPr>
          <w:lang w:eastAsia="zh-CN"/>
        </w:rPr>
      </w:pPr>
      <w:r>
        <w:rPr>
          <w:rFonts w:hint="eastAsia"/>
          <w:lang w:eastAsia="zh-CN"/>
        </w:rPr>
        <w:t>Other</w:t>
      </w:r>
      <w:r>
        <w:rPr>
          <w:lang w:eastAsia="zh-CN"/>
        </w:rPr>
        <w:t>s</w:t>
      </w:r>
    </w:p>
    <w:p>
      <w:pPr>
        <w:pStyle w:val="3"/>
        <w:numPr>
          <w:ilvl w:val="0"/>
          <w:numId w:val="0"/>
        </w:numPr>
        <w:rPr>
          <w:lang w:eastAsia="zh-CN"/>
        </w:rPr>
      </w:pPr>
      <w:r>
        <w:rPr>
          <w:rFonts w:hint="eastAsia"/>
          <w:lang w:eastAsia="zh-CN"/>
        </w:rPr>
        <w:t>S</w:t>
      </w:r>
      <w:r>
        <w:rPr>
          <w:lang w:eastAsia="zh-CN"/>
        </w:rPr>
        <w:t>ummary of views based on t-doc submission</w:t>
      </w:r>
    </w:p>
    <w:p>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sz w:val="16"/>
                <w:szCs w:val="16"/>
                <w:lang w:eastAsia="zh-CN"/>
              </w:rPr>
            </w:pPr>
            <w:r>
              <w:rPr>
                <w:rFonts w:hint="eastAsia" w:ascii="Arial" w:hAnsi="Arial" w:cs="Arial"/>
                <w:sz w:val="16"/>
                <w:szCs w:val="16"/>
                <w:lang w:eastAsia="zh-CN"/>
              </w:rPr>
              <w:t>C</w:t>
            </w:r>
            <w:r>
              <w:rPr>
                <w:rFonts w:ascii="Arial" w:hAnsi="Arial" w:cs="Arial"/>
                <w:sz w:val="16"/>
                <w:szCs w:val="16"/>
                <w:lang w:eastAsia="zh-CN"/>
              </w:rPr>
              <w:t>MCC [5]</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okia, NSB [14]</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pPr>
              <w:widowControl w:val="0"/>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sz w:val="16"/>
                <w:szCs w:val="16"/>
                <w:lang w:eastAsia="zh-CN"/>
              </w:rPr>
            </w:pPr>
            <w:r>
              <w:rPr>
                <w:rFonts w:hint="eastAsia" w:ascii="Arial" w:hAnsi="Arial" w:cs="Arial"/>
                <w:sz w:val="16"/>
                <w:szCs w:val="16"/>
                <w:lang w:eastAsia="zh-CN"/>
              </w:rPr>
              <w:t>X</w:t>
            </w:r>
            <w:r>
              <w:rPr>
                <w:rFonts w:ascii="Arial" w:hAnsi="Arial" w:cs="Arial"/>
                <w:sz w:val="16"/>
                <w:szCs w:val="16"/>
                <w:lang w:eastAsia="zh-CN"/>
              </w:rPr>
              <w:t>iaomi [15]</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sz w:val="16"/>
                <w:szCs w:val="16"/>
                <w:lang w:eastAsia="zh-CN"/>
              </w:rPr>
            </w:pPr>
            <w:r>
              <w:rPr>
                <w:rFonts w:hint="eastAsia" w:ascii="Arial" w:hAnsi="Arial" w:cs="Arial"/>
                <w:sz w:val="16"/>
                <w:szCs w:val="16"/>
                <w:lang w:eastAsia="zh-CN"/>
              </w:rPr>
              <w:t>E</w:t>
            </w:r>
            <w:r>
              <w:rPr>
                <w:rFonts w:ascii="Arial" w:hAnsi="Arial" w:cs="Arial"/>
                <w:sz w:val="16"/>
                <w:szCs w:val="16"/>
                <w:lang w:eastAsia="zh-CN"/>
              </w:rPr>
              <w:t>ricsson [18]</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r>
              <w:rPr>
                <w:rFonts w:ascii="Arial" w:hAnsi="Arial" w:cs="Arial"/>
                <w:sz w:val="16"/>
                <w:szCs w:val="16"/>
                <w:lang w:eastAsia="zh-CN"/>
              </w:rPr>
              <w:t xml:space="preserve">Do not support lower PRS periodicities for DL PRS in rel17. </w:t>
            </w:r>
          </w:p>
          <w:p>
            <w:pPr>
              <w:widowControl w:val="0"/>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r>
            <w:r>
              <w:rPr>
                <w:rFonts w:ascii="Arial" w:hAnsi="Arial" w:cs="Arial"/>
                <w:sz w:val="16"/>
                <w:szCs w:val="16"/>
                <w:lang w:eastAsia="zh-CN"/>
              </w:rPr>
              <w:t>Note: periodicity of measurement reporting is a separate discussion</w:t>
            </w:r>
          </w:p>
        </w:tc>
      </w:tr>
    </w:tbl>
    <w:p>
      <w:pPr>
        <w:rPr>
          <w:lang w:eastAsia="zh-CN"/>
        </w:rPr>
      </w:pPr>
    </w:p>
    <w:p>
      <w:pPr>
        <w:rPr>
          <w:lang w:eastAsia="zh-CN"/>
        </w:rPr>
      </w:pPr>
      <w:r>
        <w:rPr>
          <w:lang w:eastAsia="zh-CN"/>
        </w:rPr>
        <w:t>Interested companies are advised to provide input whether these issues listed above should be discussed in this meeting, or further studied in future meetings.</w:t>
      </w:r>
    </w:p>
    <w:p>
      <w:pPr>
        <w:rPr>
          <w:rFonts w:ascii="Arial" w:hAnsi="Arial" w:cs="Arial"/>
          <w:b/>
        </w:rPr>
      </w:pPr>
      <w:r>
        <w:rPr>
          <w:rFonts w:ascii="Arial" w:hAnsi="Arial" w:cs="Arial"/>
          <w:b/>
          <w:lang w:eastAsia="zh-CN"/>
        </w:rPr>
        <w:t>Views collection</w:t>
      </w:r>
    </w:p>
    <w:tbl>
      <w:tblPr>
        <w:tblStyle w:val="26"/>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7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15" w:type="dxa"/>
          </w:tcPr>
          <w:p>
            <w:pPr>
              <w:widowControl w:val="0"/>
              <w:rPr>
                <w:rFonts w:ascii="Arial" w:hAnsi="Arial" w:cs="Arial"/>
                <w:b/>
                <w:sz w:val="16"/>
                <w:szCs w:val="16"/>
                <w:lang w:eastAsia="zh-CN"/>
              </w:rPr>
            </w:pPr>
            <w:r>
              <w:rPr>
                <w:rFonts w:ascii="Arial" w:hAnsi="Arial" w:cs="Arial"/>
                <w:b/>
                <w:sz w:val="16"/>
                <w:szCs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sz w:val="16"/>
                <w:szCs w:val="16"/>
                <w:lang w:eastAsia="zh-CN"/>
              </w:rPr>
            </w:pPr>
            <w:r>
              <w:rPr>
                <w:rFonts w:ascii="Arial" w:hAnsi="Arial" w:cs="Arial"/>
                <w:sz w:val="16"/>
                <w:szCs w:val="16"/>
                <w:lang w:eastAsia="zh-CN"/>
              </w:rPr>
              <w:t>Nokia/NSB</w:t>
            </w:r>
          </w:p>
        </w:tc>
        <w:tc>
          <w:tcPr>
            <w:tcW w:w="7815" w:type="dxa"/>
          </w:tcPr>
          <w:p>
            <w:pPr>
              <w:widowControl w:val="0"/>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sz w:val="16"/>
                <w:szCs w:val="16"/>
                <w:lang w:eastAsia="zh-CN"/>
              </w:rPr>
            </w:pPr>
          </w:p>
        </w:tc>
        <w:tc>
          <w:tcPr>
            <w:tcW w:w="7815" w:type="dxa"/>
          </w:tcPr>
          <w:p>
            <w:pPr>
              <w:widowControl w:val="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sz w:val="16"/>
                <w:szCs w:val="16"/>
                <w:lang w:eastAsia="zh-CN"/>
              </w:rPr>
            </w:pPr>
          </w:p>
        </w:tc>
        <w:tc>
          <w:tcPr>
            <w:tcW w:w="7815" w:type="dxa"/>
          </w:tcPr>
          <w:p>
            <w:pPr>
              <w:widowControl w:val="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sz w:val="16"/>
                <w:szCs w:val="16"/>
                <w:lang w:eastAsia="zh-CN"/>
              </w:rPr>
            </w:pPr>
          </w:p>
        </w:tc>
        <w:tc>
          <w:tcPr>
            <w:tcW w:w="7815" w:type="dxa"/>
          </w:tcPr>
          <w:p>
            <w:pPr>
              <w:widowControl w:val="0"/>
              <w:rPr>
                <w:rFonts w:ascii="Arial" w:hAnsi="Arial" w:cs="Arial"/>
                <w:sz w:val="16"/>
                <w:szCs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sz w:val="16"/>
                <w:szCs w:val="16"/>
                <w:lang w:eastAsia="zh-CN"/>
              </w:rPr>
            </w:pPr>
          </w:p>
        </w:tc>
        <w:tc>
          <w:tcPr>
            <w:tcW w:w="7815" w:type="dxa"/>
          </w:tcPr>
          <w:p>
            <w:pPr>
              <w:widowControl w:val="0"/>
              <w:rPr>
                <w:rFonts w:ascii="Arial" w:hAnsi="Arial" w:cs="Arial"/>
                <w:sz w:val="16"/>
                <w:szCs w:val="16"/>
                <w:lang w:eastAsia="zh-CN"/>
              </w:rPr>
            </w:pPr>
          </w:p>
        </w:tc>
      </w:tr>
    </w:tbl>
    <w:p>
      <w:pPr>
        <w:rPr>
          <w:lang w:eastAsia="zh-CN"/>
        </w:rPr>
      </w:pPr>
    </w:p>
    <w:p>
      <w:pPr>
        <w:rPr>
          <w:b/>
          <w:lang w:eastAsia="zh-CN"/>
        </w:rPr>
      </w:pPr>
      <w:r>
        <w:rPr>
          <w:b/>
          <w:lang w:eastAsia="zh-CN"/>
        </w:rPr>
        <w:t>FL summary:</w:t>
      </w:r>
    </w:p>
    <w:p>
      <w:pPr>
        <w:rPr>
          <w:lang w:eastAsia="zh-CN"/>
        </w:rPr>
      </w:pPr>
      <w:r>
        <w:rPr>
          <w:rFonts w:hint="eastAsia"/>
          <w:lang w:eastAsia="zh-CN"/>
        </w:rPr>
        <w:t>N</w:t>
      </w:r>
      <w:r>
        <w:rPr>
          <w:lang w:eastAsia="zh-CN"/>
        </w:rPr>
        <w:t>okia mentioned that SRS priority enhancement was discussed in the SI, and suggest to consider it in the WI with the justication of latency. Companies are encouraged to provide their view whether enhancements on SRS priority is in the WI scope.</w:t>
      </w:r>
    </w:p>
    <w:p>
      <w:pPr>
        <w:pStyle w:val="3"/>
        <w:rPr>
          <w:lang w:eastAsia="zh-CN"/>
        </w:rPr>
      </w:pPr>
      <w:r>
        <w:rPr>
          <w:rFonts w:hint="eastAsia"/>
          <w:lang w:eastAsia="zh-CN"/>
        </w:rPr>
        <w:t>R</w:t>
      </w:r>
      <w:r>
        <w:rPr>
          <w:lang w:eastAsia="zh-CN"/>
        </w:rPr>
        <w:t>ound 1</w:t>
      </w:r>
    </w:p>
    <w:p>
      <w:pPr>
        <w:rPr>
          <w:lang w:val="en-GB" w:eastAsia="zh-CN"/>
        </w:rPr>
      </w:pPr>
      <w:r>
        <w:rPr>
          <w:lang w:val="en-GB" w:eastAsia="zh-CN"/>
        </w:rPr>
        <w:t>Companies are encouraged to provide views on the following tentative proposals.</w:t>
      </w:r>
    </w:p>
    <w:p>
      <w:pPr>
        <w:pStyle w:val="4"/>
        <w:numPr>
          <w:ilvl w:val="0"/>
          <w:numId w:val="0"/>
        </w:numPr>
        <w:rPr>
          <w:rFonts w:ascii="Arial" w:hAnsi="Arial" w:cs="Arial"/>
          <w:lang w:eastAsia="zh-CN"/>
        </w:rPr>
      </w:pPr>
      <w:r>
        <w:rPr>
          <w:rFonts w:ascii="Arial" w:hAnsi="Arial" w:cs="Arial"/>
          <w:lang w:eastAsia="zh-CN"/>
        </w:rPr>
        <w:t>Proposal 5.1-1:</w:t>
      </w:r>
    </w:p>
    <w:p>
      <w:pPr>
        <w:pStyle w:val="45"/>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pStyle w:val="45"/>
              <w:widowControl w:val="0"/>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pStyle w:val="45"/>
              <w:widowControl w:val="0"/>
              <w:numPr>
                <w:ilvl w:val="0"/>
                <w:numId w:val="0"/>
              </w:numPr>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We don</w:t>
            </w:r>
            <w:r>
              <w:rPr>
                <w:rFonts w:hint="default" w:ascii="Arial" w:hAnsi="Arial" w:cs="Arial"/>
                <w:iCs/>
                <w:sz w:val="16"/>
                <w:lang w:val="en-US" w:eastAsia="zh-CN"/>
              </w:rPr>
              <w:t>’</w:t>
            </w:r>
            <w:r>
              <w:rPr>
                <w:rFonts w:hint="eastAsia" w:ascii="Arial" w:hAnsi="Arial" w:cs="Arial"/>
                <w:iCs/>
                <w:sz w:val="16"/>
                <w:lang w:val="en-US" w:eastAsia="zh-CN"/>
              </w:rPr>
              <w:t xml:space="preserve">t think the SRS priority is within the current scope of </w:t>
            </w:r>
            <w:r>
              <w:rPr>
                <w:rFonts w:hint="default" w:ascii="Arial" w:hAnsi="Arial" w:cs="Arial"/>
                <w:iCs/>
                <w:sz w:val="16"/>
                <w:lang w:val="en-US" w:eastAsia="zh-CN"/>
              </w:rPr>
              <w:t>“Latency reduction related to the time needed to perform UE measurements; [RAN1, RAN4]”</w:t>
            </w:r>
            <w:r>
              <w:rPr>
                <w:rFonts w:hint="eastAsia" w:ascii="Arial" w:hAnsi="Arial" w:cs="Arial"/>
                <w:iCs/>
                <w:sz w:val="16"/>
                <w:lang w:val="en-US" w:eastAsia="zh-CN"/>
              </w:rPr>
              <w:t>. since the measurement time of UE Rx-Tx time difference doesn</w:t>
            </w:r>
            <w:r>
              <w:rPr>
                <w:rFonts w:hint="default" w:ascii="Arial" w:hAnsi="Arial" w:cs="Arial"/>
                <w:iCs/>
                <w:sz w:val="16"/>
                <w:lang w:val="en-US" w:eastAsia="zh-CN"/>
              </w:rPr>
              <w:t>’</w:t>
            </w:r>
            <w:r>
              <w:rPr>
                <w:rFonts w:hint="eastAsia" w:ascii="Arial" w:hAnsi="Arial" w:cs="Arial"/>
                <w:iCs/>
                <w:sz w:val="16"/>
                <w:lang w:val="en-US" w:eastAsia="zh-CN"/>
              </w:rPr>
              <w:t>t depend on the SRS based on the definition of Rel-16</w:t>
            </w:r>
            <w:bookmarkStart w:id="2" w:name="_GoBack"/>
            <w:bookmarkEnd w:id="2"/>
            <w:r>
              <w:rPr>
                <w:rFonts w:hint="eastAsia" w:ascii="Arial" w:hAnsi="Arial" w:cs="Arial"/>
                <w:iCs/>
                <w:sz w:val="16"/>
                <w:lang w:val="en-US" w:eastAsia="zh-CN"/>
              </w:rPr>
              <w:t xml:space="preserve">. </w:t>
            </w:r>
          </w:p>
        </w:tc>
      </w:tr>
    </w:tbl>
    <w:p>
      <w:pPr>
        <w:rPr>
          <w:lang w:eastAsia="zh-CN"/>
        </w:rPr>
      </w:pPr>
    </w:p>
    <w:p>
      <w:pPr>
        <w:rPr>
          <w:rFonts w:hint="eastAsia"/>
          <w:b/>
          <w:lang w:eastAsia="zh-CN"/>
        </w:rPr>
      </w:pPr>
      <w:r>
        <w:rPr>
          <w:b/>
          <w:lang w:eastAsia="zh-CN"/>
        </w:rPr>
        <w:t>FL summary</w:t>
      </w:r>
    </w:p>
    <w:p>
      <w:pPr>
        <w:rPr>
          <w:lang w:eastAsia="zh-CN"/>
        </w:rPr>
      </w:pPr>
      <w:r>
        <w:rPr>
          <w:rFonts w:hint="eastAsia"/>
          <w:lang w:eastAsia="zh-CN"/>
        </w:rPr>
        <w:t>T</w:t>
      </w:r>
      <w:r>
        <w:rPr>
          <w:lang w:eastAsia="zh-CN"/>
        </w:rPr>
        <w:t>his limited inputs from companies. I will check later to see if we can have a second-round proposal for Monday’s GTW session.</w:t>
      </w:r>
    </w:p>
    <w:p>
      <w:pPr>
        <w:rPr>
          <w:rFonts w:hint="eastAsia"/>
          <w:lang w:eastAsia="zh-CN"/>
        </w:rPr>
      </w:pPr>
    </w:p>
    <w:p>
      <w:pPr>
        <w:pStyle w:val="2"/>
        <w:rPr>
          <w:lang w:eastAsia="zh-CN"/>
        </w:rPr>
      </w:pPr>
      <w:r>
        <w:rPr>
          <w:rFonts w:hint="eastAsia"/>
          <w:lang w:eastAsia="zh-CN"/>
        </w:rPr>
        <w:t>S</w:t>
      </w:r>
      <w:r>
        <w:rPr>
          <w:lang w:eastAsia="zh-CN"/>
        </w:rPr>
        <w:t>ummary</w:t>
      </w:r>
    </w:p>
    <w:p>
      <w:pPr>
        <w:rPr>
          <w:lang w:eastAsia="zh-CN"/>
        </w:rPr>
      </w:pPr>
      <w:r>
        <w:rPr>
          <w:rFonts w:hint="eastAsia"/>
          <w:lang w:eastAsia="zh-CN"/>
        </w:rPr>
        <w:t>T</w:t>
      </w:r>
      <w:r>
        <w:rPr>
          <w:lang w:eastAsia="zh-CN"/>
        </w:rPr>
        <w:t>BD</w:t>
      </w:r>
    </w:p>
    <w:sectPr>
      <w:pgSz w:w="11909" w:h="16834"/>
      <w:pgMar w:top="1440" w:right="1152" w:bottom="1440" w:left="144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MS Mincho">
    <w:altName w:val="MS Gothic"/>
    <w:panose1 w:val="02020609040205080304"/>
    <w:charset w:val="80"/>
    <w:family w:val="roman"/>
    <w:pitch w:val="default"/>
    <w:sig w:usb0="00000000" w:usb1="00000000" w:usb2="00000010" w:usb3="00000000" w:csb0="00020000"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38D"/>
    <w:multiLevelType w:val="multilevel"/>
    <w:tmpl w:val="0122138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27B56FC"/>
    <w:multiLevelType w:val="multilevel"/>
    <w:tmpl w:val="027B56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3557AE1"/>
    <w:multiLevelType w:val="multilevel"/>
    <w:tmpl w:val="03557A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4107BDA"/>
    <w:multiLevelType w:val="multilevel"/>
    <w:tmpl w:val="04107BDA"/>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
    <w:nsid w:val="08957981"/>
    <w:multiLevelType w:val="multilevel"/>
    <w:tmpl w:val="0895798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BD4722A"/>
    <w:multiLevelType w:val="multilevel"/>
    <w:tmpl w:val="0BD4722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100664E"/>
    <w:multiLevelType w:val="multilevel"/>
    <w:tmpl w:val="1100664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17E35BE"/>
    <w:multiLevelType w:val="multilevel"/>
    <w:tmpl w:val="117E35B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11EA64FB"/>
    <w:multiLevelType w:val="multilevel"/>
    <w:tmpl w:val="11EA64FB"/>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9">
    <w:nsid w:val="1326554F"/>
    <w:multiLevelType w:val="multilevel"/>
    <w:tmpl w:val="1326554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372276E"/>
    <w:multiLevelType w:val="multilevel"/>
    <w:tmpl w:val="137227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7764DB0"/>
    <w:multiLevelType w:val="multilevel"/>
    <w:tmpl w:val="17764DB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193654EF"/>
    <w:multiLevelType w:val="multilevel"/>
    <w:tmpl w:val="193654E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F327AFF"/>
    <w:multiLevelType w:val="multilevel"/>
    <w:tmpl w:val="1F327AF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1FDF5424"/>
    <w:multiLevelType w:val="multilevel"/>
    <w:tmpl w:val="1FDF542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20BA4659"/>
    <w:multiLevelType w:val="multilevel"/>
    <w:tmpl w:val="20BA465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28F91532"/>
    <w:multiLevelType w:val="multilevel"/>
    <w:tmpl w:val="28F915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2A565D55"/>
    <w:multiLevelType w:val="multilevel"/>
    <w:tmpl w:val="2A565D55"/>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9">
    <w:nsid w:val="2AA9536A"/>
    <w:multiLevelType w:val="multilevel"/>
    <w:tmpl w:val="2AA953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1">
    <w:nsid w:val="33197C77"/>
    <w:multiLevelType w:val="multilevel"/>
    <w:tmpl w:val="33197C77"/>
    <w:lvl w:ilvl="0" w:tentative="0">
      <w:start w:val="1"/>
      <w:numFmt w:val="bullet"/>
      <w:pStyle w:val="4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2">
    <w:nsid w:val="338669F0"/>
    <w:multiLevelType w:val="multilevel"/>
    <w:tmpl w:val="338669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3B557C1"/>
    <w:multiLevelType w:val="multilevel"/>
    <w:tmpl w:val="33B557C1"/>
    <w:lvl w:ilvl="0" w:tentative="0">
      <w:start w:val="0"/>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4">
    <w:nsid w:val="3A877D64"/>
    <w:multiLevelType w:val="singleLevel"/>
    <w:tmpl w:val="3A877D64"/>
    <w:lvl w:ilvl="0" w:tentative="0">
      <w:start w:val="1"/>
      <w:numFmt w:val="decimal"/>
      <w:pStyle w:val="36"/>
      <w:lvlText w:val="[%1]"/>
      <w:lvlJc w:val="left"/>
      <w:pPr>
        <w:tabs>
          <w:tab w:val="left" w:pos="360"/>
        </w:tabs>
        <w:ind w:left="360" w:hanging="360"/>
      </w:pPr>
    </w:lvl>
  </w:abstractNum>
  <w:abstractNum w:abstractNumId="25">
    <w:nsid w:val="440775A2"/>
    <w:multiLevelType w:val="multilevel"/>
    <w:tmpl w:val="440775A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47571BCB"/>
    <w:multiLevelType w:val="multilevel"/>
    <w:tmpl w:val="47571B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9482188"/>
    <w:multiLevelType w:val="multilevel"/>
    <w:tmpl w:val="4948218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4F5362F2"/>
    <w:multiLevelType w:val="multilevel"/>
    <w:tmpl w:val="4F5362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12240A3"/>
    <w:multiLevelType w:val="multilevel"/>
    <w:tmpl w:val="512240A3"/>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0">
    <w:nsid w:val="51FC7EC3"/>
    <w:multiLevelType w:val="multilevel"/>
    <w:tmpl w:val="51FC7EC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540F063C"/>
    <w:multiLevelType w:val="multilevel"/>
    <w:tmpl w:val="540F063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51B2639"/>
    <w:multiLevelType w:val="multilevel"/>
    <w:tmpl w:val="551B26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559F0B8D"/>
    <w:multiLevelType w:val="multilevel"/>
    <w:tmpl w:val="559F0B8D"/>
    <w:lvl w:ilvl="0" w:tentative="0">
      <w:start w:val="1"/>
      <w:numFmt w:val="bullet"/>
      <w:lvlText w:val=""/>
      <w:lvlJc w:val="left"/>
      <w:pPr>
        <w:ind w:left="760" w:hanging="360"/>
      </w:pPr>
      <w:rPr>
        <w:rFonts w:hint="default" w:ascii="Symbol" w:hAnsi="Symbol"/>
      </w:rPr>
    </w:lvl>
    <w:lvl w:ilvl="1" w:tentative="0">
      <w:start w:val="1"/>
      <w:numFmt w:val="bullet"/>
      <w:lvlText w:val="o"/>
      <w:lvlJc w:val="left"/>
      <w:pPr>
        <w:ind w:left="1480" w:hanging="360"/>
      </w:pPr>
      <w:rPr>
        <w:rFonts w:hint="default" w:ascii="Courier New" w:hAnsi="Courier New" w:cs="Courier New"/>
      </w:rPr>
    </w:lvl>
    <w:lvl w:ilvl="2" w:tentative="0">
      <w:start w:val="1"/>
      <w:numFmt w:val="bullet"/>
      <w:lvlText w:val=""/>
      <w:lvlJc w:val="left"/>
      <w:pPr>
        <w:ind w:left="2200" w:hanging="360"/>
      </w:pPr>
      <w:rPr>
        <w:rFonts w:hint="default" w:ascii="Wingdings" w:hAnsi="Wingdings"/>
      </w:rPr>
    </w:lvl>
    <w:lvl w:ilvl="3" w:tentative="0">
      <w:start w:val="1"/>
      <w:numFmt w:val="bullet"/>
      <w:lvlText w:val=""/>
      <w:lvlJc w:val="left"/>
      <w:pPr>
        <w:ind w:left="2920" w:hanging="360"/>
      </w:pPr>
      <w:rPr>
        <w:rFonts w:hint="default" w:ascii="Symbol" w:hAnsi="Symbol"/>
      </w:rPr>
    </w:lvl>
    <w:lvl w:ilvl="4" w:tentative="0">
      <w:start w:val="1"/>
      <w:numFmt w:val="bullet"/>
      <w:lvlText w:val="o"/>
      <w:lvlJc w:val="left"/>
      <w:pPr>
        <w:ind w:left="3640" w:hanging="360"/>
      </w:pPr>
      <w:rPr>
        <w:rFonts w:hint="default" w:ascii="Courier New" w:hAnsi="Courier New" w:cs="Courier New"/>
      </w:rPr>
    </w:lvl>
    <w:lvl w:ilvl="5" w:tentative="0">
      <w:start w:val="1"/>
      <w:numFmt w:val="bullet"/>
      <w:lvlText w:val=""/>
      <w:lvlJc w:val="left"/>
      <w:pPr>
        <w:ind w:left="4360" w:hanging="360"/>
      </w:pPr>
      <w:rPr>
        <w:rFonts w:hint="default" w:ascii="Wingdings" w:hAnsi="Wingdings"/>
      </w:rPr>
    </w:lvl>
    <w:lvl w:ilvl="6" w:tentative="0">
      <w:start w:val="1"/>
      <w:numFmt w:val="bullet"/>
      <w:lvlText w:val=""/>
      <w:lvlJc w:val="left"/>
      <w:pPr>
        <w:ind w:left="5080" w:hanging="360"/>
      </w:pPr>
      <w:rPr>
        <w:rFonts w:hint="default" w:ascii="Symbol" w:hAnsi="Symbol"/>
      </w:rPr>
    </w:lvl>
    <w:lvl w:ilvl="7" w:tentative="0">
      <w:start w:val="1"/>
      <w:numFmt w:val="bullet"/>
      <w:lvlText w:val="o"/>
      <w:lvlJc w:val="left"/>
      <w:pPr>
        <w:ind w:left="5800" w:hanging="360"/>
      </w:pPr>
      <w:rPr>
        <w:rFonts w:hint="default" w:ascii="Courier New" w:hAnsi="Courier New" w:cs="Courier New"/>
      </w:rPr>
    </w:lvl>
    <w:lvl w:ilvl="8" w:tentative="0">
      <w:start w:val="1"/>
      <w:numFmt w:val="bullet"/>
      <w:lvlText w:val=""/>
      <w:lvlJc w:val="left"/>
      <w:pPr>
        <w:ind w:left="6520" w:hanging="360"/>
      </w:pPr>
      <w:rPr>
        <w:rFonts w:hint="default" w:ascii="Wingdings" w:hAnsi="Wingdings"/>
      </w:rPr>
    </w:lvl>
  </w:abstractNum>
  <w:abstractNum w:abstractNumId="34">
    <w:nsid w:val="57CE32FD"/>
    <w:multiLevelType w:val="multilevel"/>
    <w:tmpl w:val="57CE32FD"/>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5">
    <w:nsid w:val="5BB03973"/>
    <w:multiLevelType w:val="multilevel"/>
    <w:tmpl w:val="5BB03973"/>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6">
    <w:nsid w:val="5BB57DD5"/>
    <w:multiLevelType w:val="multilevel"/>
    <w:tmpl w:val="5BB57DD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5CF441A7"/>
    <w:multiLevelType w:val="multilevel"/>
    <w:tmpl w:val="5CF441A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603E73CA"/>
    <w:multiLevelType w:val="multilevel"/>
    <w:tmpl w:val="603E73CA"/>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9">
    <w:nsid w:val="625A5EB0"/>
    <w:multiLevelType w:val="multilevel"/>
    <w:tmpl w:val="625A5EB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676A1B9E"/>
    <w:multiLevelType w:val="multilevel"/>
    <w:tmpl w:val="676A1B9E"/>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1">
    <w:nsid w:val="6BE20D38"/>
    <w:multiLevelType w:val="multilevel"/>
    <w:tmpl w:val="6BE20D3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6BFD298D"/>
    <w:multiLevelType w:val="multilevel"/>
    <w:tmpl w:val="6BFD298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6EC67682"/>
    <w:multiLevelType w:val="multilevel"/>
    <w:tmpl w:val="6EC676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ECC494B"/>
    <w:multiLevelType w:val="multilevel"/>
    <w:tmpl w:val="6ECC494B"/>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5">
    <w:nsid w:val="7581155B"/>
    <w:multiLevelType w:val="multilevel"/>
    <w:tmpl w:val="7581155B"/>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6">
    <w:nsid w:val="7A781E84"/>
    <w:multiLevelType w:val="multilevel"/>
    <w:tmpl w:val="7A781E8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3"/>
  </w:num>
  <w:num w:numId="2">
    <w:abstractNumId w:val="24"/>
  </w:num>
  <w:num w:numId="3">
    <w:abstractNumId w:val="21"/>
  </w:num>
  <w:num w:numId="4">
    <w:abstractNumId w:val="28"/>
  </w:num>
  <w:num w:numId="5">
    <w:abstractNumId w:val="41"/>
  </w:num>
  <w:num w:numId="6">
    <w:abstractNumId w:val="27"/>
  </w:num>
  <w:num w:numId="7">
    <w:abstractNumId w:val="32"/>
  </w:num>
  <w:num w:numId="8">
    <w:abstractNumId w:val="25"/>
  </w:num>
  <w:num w:numId="9">
    <w:abstractNumId w:val="22"/>
  </w:num>
  <w:num w:numId="10">
    <w:abstractNumId w:val="13"/>
  </w:num>
  <w:num w:numId="11">
    <w:abstractNumId w:val="0"/>
  </w:num>
  <w:num w:numId="12">
    <w:abstractNumId w:val="37"/>
  </w:num>
  <w:num w:numId="13">
    <w:abstractNumId w:val="5"/>
  </w:num>
  <w:num w:numId="14">
    <w:abstractNumId w:val="17"/>
  </w:num>
  <w:num w:numId="15">
    <w:abstractNumId w:val="14"/>
  </w:num>
  <w:num w:numId="16">
    <w:abstractNumId w:val="9"/>
  </w:num>
  <w:num w:numId="17">
    <w:abstractNumId w:val="12"/>
  </w:num>
  <w:num w:numId="18">
    <w:abstractNumId w:val="44"/>
  </w:num>
  <w:num w:numId="19">
    <w:abstractNumId w:val="7"/>
  </w:num>
  <w:num w:numId="20">
    <w:abstractNumId w:val="15"/>
  </w:num>
  <w:num w:numId="21">
    <w:abstractNumId w:val="35"/>
  </w:num>
  <w:num w:numId="22">
    <w:abstractNumId w:val="42"/>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0"/>
  </w:num>
  <w:num w:numId="26">
    <w:abstractNumId w:val="45"/>
  </w:num>
  <w:num w:numId="27">
    <w:abstractNumId w:val="2"/>
  </w:num>
  <w:num w:numId="28">
    <w:abstractNumId w:val="6"/>
  </w:num>
  <w:num w:numId="29">
    <w:abstractNumId w:val="8"/>
  </w:num>
  <w:num w:numId="30">
    <w:abstractNumId w:val="11"/>
  </w:num>
  <w:num w:numId="31">
    <w:abstractNumId w:val="16"/>
  </w:num>
  <w:num w:numId="32">
    <w:abstractNumId w:val="29"/>
  </w:num>
  <w:num w:numId="33">
    <w:abstractNumId w:val="39"/>
  </w:num>
  <w:num w:numId="34">
    <w:abstractNumId w:val="10"/>
  </w:num>
  <w:num w:numId="35">
    <w:abstractNumId w:val="46"/>
  </w:num>
  <w:num w:numId="36">
    <w:abstractNumId w:val="4"/>
  </w:num>
  <w:num w:numId="37">
    <w:abstractNumId w:val="30"/>
  </w:num>
  <w:num w:numId="38">
    <w:abstractNumId w:val="19"/>
  </w:num>
  <w:num w:numId="39">
    <w:abstractNumId w:val="26"/>
  </w:num>
  <w:num w:numId="40">
    <w:abstractNumId w:val="43"/>
  </w:num>
  <w:num w:numId="41">
    <w:abstractNumId w:val="31"/>
  </w:num>
  <w:num w:numId="42">
    <w:abstractNumId w:val="40"/>
  </w:num>
  <w:num w:numId="43">
    <w:abstractNumId w:val="1"/>
  </w:num>
  <w:num w:numId="44">
    <w:abstractNumId w:val="3"/>
  </w:num>
  <w:num w:numId="45">
    <w:abstractNumId w:val="36"/>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18"/>
  </w:num>
  <w:num w:numId="49">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w15:presenceInfo w15:providerId="None" w15:userId="Huawei - Huangsu"/>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wNDUxMjSwBDJMzJR0lIJTi4sz8/NACsxrAUUYOiw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69C0"/>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3D"/>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5057"/>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1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3A19"/>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145"/>
    <w:rsid w:val="008172BE"/>
    <w:rsid w:val="00817B71"/>
    <w:rsid w:val="00820244"/>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6833"/>
    <w:rsid w:val="00856840"/>
    <w:rsid w:val="0086087C"/>
    <w:rsid w:val="00860D8E"/>
    <w:rsid w:val="008618A8"/>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6B3A"/>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8E803F6"/>
    <w:rsid w:val="0E0740C7"/>
    <w:rsid w:val="14644CE5"/>
    <w:rsid w:val="1F776E9A"/>
    <w:rsid w:val="20856003"/>
    <w:rsid w:val="22886E2A"/>
    <w:rsid w:val="26D26A09"/>
    <w:rsid w:val="287600CF"/>
    <w:rsid w:val="297043A9"/>
    <w:rsid w:val="2B2F1D09"/>
    <w:rsid w:val="2B791BDE"/>
    <w:rsid w:val="2D482B6B"/>
    <w:rsid w:val="340D6BC4"/>
    <w:rsid w:val="38150359"/>
    <w:rsid w:val="3B92669C"/>
    <w:rsid w:val="41382D29"/>
    <w:rsid w:val="41F253AD"/>
    <w:rsid w:val="4BA40278"/>
    <w:rsid w:val="4C250BED"/>
    <w:rsid w:val="56037103"/>
    <w:rsid w:val="602A35C4"/>
    <w:rsid w:val="65DF35B1"/>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qFormat/>
    <w:uiPriority w:val="0"/>
    <w:pPr>
      <w:keepNext/>
      <w:numPr>
        <w:ilvl w:val="0"/>
        <w:numId w:val="1"/>
      </w:numPr>
      <w:spacing w:before="120"/>
      <w:outlineLvl w:val="0"/>
    </w:pPr>
    <w:rPr>
      <w:b/>
      <w:bCs/>
      <w:sz w:val="28"/>
      <w:szCs w:val="28"/>
    </w:rPr>
  </w:style>
  <w:style w:type="paragraph" w:styleId="3">
    <w:name w:val="heading 2"/>
    <w:basedOn w:val="1"/>
    <w:next w:val="1"/>
    <w:link w:val="79"/>
    <w:qFormat/>
    <w:uiPriority w:val="0"/>
    <w:pPr>
      <w:keepNext/>
      <w:numPr>
        <w:ilvl w:val="1"/>
        <w:numId w:val="1"/>
      </w:numPr>
      <w:spacing w:before="120"/>
      <w:outlineLvl w:val="1"/>
    </w:pPr>
    <w:rPr>
      <w:b/>
      <w:bCs/>
      <w:sz w:val="24"/>
    </w:rPr>
  </w:style>
  <w:style w:type="paragraph" w:styleId="4">
    <w:name w:val="heading 3"/>
    <w:basedOn w:val="1"/>
    <w:next w:val="1"/>
    <w:link w:val="82"/>
    <w:qFormat/>
    <w:uiPriority w:val="0"/>
    <w:pPr>
      <w:keepNext/>
      <w:numPr>
        <w:ilvl w:val="2"/>
        <w:numId w:val="1"/>
      </w:numPr>
      <w:tabs>
        <w:tab w:val="left" w:pos="432"/>
      </w:tabs>
      <w:spacing w:before="120"/>
      <w:outlineLvl w:val="2"/>
    </w:pPr>
    <w:rPr>
      <w:b/>
    </w:rPr>
  </w:style>
  <w:style w:type="paragraph" w:styleId="5">
    <w:name w:val="heading 4"/>
    <w:basedOn w:val="1"/>
    <w:next w:val="1"/>
    <w:qFormat/>
    <w:uiPriority w:val="0"/>
    <w:pPr>
      <w:keepNext/>
      <w:numPr>
        <w:ilvl w:val="3"/>
        <w:numId w:val="1"/>
      </w:numPr>
      <w:spacing w:before="120"/>
      <w:outlineLvl w:val="3"/>
    </w:pPr>
    <w:rPr>
      <w:b/>
      <w:bCs/>
      <w:szCs w:val="28"/>
    </w:rPr>
  </w:style>
  <w:style w:type="paragraph" w:styleId="6">
    <w:name w:val="heading 5"/>
    <w:basedOn w:val="1"/>
    <w:next w:val="1"/>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7">
    <w:name w:val="Default Paragraph Font"/>
    <w:semiHidden/>
    <w:unhideWhenUsed/>
    <w:uiPriority w:val="1"/>
  </w:style>
  <w:style w:type="table" w:default="1" w:styleId="25">
    <w:name w:val="Normal Table"/>
    <w:semiHidden/>
    <w:unhideWhenUsed/>
    <w:uiPriority w:val="99"/>
    <w:tblPr>
      <w:tblLayout w:type="fixed"/>
      <w:tblCellMar>
        <w:top w:w="0" w:type="dxa"/>
        <w:left w:w="108" w:type="dxa"/>
        <w:bottom w:w="0" w:type="dxa"/>
        <w:right w:w="108" w:type="dxa"/>
      </w:tblCellMar>
    </w:tblPr>
  </w:style>
  <w:style w:type="paragraph" w:styleId="11">
    <w:name w:val="caption"/>
    <w:basedOn w:val="1"/>
    <w:next w:val="1"/>
    <w:link w:val="35"/>
    <w:qFormat/>
    <w:uiPriority w:val="99"/>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53"/>
    <w:semiHidden/>
    <w:unhideWhenUsed/>
    <w:qFormat/>
    <w:uiPriority w:val="99"/>
    <w:rPr>
      <w:sz w:val="20"/>
      <w:szCs w:val="20"/>
    </w:rPr>
  </w:style>
  <w:style w:type="paragraph" w:styleId="15">
    <w:name w:val="Body Text"/>
    <w:basedOn w:val="1"/>
    <w:link w:val="34"/>
    <w:qFormat/>
    <w:uiPriority w:val="0"/>
    <w:rPr>
      <w:sz w:val="20"/>
      <w:szCs w:val="20"/>
    </w:rPr>
  </w:style>
  <w:style w:type="paragraph" w:styleId="16">
    <w:name w:val="Balloon Text"/>
    <w:basedOn w:val="1"/>
    <w:semiHidden/>
    <w:qFormat/>
    <w:uiPriority w:val="0"/>
    <w:rPr>
      <w:rFonts w:ascii="Tahoma" w:hAnsi="Tahoma" w:cs="Tahoma"/>
      <w:sz w:val="16"/>
      <w:szCs w:val="16"/>
    </w:rPr>
  </w:style>
  <w:style w:type="paragraph" w:styleId="17">
    <w:name w:val="footer"/>
    <w:basedOn w:val="1"/>
    <w:link w:val="42"/>
    <w:qFormat/>
    <w:uiPriority w:val="0"/>
    <w:pPr>
      <w:tabs>
        <w:tab w:val="center" w:pos="4680"/>
        <w:tab w:val="right" w:pos="9360"/>
      </w:tabs>
    </w:pPr>
  </w:style>
  <w:style w:type="paragraph" w:styleId="18">
    <w:name w:val="header"/>
    <w:basedOn w:val="1"/>
    <w:link w:val="41"/>
    <w:qFormat/>
    <w:uiPriority w:val="0"/>
    <w:pPr>
      <w:tabs>
        <w:tab w:val="center" w:pos="4680"/>
        <w:tab w:val="right" w:pos="9360"/>
      </w:tabs>
    </w:pPr>
  </w:style>
  <w:style w:type="paragraph" w:styleId="19">
    <w:name w:val="Subtitle"/>
    <w:basedOn w:val="1"/>
    <w:next w:val="1"/>
    <w:link w:val="77"/>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20">
    <w:name w:val="footnote text"/>
    <w:basedOn w:val="1"/>
    <w:semiHidden/>
    <w:qFormat/>
    <w:uiPriority w:val="0"/>
    <w:rPr>
      <w:sz w:val="20"/>
      <w:szCs w:val="20"/>
    </w:rPr>
  </w:style>
  <w:style w:type="paragraph" w:styleId="21">
    <w:name w:val="Body Text 2"/>
    <w:basedOn w:val="1"/>
    <w:qFormat/>
    <w:uiPriority w:val="0"/>
    <w:pPr>
      <w:spacing w:after="0"/>
      <w:jc w:val="left"/>
    </w:pPr>
    <w:rPr>
      <w:szCs w:val="20"/>
    </w:rPr>
  </w:style>
  <w:style w:type="paragraph" w:styleId="22">
    <w:name w:val="Normal (Web)"/>
    <w:basedOn w:val="1"/>
    <w:semiHidden/>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3">
    <w:name w:val="Title"/>
    <w:basedOn w:val="1"/>
    <w:next w:val="1"/>
    <w:link w:val="78"/>
    <w:qFormat/>
    <w:uiPriority w:val="0"/>
    <w:pPr>
      <w:spacing w:before="240" w:after="60"/>
      <w:jc w:val="center"/>
      <w:outlineLvl w:val="0"/>
    </w:pPr>
    <w:rPr>
      <w:rFonts w:asciiTheme="majorHAnsi" w:hAnsiTheme="majorHAnsi" w:cstheme="majorBidi"/>
      <w:b/>
      <w:bCs/>
      <w:sz w:val="32"/>
      <w:szCs w:val="32"/>
    </w:rPr>
  </w:style>
  <w:style w:type="paragraph" w:styleId="24">
    <w:name w:val="annotation subject"/>
    <w:basedOn w:val="14"/>
    <w:next w:val="14"/>
    <w:link w:val="54"/>
    <w:semiHidden/>
    <w:unhideWhenUsed/>
    <w:qFormat/>
    <w:uiPriority w:val="0"/>
    <w:rPr>
      <w:b/>
      <w:bCs/>
    </w:rPr>
  </w:style>
  <w:style w:type="table" w:styleId="26">
    <w:name w:val="Table Grid"/>
    <w:basedOn w:val="25"/>
    <w:qFormat/>
    <w:uiPriority w:val="0"/>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8">
    <w:name w:val="Strong"/>
    <w:basedOn w:val="27"/>
    <w:qFormat/>
    <w:uiPriority w:val="0"/>
    <w:rPr>
      <w:b/>
      <w:bCs/>
    </w:rPr>
  </w:style>
  <w:style w:type="character" w:styleId="29">
    <w:name w:val="FollowedHyperlink"/>
    <w:basedOn w:val="27"/>
    <w:qFormat/>
    <w:uiPriority w:val="0"/>
    <w:rPr>
      <w:color w:val="800080"/>
      <w:u w:val="single"/>
    </w:rPr>
  </w:style>
  <w:style w:type="character" w:styleId="30">
    <w:name w:val="Emphasis"/>
    <w:basedOn w:val="27"/>
    <w:qFormat/>
    <w:uiPriority w:val="20"/>
    <w:rPr>
      <w:i/>
      <w:iCs/>
    </w:rPr>
  </w:style>
  <w:style w:type="character" w:styleId="31">
    <w:name w:val="Hyperlink"/>
    <w:basedOn w:val="27"/>
    <w:qFormat/>
    <w:uiPriority w:val="99"/>
    <w:rPr>
      <w:color w:val="0000FF"/>
      <w:u w:val="single"/>
    </w:rPr>
  </w:style>
  <w:style w:type="character" w:styleId="32">
    <w:name w:val="annotation reference"/>
    <w:basedOn w:val="27"/>
    <w:semiHidden/>
    <w:unhideWhenUsed/>
    <w:qFormat/>
    <w:uiPriority w:val="99"/>
    <w:rPr>
      <w:sz w:val="16"/>
      <w:szCs w:val="16"/>
    </w:rPr>
  </w:style>
  <w:style w:type="character" w:styleId="33">
    <w:name w:val="footnote reference"/>
    <w:basedOn w:val="27"/>
    <w:semiHidden/>
    <w:qFormat/>
    <w:uiPriority w:val="0"/>
    <w:rPr>
      <w:vertAlign w:val="superscript"/>
    </w:rPr>
  </w:style>
  <w:style w:type="character" w:customStyle="1" w:styleId="34">
    <w:name w:val="正文文本 Char"/>
    <w:basedOn w:val="27"/>
    <w:link w:val="15"/>
    <w:qFormat/>
    <w:uiPriority w:val="0"/>
  </w:style>
  <w:style w:type="character" w:customStyle="1" w:styleId="35">
    <w:name w:val="题注 Char"/>
    <w:basedOn w:val="27"/>
    <w:link w:val="11"/>
    <w:qFormat/>
    <w:uiPriority w:val="99"/>
    <w:rPr>
      <w:b/>
      <w:bCs/>
    </w:rPr>
  </w:style>
  <w:style w:type="paragraph" w:customStyle="1" w:styleId="36">
    <w:name w:val="References"/>
    <w:basedOn w:val="1"/>
    <w:qFormat/>
    <w:uiPriority w:val="0"/>
    <w:pPr>
      <w:numPr>
        <w:ilvl w:val="0"/>
        <w:numId w:val="2"/>
      </w:numPr>
      <w:adjustRightInd/>
      <w:spacing w:after="60"/>
    </w:pPr>
    <w:rPr>
      <w:sz w:val="20"/>
      <w:szCs w:val="16"/>
    </w:rPr>
  </w:style>
  <w:style w:type="paragraph" w:customStyle="1" w:styleId="37">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8">
    <w:name w:val="Figure"/>
    <w:basedOn w:val="1"/>
    <w:qFormat/>
    <w:uiPriority w:val="0"/>
    <w:pPr>
      <w:keepNext/>
      <w:jc w:val="center"/>
    </w:pPr>
  </w:style>
  <w:style w:type="paragraph" w:customStyle="1" w:styleId="39">
    <w:name w:val="Eqn"/>
    <w:basedOn w:val="1"/>
    <w:qFormat/>
    <w:uiPriority w:val="0"/>
    <w:pPr>
      <w:tabs>
        <w:tab w:val="center" w:pos="4608"/>
        <w:tab w:val="right" w:pos="9216"/>
      </w:tabs>
    </w:pPr>
    <w:rPr>
      <w:lang w:eastAsia="ja-JP"/>
    </w:rPr>
  </w:style>
  <w:style w:type="paragraph" w:customStyle="1" w:styleId="40">
    <w:name w:val="tablecell"/>
    <w:basedOn w:val="1"/>
    <w:qFormat/>
    <w:uiPriority w:val="0"/>
    <w:pPr>
      <w:spacing w:before="20" w:after="20"/>
      <w:jc w:val="left"/>
    </w:pPr>
  </w:style>
  <w:style w:type="character" w:customStyle="1" w:styleId="41">
    <w:name w:val="页眉 Char"/>
    <w:basedOn w:val="27"/>
    <w:link w:val="18"/>
    <w:qFormat/>
    <w:uiPriority w:val="0"/>
    <w:rPr>
      <w:sz w:val="22"/>
      <w:szCs w:val="22"/>
    </w:rPr>
  </w:style>
  <w:style w:type="character" w:customStyle="1" w:styleId="42">
    <w:name w:val="页脚 Char"/>
    <w:basedOn w:val="27"/>
    <w:link w:val="17"/>
    <w:qFormat/>
    <w:uiPriority w:val="0"/>
    <w:rPr>
      <w:sz w:val="22"/>
      <w:szCs w:val="22"/>
    </w:rPr>
  </w:style>
  <w:style w:type="paragraph" w:customStyle="1" w:styleId="43">
    <w:name w:val="tablecol"/>
    <w:basedOn w:val="40"/>
    <w:qFormat/>
    <w:uiPriority w:val="0"/>
    <w:pPr>
      <w:jc w:val="center"/>
    </w:pPr>
    <w:rPr>
      <w:b/>
    </w:rPr>
  </w:style>
  <w:style w:type="paragraph" w:styleId="44">
    <w:name w:val="List Paragraph"/>
    <w:basedOn w:val="1"/>
    <w:link w:val="57"/>
    <w:qFormat/>
    <w:uiPriority w:val="34"/>
    <w:pPr>
      <w:ind w:firstLine="420" w:firstLineChars="200"/>
    </w:pPr>
  </w:style>
  <w:style w:type="paragraph" w:customStyle="1" w:styleId="45">
    <w:name w:val="3GPP Agreements"/>
    <w:basedOn w:val="1"/>
    <w:link w:val="50"/>
    <w:qFormat/>
    <w:uiPriority w:val="0"/>
    <w:pPr>
      <w:numPr>
        <w:ilvl w:val="0"/>
        <w:numId w:val="3"/>
      </w:numPr>
    </w:pPr>
  </w:style>
  <w:style w:type="paragraph" w:customStyle="1" w:styleId="46">
    <w:name w:val="TAH"/>
    <w:basedOn w:val="1"/>
    <w:link w:val="49"/>
    <w:qFormat/>
    <w:uiPriority w:val="0"/>
    <w:pPr>
      <w:keepNext/>
      <w:keepLines/>
      <w:autoSpaceDE/>
      <w:autoSpaceDN/>
      <w:adjustRightInd/>
      <w:snapToGrid/>
      <w:spacing w:after="0"/>
      <w:jc w:val="center"/>
    </w:pPr>
    <w:rPr>
      <w:rFonts w:ascii="Arial" w:hAnsi="Arial" w:eastAsia="Times New Roman"/>
      <w:b/>
      <w:sz w:val="18"/>
      <w:szCs w:val="20"/>
      <w:lang w:val="en-GB"/>
    </w:rPr>
  </w:style>
  <w:style w:type="paragraph" w:customStyle="1" w:styleId="47">
    <w:name w:val="TAL"/>
    <w:basedOn w:val="1"/>
    <w:link w:val="48"/>
    <w:qFormat/>
    <w:uiPriority w:val="0"/>
    <w:pPr>
      <w:keepNext/>
      <w:keepLines/>
      <w:autoSpaceDE/>
      <w:autoSpaceDN/>
      <w:adjustRightInd/>
      <w:snapToGrid/>
      <w:spacing w:after="0"/>
      <w:jc w:val="left"/>
    </w:pPr>
    <w:rPr>
      <w:rFonts w:ascii="Arial" w:hAnsi="Arial" w:eastAsia="Times New Roman"/>
      <w:sz w:val="18"/>
      <w:szCs w:val="20"/>
      <w:lang w:val="en-GB"/>
    </w:rPr>
  </w:style>
  <w:style w:type="character" w:customStyle="1" w:styleId="48">
    <w:name w:val="TAL Char"/>
    <w:link w:val="47"/>
    <w:qFormat/>
    <w:uiPriority w:val="0"/>
    <w:rPr>
      <w:rFonts w:ascii="Arial" w:hAnsi="Arial" w:eastAsia="Times New Roman"/>
      <w:sz w:val="18"/>
      <w:lang w:val="en-GB"/>
    </w:rPr>
  </w:style>
  <w:style w:type="character" w:customStyle="1" w:styleId="49">
    <w:name w:val="TAH Char"/>
    <w:link w:val="46"/>
    <w:qFormat/>
    <w:uiPriority w:val="0"/>
    <w:rPr>
      <w:rFonts w:ascii="Arial" w:hAnsi="Arial" w:eastAsia="Times New Roman"/>
      <w:b/>
      <w:sz w:val="18"/>
      <w:lang w:val="en-GB"/>
    </w:rPr>
  </w:style>
  <w:style w:type="character" w:customStyle="1" w:styleId="50">
    <w:name w:val="3GPP Agreements Char"/>
    <w:link w:val="45"/>
    <w:qFormat/>
    <w:uiPriority w:val="0"/>
    <w:rPr>
      <w:sz w:val="22"/>
      <w:szCs w:val="22"/>
      <w:lang w:eastAsia="en-US"/>
    </w:rPr>
  </w:style>
  <w:style w:type="character" w:styleId="51">
    <w:name w:val="Placeholder Text"/>
    <w:basedOn w:val="27"/>
    <w:semiHidden/>
    <w:qFormat/>
    <w:uiPriority w:val="99"/>
    <w:rPr>
      <w:color w:val="808080"/>
    </w:rPr>
  </w:style>
  <w:style w:type="paragraph" w:customStyle="1" w:styleId="52">
    <w:name w:val="EX"/>
    <w:basedOn w:val="1"/>
    <w:qFormat/>
    <w:uiPriority w:val="0"/>
    <w:pPr>
      <w:keepLines/>
      <w:overflowPunct w:val="0"/>
      <w:snapToGrid/>
      <w:spacing w:after="180"/>
      <w:ind w:left="1702" w:hanging="1418"/>
      <w:jc w:val="left"/>
    </w:pPr>
    <w:rPr>
      <w:rFonts w:eastAsia="Times New Roman"/>
      <w:sz w:val="20"/>
      <w:szCs w:val="20"/>
      <w:lang w:val="en-GB"/>
    </w:rPr>
  </w:style>
  <w:style w:type="character" w:customStyle="1" w:styleId="53">
    <w:name w:val="批注文字 Char"/>
    <w:basedOn w:val="27"/>
    <w:link w:val="14"/>
    <w:semiHidden/>
    <w:qFormat/>
    <w:uiPriority w:val="99"/>
  </w:style>
  <w:style w:type="character" w:customStyle="1" w:styleId="54">
    <w:name w:val="批注主题 Char"/>
    <w:basedOn w:val="53"/>
    <w:link w:val="24"/>
    <w:semiHidden/>
    <w:qFormat/>
    <w:uiPriority w:val="0"/>
    <w:rPr>
      <w:b/>
      <w:bCs/>
    </w:rPr>
  </w:style>
  <w:style w:type="paragraph" w:customStyle="1" w:styleId="55">
    <w:name w:val="PL"/>
    <w:link w:val="5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Times New Roman" w:eastAsiaTheme="minorEastAsia"/>
      <w:sz w:val="16"/>
      <w:lang w:val="en-GB" w:eastAsia="en-US" w:bidi="ar-SA"/>
    </w:rPr>
  </w:style>
  <w:style w:type="character" w:customStyle="1" w:styleId="56">
    <w:name w:val="PL Char"/>
    <w:link w:val="55"/>
    <w:qFormat/>
    <w:uiPriority w:val="0"/>
    <w:rPr>
      <w:rFonts w:ascii="Courier New" w:hAnsi="Courier New" w:eastAsiaTheme="minorEastAsia"/>
      <w:sz w:val="16"/>
      <w:lang w:val="en-GB"/>
    </w:rPr>
  </w:style>
  <w:style w:type="character" w:customStyle="1" w:styleId="57">
    <w:name w:val="列出段落 Char"/>
    <w:link w:val="44"/>
    <w:qFormat/>
    <w:locked/>
    <w:uiPriority w:val="34"/>
    <w:rPr>
      <w:sz w:val="22"/>
      <w:szCs w:val="22"/>
    </w:rPr>
  </w:style>
  <w:style w:type="paragraph" w:customStyle="1" w:styleId="58">
    <w:name w:val="B1"/>
    <w:basedOn w:val="1"/>
    <w:link w:val="60"/>
    <w:qFormat/>
    <w:uiPriority w:val="0"/>
    <w:pPr>
      <w:autoSpaceDE/>
      <w:autoSpaceDN/>
      <w:adjustRightInd/>
      <w:snapToGrid/>
      <w:spacing w:after="180"/>
      <w:ind w:left="568" w:hanging="284"/>
      <w:jc w:val="left"/>
    </w:pPr>
    <w:rPr>
      <w:sz w:val="20"/>
      <w:szCs w:val="20"/>
      <w:lang w:val="en-GB"/>
    </w:rPr>
  </w:style>
  <w:style w:type="paragraph" w:customStyle="1" w:styleId="59">
    <w:name w:val="B2"/>
    <w:basedOn w:val="1"/>
    <w:link w:val="61"/>
    <w:qFormat/>
    <w:uiPriority w:val="0"/>
    <w:pPr>
      <w:autoSpaceDE/>
      <w:autoSpaceDN/>
      <w:adjustRightInd/>
      <w:snapToGrid/>
      <w:spacing w:after="180"/>
      <w:ind w:left="851" w:hanging="284"/>
      <w:jc w:val="left"/>
    </w:pPr>
    <w:rPr>
      <w:sz w:val="20"/>
      <w:szCs w:val="20"/>
      <w:lang w:val="en-GB"/>
    </w:rPr>
  </w:style>
  <w:style w:type="character" w:customStyle="1" w:styleId="60">
    <w:name w:val="B1 Zchn"/>
    <w:link w:val="58"/>
    <w:qFormat/>
    <w:locked/>
    <w:uiPriority w:val="0"/>
    <w:rPr>
      <w:lang w:val="en-GB"/>
    </w:rPr>
  </w:style>
  <w:style w:type="character" w:customStyle="1" w:styleId="61">
    <w:name w:val="B2 Char"/>
    <w:link w:val="59"/>
    <w:qFormat/>
    <w:locked/>
    <w:uiPriority w:val="0"/>
    <w:rPr>
      <w:lang w:val="en-GB"/>
    </w:rPr>
  </w:style>
  <w:style w:type="paragraph" w:customStyle="1" w:styleId="62">
    <w:name w:val="3GPP Text"/>
    <w:basedOn w:val="1"/>
    <w:link w:val="63"/>
    <w:qFormat/>
    <w:uiPriority w:val="0"/>
    <w:pPr>
      <w:overflowPunct w:val="0"/>
      <w:snapToGrid/>
      <w:spacing w:before="120"/>
      <w:textAlignment w:val="baseline"/>
    </w:pPr>
    <w:rPr>
      <w:szCs w:val="20"/>
    </w:rPr>
  </w:style>
  <w:style w:type="character" w:customStyle="1" w:styleId="63">
    <w:name w:val="3GPP Text Char"/>
    <w:link w:val="62"/>
    <w:qFormat/>
    <w:uiPriority w:val="0"/>
    <w:rPr>
      <w:sz w:val="22"/>
    </w:rPr>
  </w:style>
  <w:style w:type="paragraph" w:customStyle="1" w:styleId="64">
    <w:name w:val="Überschrift 1.H1"/>
    <w:basedOn w:val="1"/>
    <w:qFormat/>
    <w:uiPriority w:val="0"/>
  </w:style>
  <w:style w:type="character" w:customStyle="1" w:styleId="65">
    <w:name w:val="B1 (文字)"/>
    <w:qFormat/>
    <w:locked/>
    <w:uiPriority w:val="0"/>
  </w:style>
  <w:style w:type="paragraph" w:customStyle="1" w:styleId="66">
    <w:name w:val="B3"/>
    <w:basedOn w:val="1"/>
    <w:qFormat/>
    <w:uiPriority w:val="0"/>
    <w:pPr>
      <w:autoSpaceDE/>
      <w:autoSpaceDN/>
      <w:adjustRightInd/>
      <w:snapToGrid/>
      <w:spacing w:after="180"/>
      <w:ind w:left="1135" w:hanging="284"/>
      <w:jc w:val="left"/>
    </w:pPr>
    <w:rPr>
      <w:sz w:val="20"/>
      <w:szCs w:val="20"/>
      <w:lang w:val="en-GB"/>
    </w:rPr>
  </w:style>
  <w:style w:type="character" w:customStyle="1" w:styleId="67">
    <w:name w:val="书籍标题1"/>
    <w:basedOn w:val="27"/>
    <w:qFormat/>
    <w:uiPriority w:val="33"/>
    <w:rPr>
      <w:b/>
      <w:bCs/>
      <w:i/>
      <w:iCs/>
      <w:spacing w:val="5"/>
    </w:rPr>
  </w:style>
  <w:style w:type="character" w:customStyle="1" w:styleId="68">
    <w:name w:val="明显参考1"/>
    <w:basedOn w:val="27"/>
    <w:qFormat/>
    <w:uiPriority w:val="32"/>
    <w:rPr>
      <w:b/>
      <w:bCs/>
      <w:smallCaps/>
      <w:color w:val="4F81BD" w:themeColor="accent1"/>
      <w:spacing w:val="5"/>
      <w14:textFill>
        <w14:solidFill>
          <w14:schemeClr w14:val="accent1"/>
        </w14:solidFill>
      </w14:textFill>
    </w:rPr>
  </w:style>
  <w:style w:type="character" w:customStyle="1" w:styleId="69">
    <w:name w:val="不明显参考1"/>
    <w:basedOn w:val="27"/>
    <w:qFormat/>
    <w:uiPriority w:val="31"/>
    <w:rPr>
      <w:smallCaps/>
      <w:color w:val="595959" w:themeColor="text1" w:themeTint="A6"/>
      <w14:textFill>
        <w14:solidFill>
          <w14:schemeClr w14:val="tx1">
            <w14:lumMod w14:val="65000"/>
            <w14:lumOff w14:val="35000"/>
          </w14:schemeClr>
        </w14:solidFill>
      </w14:textFill>
    </w:rPr>
  </w:style>
  <w:style w:type="paragraph" w:styleId="70">
    <w:name w:val="Intense Quote"/>
    <w:basedOn w:val="1"/>
    <w:next w:val="1"/>
    <w:link w:val="71"/>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71">
    <w:name w:val="明显引用 Char"/>
    <w:basedOn w:val="27"/>
    <w:link w:val="70"/>
    <w:qFormat/>
    <w:uiPriority w:val="30"/>
    <w:rPr>
      <w:i/>
      <w:iCs/>
      <w:color w:val="4F81BD" w:themeColor="accent1"/>
      <w:sz w:val="22"/>
      <w:szCs w:val="22"/>
      <w14:textFill>
        <w14:solidFill>
          <w14:schemeClr w14:val="accent1"/>
        </w14:solidFill>
      </w14:textFill>
    </w:rPr>
  </w:style>
  <w:style w:type="paragraph" w:styleId="72">
    <w:name w:val="Quote"/>
    <w:basedOn w:val="1"/>
    <w:next w:val="1"/>
    <w:link w:val="7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73">
    <w:name w:val="引用 Char"/>
    <w:basedOn w:val="27"/>
    <w:link w:val="72"/>
    <w:qFormat/>
    <w:uiPriority w:val="29"/>
    <w:rPr>
      <w:i/>
      <w:iCs/>
      <w:color w:val="404040" w:themeColor="text1" w:themeTint="BF"/>
      <w:sz w:val="22"/>
      <w:szCs w:val="22"/>
      <w14:textFill>
        <w14:solidFill>
          <w14:schemeClr w14:val="tx1">
            <w14:lumMod w14:val="75000"/>
            <w14:lumOff w14:val="25000"/>
          </w14:schemeClr>
        </w14:solidFill>
      </w14:textFill>
    </w:rPr>
  </w:style>
  <w:style w:type="character" w:customStyle="1" w:styleId="74">
    <w:name w:val="明显强调1"/>
    <w:basedOn w:val="27"/>
    <w:qFormat/>
    <w:uiPriority w:val="21"/>
    <w:rPr>
      <w:i/>
      <w:iCs/>
      <w:color w:val="4F81BD" w:themeColor="accent1"/>
      <w14:textFill>
        <w14:solidFill>
          <w14:schemeClr w14:val="accent1"/>
        </w14:solidFill>
      </w14:textFill>
    </w:rPr>
  </w:style>
  <w:style w:type="character" w:customStyle="1" w:styleId="75">
    <w:name w:val="不明显强调1"/>
    <w:basedOn w:val="27"/>
    <w:qFormat/>
    <w:uiPriority w:val="19"/>
    <w:rPr>
      <w:i/>
      <w:iCs/>
      <w:color w:val="404040" w:themeColor="text1" w:themeTint="BF"/>
      <w14:textFill>
        <w14:solidFill>
          <w14:schemeClr w14:val="tx1">
            <w14:lumMod w14:val="75000"/>
            <w14:lumOff w14:val="25000"/>
          </w14:schemeClr>
        </w14:solidFill>
      </w14:textFill>
    </w:rPr>
  </w:style>
  <w:style w:type="paragraph" w:styleId="76">
    <w:name w:val="No Spacing"/>
    <w:qFormat/>
    <w:uiPriority w:val="1"/>
    <w:pPr>
      <w:autoSpaceDE w:val="0"/>
      <w:autoSpaceDN w:val="0"/>
      <w:adjustRightInd w:val="0"/>
      <w:snapToGrid w:val="0"/>
      <w:spacing w:after="160" w:line="259" w:lineRule="auto"/>
      <w:jc w:val="both"/>
    </w:pPr>
    <w:rPr>
      <w:rFonts w:ascii="Times New Roman" w:hAnsi="Times New Roman" w:eastAsia="宋体" w:cs="Times New Roman"/>
      <w:sz w:val="22"/>
      <w:szCs w:val="22"/>
      <w:lang w:val="en-US" w:eastAsia="en-US" w:bidi="ar-SA"/>
    </w:rPr>
  </w:style>
  <w:style w:type="character" w:customStyle="1" w:styleId="77">
    <w:name w:val="副标题 Char"/>
    <w:basedOn w:val="27"/>
    <w:link w:val="19"/>
    <w:qFormat/>
    <w:uiPriority w:val="0"/>
    <w:rPr>
      <w:rFonts w:asciiTheme="majorHAnsi" w:hAnsiTheme="majorHAnsi" w:cstheme="majorBidi"/>
      <w:b/>
      <w:bCs/>
      <w:kern w:val="28"/>
      <w:sz w:val="32"/>
      <w:szCs w:val="32"/>
    </w:rPr>
  </w:style>
  <w:style w:type="character" w:customStyle="1" w:styleId="78">
    <w:name w:val="标题 Char"/>
    <w:basedOn w:val="27"/>
    <w:link w:val="23"/>
    <w:qFormat/>
    <w:uiPriority w:val="0"/>
    <w:rPr>
      <w:rFonts w:asciiTheme="majorHAnsi" w:hAnsiTheme="majorHAnsi" w:cstheme="majorBidi"/>
      <w:b/>
      <w:bCs/>
      <w:sz w:val="32"/>
      <w:szCs w:val="32"/>
    </w:rPr>
  </w:style>
  <w:style w:type="character" w:customStyle="1" w:styleId="79">
    <w:name w:val="标题 2 Char"/>
    <w:basedOn w:val="27"/>
    <w:link w:val="3"/>
    <w:qFormat/>
    <w:uiPriority w:val="0"/>
    <w:rPr>
      <w:b/>
      <w:bCs/>
      <w:sz w:val="24"/>
      <w:szCs w:val="22"/>
      <w:lang w:eastAsia="en-US"/>
    </w:rPr>
  </w:style>
  <w:style w:type="paragraph" w:customStyle="1" w:styleId="80">
    <w:name w:val="正文1"/>
    <w:qFormat/>
    <w:uiPriority w:val="0"/>
    <w:pPr>
      <w:spacing w:after="160" w:line="259" w:lineRule="auto"/>
      <w:jc w:val="both"/>
    </w:pPr>
    <w:rPr>
      <w:rFonts w:ascii="Times New Roman" w:hAnsi="Times New Roman" w:eastAsia="宋体" w:cs="Times New Roman"/>
      <w:kern w:val="2"/>
      <w:sz w:val="21"/>
      <w:szCs w:val="21"/>
      <w:lang w:val="en-US" w:eastAsia="zh-CN" w:bidi="ar-SA"/>
    </w:rPr>
  </w:style>
  <w:style w:type="paragraph" w:customStyle="1" w:styleId="81">
    <w:name w:val="列表段落2"/>
    <w:basedOn w:val="1"/>
    <w:qFormat/>
    <w:uiPriority w:val="0"/>
    <w:pPr>
      <w:widowControl w:val="0"/>
      <w:autoSpaceDE/>
      <w:autoSpaceDN/>
      <w:adjustRightInd/>
      <w:snapToGrid/>
      <w:spacing w:after="0"/>
      <w:ind w:firstLine="420" w:firstLineChars="200"/>
    </w:pPr>
    <w:rPr>
      <w:rFonts w:ascii="Calibri" w:hAnsi="Calibri" w:cs="宋体"/>
      <w:kern w:val="2"/>
      <w:sz w:val="21"/>
      <w:szCs w:val="21"/>
      <w:lang w:eastAsia="zh-CN"/>
    </w:rPr>
  </w:style>
  <w:style w:type="character" w:customStyle="1" w:styleId="82">
    <w:name w:val="标题 3 Char"/>
    <w:basedOn w:val="27"/>
    <w:link w:val="4"/>
    <w:qFormat/>
    <w:uiPriority w:val="0"/>
    <w:rPr>
      <w:b/>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3C299D-591A-4EFC-A2B1-A5C70FD7D809}">
  <ds:schemaRefs/>
</ds:datastoreItem>
</file>

<file path=customXml/itemProps3.xml><?xml version="1.0" encoding="utf-8"?>
<ds:datastoreItem xmlns:ds="http://schemas.openxmlformats.org/officeDocument/2006/customXml" ds:itemID="{5A5BACBE-253C-4D75-81E8-762EBF8705E8}">
  <ds:schemaRefs/>
</ds:datastoreItem>
</file>

<file path=customXml/itemProps4.xml><?xml version="1.0" encoding="utf-8"?>
<ds:datastoreItem xmlns:ds="http://schemas.openxmlformats.org/officeDocument/2006/customXml" ds:itemID="{651FC573-94F4-4D71-902A-68E3D429B87B}">
  <ds:schemaRefs/>
</ds:datastoreItem>
</file>

<file path=customXml/itemProps5.xml><?xml version="1.0" encoding="utf-8"?>
<ds:datastoreItem xmlns:ds="http://schemas.openxmlformats.org/officeDocument/2006/customXml" ds:itemID="{91BAC7BF-2212-400C-A31B-809528F3191C}">
  <ds:schemaRefs/>
</ds:datastoreItem>
</file>

<file path=customXml/itemProps6.xml><?xml version="1.0" encoding="utf-8"?>
<ds:datastoreItem xmlns:ds="http://schemas.openxmlformats.org/officeDocument/2006/customXml" ds:itemID="{F8E76651-3A1D-449F-8BDE-FA4E7F6C4B9E}">
  <ds:schemaRefs/>
</ds:datastoreItem>
</file>

<file path=customXml/itemProps7.xml><?xml version="1.0" encoding="utf-8"?>
<ds:datastoreItem xmlns:ds="http://schemas.openxmlformats.org/officeDocument/2006/customXml" ds:itemID="{62795E90-D2F9-4289-89A4-D82D9FC1216E}">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52</Pages>
  <Words>19825</Words>
  <Characters>113008</Characters>
  <Lines>941</Lines>
  <Paragraphs>265</Paragraphs>
  <TotalTime>2</TotalTime>
  <ScaleCrop>false</ScaleCrop>
  <LinksUpToDate>false</LinksUpToDate>
  <CharactersWithSpaces>132568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2021-05-24T05:29:00Z</dcterms:created>
  <dc:creator>Huawei</dc:creator>
  <cp:lastModifiedBy>ZTE-Guozeng</cp:lastModifiedBy>
  <cp:lastPrinted>2007-06-18T22:08:00Z</cp:lastPrinted>
  <dcterms:modified xsi:type="dcterms:W3CDTF">2021-05-24T07:42:44Z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0x010100C5F30C9B16E14C8EACE5F2CC7B7AC7F400F5862E332FC6CE449700A00A9FC83FBA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