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ko-KR"/>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D26DC53"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248B4ACA" w14:textId="77777777" w:rsidR="00CD62DF" w:rsidRDefault="00FB742B">
      <w:pPr>
        <w:pStyle w:val="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8453710" w14:textId="77777777" w:rsidR="00CD62DF" w:rsidRDefault="00FB742B">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0CD72" w14:textId="77777777" w:rsidR="00CD62DF" w:rsidRDefault="00FB742B">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aff"/>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aff"/>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8"/>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F104FE">
            <w:pPr>
              <w:pStyle w:val="aff"/>
              <w:numPr>
                <w:ilvl w:val="0"/>
                <w:numId w:val="9"/>
              </w:numPr>
              <w:autoSpaceDE/>
              <w:autoSpaceDN/>
              <w:adjustRightInd/>
              <w:snapToGrid/>
              <w:spacing w:after="0"/>
              <w:ind w:firstLineChars="0"/>
              <w:jc w:val="left"/>
              <w:rPr>
                <w:lang w:eastAsia="zh-CN"/>
              </w:rPr>
            </w:pPr>
            <w:hyperlink r:id="rId20" w:history="1">
              <w:r w:rsidR="00FB742B">
                <w:rPr>
                  <w:rStyle w:val="afc"/>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F104FE">
            <w:pPr>
              <w:pStyle w:val="aff"/>
              <w:numPr>
                <w:ilvl w:val="0"/>
                <w:numId w:val="9"/>
              </w:numPr>
              <w:autoSpaceDE/>
              <w:autoSpaceDN/>
              <w:adjustRightInd/>
              <w:snapToGrid/>
              <w:spacing w:after="0"/>
              <w:ind w:firstLineChars="0"/>
              <w:jc w:val="left"/>
              <w:rPr>
                <w:lang w:eastAsia="zh-CN"/>
              </w:rPr>
            </w:pPr>
            <w:hyperlink r:id="rId21" w:history="1">
              <w:r w:rsidR="00FB742B">
                <w:rPr>
                  <w:rStyle w:val="afc"/>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aff"/>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1"/>
        <w:rPr>
          <w:lang w:eastAsia="zh-CN"/>
        </w:rPr>
      </w:pPr>
      <w:r>
        <w:rPr>
          <w:lang w:eastAsia="zh-CN"/>
        </w:rPr>
        <w:lastRenderedPageBreak/>
        <w:t>PRS measurement time reduction</w:t>
      </w:r>
    </w:p>
    <w:p w14:paraId="1E68C1B0"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0698E96"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713E5FB2"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aff"/>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87C16E1" w14:textId="77777777" w:rsidR="00CD62DF" w:rsidRDefault="00FB742B">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DC117A1" w14:textId="77777777" w:rsidR="00CD62DF" w:rsidRDefault="00FB742B">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aff"/>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aff"/>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aff"/>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aff"/>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aff"/>
        <w:numPr>
          <w:ilvl w:val="0"/>
          <w:numId w:val="18"/>
        </w:numPr>
        <w:ind w:firstLineChars="0"/>
        <w:rPr>
          <w:lang w:val="en-GB" w:eastAsia="zh-CN"/>
        </w:rPr>
      </w:pPr>
      <w:r>
        <w:rPr>
          <w:lang w:val="en-GB" w:eastAsia="zh-CN"/>
        </w:rPr>
        <w:t>PRS-PRS processing priority</w:t>
      </w:r>
    </w:p>
    <w:p w14:paraId="5FA67A5A" w14:textId="77777777" w:rsidR="00CD62DF" w:rsidRDefault="00FB742B">
      <w:pPr>
        <w:pStyle w:val="aff"/>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aff"/>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6"/>
              <w:rPr>
                <w:rFonts w:ascii="Arial" w:hAnsi="Arial" w:cs="Arial"/>
                <w:iCs/>
                <w:sz w:val="16"/>
              </w:rPr>
            </w:pPr>
            <w:r>
              <w:rPr>
                <w:rFonts w:ascii="Arial" w:hAnsi="Arial" w:cs="Arial"/>
                <w:iCs/>
                <w:sz w:val="16"/>
              </w:rPr>
              <w:t>If it is similar, maybe we should avoid duplication.</w:t>
            </w:r>
          </w:p>
          <w:tbl>
            <w:tblPr>
              <w:tblStyle w:val="af8"/>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E8A0152"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6"/>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287299C" w14:textId="77777777" w:rsidR="00CD62DF" w:rsidRDefault="00FB742B">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8"/>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Among the companies providing the reponse</w:t>
      </w:r>
    </w:p>
    <w:p w14:paraId="33A643BC" w14:textId="77777777" w:rsidR="00CD62DF" w:rsidRDefault="00FB742B">
      <w:pPr>
        <w:pStyle w:val="aff"/>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aff"/>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af8"/>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D7C7D78" w14:textId="77777777" w:rsidR="003B2A48" w:rsidRDefault="003B2A48" w:rsidP="003355D2">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1A5EA37B" w14:textId="0D372B53" w:rsidR="00FD7499" w:rsidRDefault="003B2A48" w:rsidP="003355D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sidR="00FD7499">
              <w:rPr>
                <w:rFonts w:ascii="Arial" w:hAnsi="Arial" w:cs="Arial"/>
                <w:iCs/>
                <w:sz w:val="16"/>
                <w:lang w:eastAsia="zh-CN"/>
              </w:rPr>
              <w:t xml:space="preserve"> </w:t>
            </w:r>
            <w:r w:rsidR="00FD7499">
              <w:rPr>
                <w:rFonts w:ascii="Arial" w:hAnsi="Arial" w:cs="Arial" w:hint="eastAsia"/>
                <w:iCs/>
                <w:sz w:val="16"/>
                <w:lang w:eastAsia="zh-CN"/>
              </w:rPr>
              <w:t>first</w:t>
            </w:r>
            <w:r w:rsidR="00FD7499">
              <w:rPr>
                <w:rFonts w:ascii="Arial" w:hAnsi="Arial" w:cs="Arial"/>
                <w:iCs/>
                <w:sz w:val="16"/>
                <w:lang w:eastAsia="zh-CN"/>
              </w:rPr>
              <w:t xml:space="preserve"> </w:t>
            </w:r>
            <w:r w:rsidR="00FD7499">
              <w:rPr>
                <w:rFonts w:ascii="Arial" w:hAnsi="Arial" w:cs="Arial" w:hint="eastAsia"/>
                <w:iCs/>
                <w:sz w:val="16"/>
                <w:lang w:eastAsia="zh-CN"/>
              </w:rPr>
              <w:t>sub-bullet,</w:t>
            </w:r>
            <w:r w:rsidR="00FD7499">
              <w:rPr>
                <w:rFonts w:ascii="Arial" w:hAnsi="Arial" w:cs="Arial"/>
                <w:iCs/>
                <w:sz w:val="16"/>
                <w:lang w:eastAsia="zh-CN"/>
              </w:rPr>
              <w:t xml:space="preserve"> and </w:t>
            </w:r>
            <w:r w:rsidR="00FD7499">
              <w:rPr>
                <w:rFonts w:ascii="Arial" w:hAnsi="Arial" w:cs="Arial" w:hint="eastAsia"/>
                <w:iCs/>
                <w:sz w:val="16"/>
                <w:lang w:eastAsia="zh-CN"/>
              </w:rPr>
              <w:t>modify</w:t>
            </w:r>
            <w:r w:rsidR="00FD7499">
              <w:rPr>
                <w:rFonts w:ascii="Arial" w:hAnsi="Arial" w:cs="Arial"/>
                <w:iCs/>
                <w:sz w:val="16"/>
                <w:lang w:eastAsia="zh-CN"/>
              </w:rPr>
              <w:t xml:space="preserve"> </w:t>
            </w:r>
            <w:r w:rsidR="00FD7499">
              <w:rPr>
                <w:rFonts w:ascii="Arial" w:hAnsi="Arial" w:cs="Arial" w:hint="eastAsia"/>
                <w:iCs/>
                <w:sz w:val="16"/>
                <w:lang w:eastAsia="zh-CN"/>
              </w:rPr>
              <w:t>as</w:t>
            </w:r>
            <w:r w:rsidR="00FD7499">
              <w:rPr>
                <w:rFonts w:ascii="Arial" w:hAnsi="Arial" w:cs="Arial"/>
                <w:iCs/>
                <w:sz w:val="16"/>
                <w:lang w:eastAsia="zh-CN"/>
              </w:rPr>
              <w:t xml:space="preserve"> </w:t>
            </w:r>
            <w:r w:rsidR="00FD7499">
              <w:rPr>
                <w:rFonts w:ascii="Arial" w:hAnsi="Arial" w:cs="Arial" w:hint="eastAsia"/>
                <w:iCs/>
                <w:sz w:val="16"/>
                <w:lang w:eastAsia="zh-CN"/>
              </w:rPr>
              <w:t>following</w:t>
            </w:r>
          </w:p>
          <w:p w14:paraId="324D3E37" w14:textId="366DC3DC" w:rsidR="00FD7499" w:rsidRDefault="00FD7499" w:rsidP="00FD7499">
            <w:pPr>
              <w:pStyle w:val="3GPPAgreements"/>
              <w:numPr>
                <w:ilvl w:val="0"/>
                <w:numId w:val="21"/>
              </w:numPr>
              <w:rPr>
                <w:lang w:eastAsia="zh-CN"/>
              </w:rPr>
            </w:pPr>
            <w:r w:rsidRPr="00FD7499">
              <w:rPr>
                <w:strike/>
                <w:color w:val="FF0000"/>
                <w:lang w:eastAsia="zh-CN"/>
              </w:rPr>
              <w:t>Single-sample PRS processing</w:t>
            </w:r>
            <w:r>
              <w:rPr>
                <w:lang w:eastAsia="zh-CN"/>
              </w:rPr>
              <w:t xml:space="preserve"> </w:t>
            </w:r>
            <w:r w:rsidRPr="00FD7499">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58588B50" w14:textId="77777777" w:rsidR="00FD7499" w:rsidRDefault="00FD7499" w:rsidP="00FD7499">
            <w:pPr>
              <w:pStyle w:val="3GPPAgreements"/>
              <w:numPr>
                <w:ilvl w:val="1"/>
                <w:numId w:val="21"/>
              </w:numPr>
              <w:rPr>
                <w:lang w:eastAsia="zh-CN"/>
              </w:rPr>
            </w:pPr>
            <w:r>
              <w:rPr>
                <w:lang w:eastAsia="zh-CN"/>
              </w:rPr>
              <w:t>Send an LS to RAN4 informing that</w:t>
            </w:r>
          </w:p>
          <w:p w14:paraId="57E552E7" w14:textId="77777777" w:rsidR="00FD7499" w:rsidRDefault="00FD7499" w:rsidP="00FD7499">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1F2C549" w14:textId="0963CA9D" w:rsidR="00FD7499" w:rsidRDefault="00FD7499" w:rsidP="00FD7499">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w:t>
            </w:r>
            <w:r w:rsidR="00D607C4">
              <w:rPr>
                <w:lang w:eastAsia="zh-CN"/>
              </w:rPr>
              <w:t>e condition.</w:t>
            </w:r>
          </w:p>
          <w:p w14:paraId="407CCC63" w14:textId="5C30EE0B" w:rsidR="003B2A48" w:rsidRDefault="00FD7499" w:rsidP="003355D2">
            <w:pPr>
              <w:rPr>
                <w:rFonts w:ascii="Arial" w:hAnsi="Arial" w:cs="Arial"/>
                <w:iCs/>
                <w:sz w:val="16"/>
                <w:lang w:eastAsia="zh-CN"/>
              </w:rPr>
            </w:pPr>
            <w:r>
              <w:rPr>
                <w:rFonts w:ascii="Arial" w:hAnsi="Arial" w:cs="Arial"/>
                <w:iCs/>
                <w:sz w:val="16"/>
                <w:lang w:eastAsia="zh-CN"/>
              </w:rPr>
              <w:t xml:space="preserve">And we would like to </w:t>
            </w:r>
            <w:r w:rsidRPr="00FD7499">
              <w:rPr>
                <w:rFonts w:ascii="Arial" w:hAnsi="Arial" w:cs="Arial"/>
                <w:iCs/>
                <w:sz w:val="16"/>
                <w:lang w:eastAsia="zh-CN"/>
              </w:rPr>
              <w:t>clarify that the main bullet is from RAN1 perspective. If RAN4 later think single sample measurement is not feasible, RAN1 can revisit this agreement.</w:t>
            </w:r>
          </w:p>
          <w:p w14:paraId="5C2900D9" w14:textId="77777777" w:rsidR="00FD7499" w:rsidRDefault="00FD7499" w:rsidP="003355D2">
            <w:pPr>
              <w:rPr>
                <w:rFonts w:ascii="Arial" w:hAnsi="Arial" w:cs="Arial"/>
                <w:iCs/>
                <w:sz w:val="16"/>
                <w:lang w:eastAsia="zh-CN"/>
              </w:rPr>
            </w:pPr>
          </w:p>
          <w:p w14:paraId="0F1C5AAB" w14:textId="609EA069" w:rsidR="003355D2" w:rsidRPr="00FD7499" w:rsidRDefault="003B2A48" w:rsidP="003355D2">
            <w:pPr>
              <w:rPr>
                <w:rFonts w:ascii="Arial" w:hAnsi="Arial" w:cs="Arial"/>
                <w:iCs/>
                <w:sz w:val="16"/>
                <w:lang w:eastAsia="zh-CN"/>
              </w:rPr>
            </w:pPr>
            <w:r w:rsidRPr="00FD7499">
              <w:rPr>
                <w:rFonts w:ascii="Arial" w:hAnsi="Arial" w:cs="Arial"/>
                <w:iCs/>
                <w:strike/>
                <w:sz w:val="16"/>
                <w:lang w:eastAsia="zh-CN"/>
              </w:rPr>
              <w:t xml:space="preserve">We </w:t>
            </w:r>
            <w:r w:rsidRPr="00FD7499">
              <w:rPr>
                <w:rFonts w:ascii="Arial" w:hAnsi="Arial" w:cs="Arial" w:hint="eastAsia"/>
                <w:iCs/>
                <w:strike/>
                <w:sz w:val="16"/>
                <w:lang w:eastAsia="zh-CN"/>
              </w:rPr>
              <w:t>are</w:t>
            </w:r>
            <w:r w:rsidRPr="00FD7499">
              <w:rPr>
                <w:rFonts w:ascii="Arial" w:hAnsi="Arial" w:cs="Arial"/>
                <w:iCs/>
                <w:strike/>
                <w:sz w:val="16"/>
                <w:lang w:eastAsia="zh-CN"/>
              </w:rPr>
              <w:t xml:space="preserve"> </w:t>
            </w:r>
            <w:r w:rsidR="003355D2" w:rsidRPr="00FD7499">
              <w:rPr>
                <w:rFonts w:ascii="Arial" w:hAnsi="Arial" w:cs="Arial" w:hint="eastAsia"/>
                <w:iCs/>
                <w:strike/>
                <w:sz w:val="16"/>
                <w:lang w:eastAsia="zh-CN"/>
              </w:rPr>
              <w:t>O</w:t>
            </w:r>
            <w:r w:rsidR="003355D2" w:rsidRPr="00FD7499">
              <w:rPr>
                <w:rFonts w:ascii="Arial" w:hAnsi="Arial" w:cs="Arial"/>
                <w:iCs/>
                <w:strike/>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dl-PRS-ResourceTimeGap</w:t>
            </w:r>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nr-DL-PRS-ResourceSetId</w:t>
            </w:r>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r w:rsidR="006A67B7" w14:paraId="53E591F4" w14:textId="77777777">
        <w:tc>
          <w:tcPr>
            <w:tcW w:w="1838" w:type="dxa"/>
            <w:vAlign w:val="center"/>
          </w:tcPr>
          <w:p w14:paraId="24AF9707" w14:textId="52D0184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419E63" w14:textId="77777777" w:rsidR="006A67B7" w:rsidRDefault="006A67B7" w:rsidP="006A67B7">
            <w:pPr>
              <w:rPr>
                <w:rFonts w:ascii="Arial" w:hAnsi="Arial" w:cs="Arial"/>
                <w:iCs/>
                <w:sz w:val="16"/>
                <w:lang w:eastAsia="zh-CN"/>
              </w:rPr>
            </w:pPr>
          </w:p>
        </w:tc>
        <w:tc>
          <w:tcPr>
            <w:tcW w:w="6379" w:type="dxa"/>
            <w:vAlign w:val="center"/>
          </w:tcPr>
          <w:p w14:paraId="143F9FA1" w14:textId="77777777" w:rsidR="006A67B7" w:rsidRDefault="006A67B7" w:rsidP="006A67B7">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67DB9C6F" w14:textId="77777777" w:rsidR="006A67B7" w:rsidRDefault="006A67B7" w:rsidP="006A67B7">
            <w:pPr>
              <w:rPr>
                <w:rFonts w:ascii="Arial" w:hAnsi="Arial" w:cs="Arial"/>
                <w:iCs/>
                <w:sz w:val="16"/>
                <w:lang w:eastAsia="zh-CN"/>
              </w:rPr>
            </w:pPr>
          </w:p>
          <w:p w14:paraId="13663AAC" w14:textId="6F0D29F5" w:rsidR="006A67B7" w:rsidRDefault="006A67B7" w:rsidP="006A67B7">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9290B" w14:paraId="148538D5" w14:textId="77777777">
        <w:tc>
          <w:tcPr>
            <w:tcW w:w="1838" w:type="dxa"/>
            <w:vAlign w:val="center"/>
          </w:tcPr>
          <w:p w14:paraId="522BBF6F" w14:textId="41EA358D"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35BF0FE" w14:textId="511531DF"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29394127" w14:textId="35271513" w:rsidR="0099290B" w:rsidRDefault="0099290B" w:rsidP="0099290B">
            <w:pPr>
              <w:rPr>
                <w:rFonts w:ascii="Arial" w:hAnsi="Arial" w:cs="Arial"/>
                <w:iCs/>
                <w:sz w:val="16"/>
                <w:lang w:eastAsia="zh-CN"/>
              </w:rPr>
            </w:pPr>
            <w:r>
              <w:rPr>
                <w:rFonts w:ascii="Arial" w:hAnsi="Arial" w:cs="Arial"/>
                <w:iCs/>
                <w:sz w:val="16"/>
                <w:lang w:eastAsia="zh-CN"/>
              </w:rPr>
              <w:t>Support FL’s proposal.</w:t>
            </w:r>
          </w:p>
        </w:tc>
      </w:tr>
      <w:tr w:rsidR="00E0770F" w14:paraId="08D8C9A5" w14:textId="77777777">
        <w:tc>
          <w:tcPr>
            <w:tcW w:w="1838" w:type="dxa"/>
            <w:vAlign w:val="center"/>
          </w:tcPr>
          <w:p w14:paraId="5A7B9DB4" w14:textId="1FCCB443"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535DEA51" w14:textId="77777777" w:rsidR="00E0770F" w:rsidRDefault="00E0770F" w:rsidP="00E0770F">
            <w:pPr>
              <w:rPr>
                <w:rFonts w:ascii="Arial" w:hAnsi="Arial" w:cs="Arial"/>
                <w:iCs/>
                <w:sz w:val="16"/>
                <w:lang w:eastAsia="zh-CN"/>
              </w:rPr>
            </w:pPr>
          </w:p>
        </w:tc>
        <w:tc>
          <w:tcPr>
            <w:tcW w:w="6379" w:type="dxa"/>
            <w:vAlign w:val="center"/>
          </w:tcPr>
          <w:p w14:paraId="54F2FCCB" w14:textId="0B2C2916" w:rsidR="00E0770F" w:rsidRPr="00A24CE6" w:rsidRDefault="00E0770F" w:rsidP="00E0770F">
            <w:pPr>
              <w:rPr>
                <w:rFonts w:ascii="Arial" w:hAnsi="Arial" w:cs="Arial"/>
                <w:iCs/>
                <w:sz w:val="16"/>
                <w:lang w:eastAsia="zh-CN"/>
              </w:rPr>
            </w:pPr>
            <w:r w:rsidRPr="00A24CE6">
              <w:rPr>
                <w:rFonts w:ascii="Arial" w:eastAsia="Malgun Gothic" w:hAnsi="Arial" w:cs="Arial"/>
                <w:iCs/>
                <w:sz w:val="16"/>
                <w:lang w:eastAsia="ko-KR"/>
              </w:rPr>
              <w:t>Agree with OPPO’s proposal</w:t>
            </w:r>
          </w:p>
        </w:tc>
      </w:tr>
      <w:tr w:rsidR="00A24CE6" w14:paraId="65DC6E4F" w14:textId="77777777">
        <w:tc>
          <w:tcPr>
            <w:tcW w:w="1838" w:type="dxa"/>
            <w:vAlign w:val="center"/>
          </w:tcPr>
          <w:p w14:paraId="5C9905AE" w14:textId="19AB4290" w:rsidR="00A24CE6" w:rsidRDefault="00A24CE6" w:rsidP="00A24CE6">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757BD114" w14:textId="5A255C9C" w:rsidR="00A24CE6" w:rsidRDefault="00A24CE6" w:rsidP="00A24CE6">
            <w:pPr>
              <w:rPr>
                <w:rFonts w:ascii="Arial" w:hAnsi="Arial" w:cs="Arial"/>
                <w:iCs/>
                <w:sz w:val="16"/>
                <w:lang w:eastAsia="zh-CN"/>
              </w:rPr>
            </w:pPr>
            <w:r>
              <w:rPr>
                <w:rFonts w:ascii="Arial" w:hAnsi="Arial" w:cs="Arial"/>
                <w:iCs/>
                <w:sz w:val="16"/>
                <w:lang w:eastAsia="zh-CN"/>
              </w:rPr>
              <w:t>Yes</w:t>
            </w:r>
          </w:p>
        </w:tc>
        <w:tc>
          <w:tcPr>
            <w:tcW w:w="6379" w:type="dxa"/>
            <w:vAlign w:val="center"/>
          </w:tcPr>
          <w:p w14:paraId="2A10E98C" w14:textId="47CE26C1" w:rsidR="00A24CE6" w:rsidRPr="00A24CE6" w:rsidRDefault="00A24CE6" w:rsidP="00A24CE6">
            <w:pPr>
              <w:rPr>
                <w:rFonts w:ascii="Arial" w:hAnsi="Arial" w:cs="Arial"/>
                <w:iCs/>
                <w:sz w:val="16"/>
                <w:lang w:eastAsia="zh-CN"/>
              </w:rPr>
            </w:pPr>
            <w:r w:rsidRPr="00A24CE6">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97618B" w14:paraId="21DC5428" w14:textId="77777777">
        <w:tc>
          <w:tcPr>
            <w:tcW w:w="1838" w:type="dxa"/>
            <w:vAlign w:val="center"/>
          </w:tcPr>
          <w:p w14:paraId="71253C5C" w14:textId="0B85289D" w:rsidR="0097618B" w:rsidRDefault="0097618B" w:rsidP="0097618B">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3C899A92" w14:textId="00C57CCC" w:rsidR="0097618B" w:rsidRDefault="0097618B" w:rsidP="0097618B">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0E73C9A2" w14:textId="77777777" w:rsidR="0097618B" w:rsidRDefault="0097618B" w:rsidP="0097618B">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0B0B00FB" w14:textId="77777777" w:rsidR="0097618B" w:rsidRDefault="0097618B" w:rsidP="0097618B">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05FBA457" w14:textId="40314858" w:rsidR="0097618B" w:rsidRPr="00A24CE6" w:rsidRDefault="0097618B" w:rsidP="0097618B">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bl>
    <w:p w14:paraId="56653E0F" w14:textId="77777777" w:rsidR="00CD62DF" w:rsidRDefault="00CD62DF">
      <w:pPr>
        <w:rPr>
          <w:lang w:eastAsia="zh-CN"/>
        </w:rPr>
      </w:pPr>
    </w:p>
    <w:p w14:paraId="050AB1E0" w14:textId="77777777" w:rsidR="00CD62DF" w:rsidRDefault="00FB742B">
      <w:pPr>
        <w:pStyle w:val="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lastRenderedPageBreak/>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That should be UE capabity</w:t>
            </w:r>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Among the companies providing the reponse</w:t>
      </w:r>
    </w:p>
    <w:p w14:paraId="3F954366" w14:textId="77777777" w:rsidR="00CD62DF" w:rsidRPr="00A32D8D" w:rsidRDefault="00FB742B">
      <w:pPr>
        <w:pStyle w:val="aff"/>
        <w:numPr>
          <w:ilvl w:val="0"/>
          <w:numId w:val="22"/>
        </w:numPr>
        <w:ind w:firstLineChars="0"/>
        <w:rPr>
          <w:lang w:val="fr-FR" w:eastAsia="zh-CN"/>
        </w:rPr>
      </w:pPr>
      <w:r w:rsidRPr="00A32D8D">
        <w:rPr>
          <w:rFonts w:hint="eastAsia"/>
          <w:lang w:val="fr-FR" w:eastAsia="zh-CN"/>
        </w:rPr>
        <w:t>S</w:t>
      </w:r>
      <w:r w:rsidRPr="00A32D8D">
        <w:rPr>
          <w:lang w:val="fr-FR" w:eastAsia="zh-CN"/>
        </w:rPr>
        <w:t>upport (9):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aff"/>
        <w:numPr>
          <w:ilvl w:val="0"/>
          <w:numId w:val="22"/>
        </w:numPr>
        <w:ind w:firstLineChars="0"/>
        <w:rPr>
          <w:lang w:eastAsia="zh-CN"/>
        </w:rPr>
      </w:pPr>
      <w:r>
        <w:rPr>
          <w:lang w:eastAsia="zh-CN"/>
        </w:rPr>
        <w:lastRenderedPageBreak/>
        <w:t>Not support (4): CMCC, Ericsson, Nokia, Intel</w:t>
      </w:r>
    </w:p>
    <w:p w14:paraId="3A7B7620" w14:textId="77777777" w:rsidR="00CD62DF" w:rsidRDefault="00FB742B">
      <w:pPr>
        <w:pStyle w:val="aff"/>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From RAN1 perspecitive,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Since we say that the deails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r w:rsidR="006A67B7" w14:paraId="55079B05" w14:textId="77777777" w:rsidTr="00B83105">
        <w:tc>
          <w:tcPr>
            <w:tcW w:w="1838" w:type="dxa"/>
            <w:vAlign w:val="center"/>
          </w:tcPr>
          <w:p w14:paraId="5D6C6683" w14:textId="2605ED6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5A5AE" w14:textId="77777777" w:rsidR="006A67B7" w:rsidRDefault="006A67B7" w:rsidP="006A67B7">
            <w:pPr>
              <w:rPr>
                <w:rFonts w:ascii="Arial" w:hAnsi="Arial" w:cs="Arial"/>
                <w:iCs/>
                <w:sz w:val="16"/>
                <w:lang w:eastAsia="zh-CN"/>
              </w:rPr>
            </w:pPr>
          </w:p>
        </w:tc>
        <w:tc>
          <w:tcPr>
            <w:tcW w:w="6379" w:type="dxa"/>
            <w:vAlign w:val="center"/>
          </w:tcPr>
          <w:p w14:paraId="47D1C1E0" w14:textId="4C70B625" w:rsidR="006A67B7" w:rsidRDefault="006A67B7" w:rsidP="006A67B7">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9290B" w14:paraId="4A9531D0" w14:textId="77777777" w:rsidTr="00B83105">
        <w:tc>
          <w:tcPr>
            <w:tcW w:w="1838" w:type="dxa"/>
            <w:vAlign w:val="center"/>
          </w:tcPr>
          <w:p w14:paraId="7F771AEB" w14:textId="695774D8" w:rsidR="0099290B" w:rsidRDefault="0099290B" w:rsidP="0099290B">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17509ABE" w14:textId="5B2A62D3"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4D17C2" w14:textId="041E2920" w:rsidR="0099290B" w:rsidRDefault="0099290B" w:rsidP="0099290B">
            <w:pPr>
              <w:rPr>
                <w:rFonts w:ascii="Arial" w:hAnsi="Arial" w:cs="Arial"/>
                <w:iCs/>
                <w:sz w:val="16"/>
                <w:lang w:eastAsia="zh-CN"/>
              </w:rPr>
            </w:pPr>
            <w:r>
              <w:rPr>
                <w:rFonts w:ascii="Arial" w:hAnsi="Arial" w:cs="Arial"/>
                <w:iCs/>
                <w:sz w:val="16"/>
                <w:lang w:eastAsia="zh-CN"/>
              </w:rPr>
              <w:t>Support</w:t>
            </w:r>
          </w:p>
        </w:tc>
      </w:tr>
      <w:tr w:rsidR="00E0770F" w14:paraId="3EF5BC94" w14:textId="77777777" w:rsidTr="00B83105">
        <w:tc>
          <w:tcPr>
            <w:tcW w:w="1838" w:type="dxa"/>
            <w:vAlign w:val="center"/>
          </w:tcPr>
          <w:p w14:paraId="46C269D7" w14:textId="00CC9377"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63463B" w14:textId="4341F1A8"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A8A1935" w14:textId="53E08110" w:rsidR="00E0770F" w:rsidRDefault="00E0770F" w:rsidP="00E0770F">
            <w:pPr>
              <w:rPr>
                <w:rFonts w:ascii="Arial" w:hAnsi="Arial" w:cs="Arial"/>
                <w:iCs/>
                <w:sz w:val="16"/>
                <w:lang w:eastAsia="zh-CN"/>
              </w:rPr>
            </w:pPr>
            <w:r>
              <w:rPr>
                <w:rFonts w:ascii="Arial" w:eastAsia="Malgun Gothic" w:hAnsi="Arial" w:cs="Arial"/>
                <w:iCs/>
                <w:sz w:val="16"/>
                <w:lang w:eastAsia="ko-KR"/>
              </w:rPr>
              <w:t>Agree</w:t>
            </w:r>
          </w:p>
        </w:tc>
      </w:tr>
      <w:tr w:rsidR="00CB3539" w14:paraId="20A521EC" w14:textId="77777777" w:rsidTr="00B83105">
        <w:tc>
          <w:tcPr>
            <w:tcW w:w="1838" w:type="dxa"/>
            <w:vAlign w:val="center"/>
          </w:tcPr>
          <w:p w14:paraId="05041AF8" w14:textId="707DE1AB"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98B5C50" w14:textId="77777777" w:rsidR="00CB3539" w:rsidRDefault="00CB3539" w:rsidP="00E0770F">
            <w:pPr>
              <w:rPr>
                <w:rFonts w:ascii="Arial" w:eastAsia="Malgun Gothic" w:hAnsi="Arial" w:cs="Arial"/>
                <w:iCs/>
                <w:sz w:val="16"/>
                <w:lang w:eastAsia="ko-KR"/>
              </w:rPr>
            </w:pPr>
          </w:p>
        </w:tc>
        <w:tc>
          <w:tcPr>
            <w:tcW w:w="6379" w:type="dxa"/>
            <w:vAlign w:val="center"/>
          </w:tcPr>
          <w:p w14:paraId="42610FBA" w14:textId="63C54DA8"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bl>
    <w:p w14:paraId="4311D641" w14:textId="77777777" w:rsidR="00CD62DF" w:rsidRDefault="00CD62DF">
      <w:pPr>
        <w:rPr>
          <w:lang w:eastAsia="zh-CN"/>
        </w:rPr>
      </w:pPr>
    </w:p>
    <w:p w14:paraId="1E556723" w14:textId="77777777" w:rsidR="00CD62DF" w:rsidRDefault="00FB742B">
      <w:pPr>
        <w:pStyle w:val="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r>
        <w:rPr>
          <w:iCs/>
          <w:lang w:val="en-GB" w:eastAsia="zh-CN"/>
        </w:rPr>
        <w:t>Sumsung [12] also mentioned the priority of the DG-PUSCH should be high to reduce the latency</w:t>
      </w:r>
    </w:p>
    <w:p w14:paraId="019076B9" w14:textId="77777777" w:rsidR="00CD62DF" w:rsidRDefault="00FB742B">
      <w:pPr>
        <w:pStyle w:val="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signalling, and procedures for improving positioning latency of the Rel-16 NR positioning </w:t>
            </w:r>
            <w:r>
              <w:rPr>
                <w:rFonts w:asciiTheme="minorHAnsi" w:hAnsiTheme="minorHAnsi" w:cstheme="minorHAnsi"/>
                <w:sz w:val="20"/>
                <w:szCs w:val="20"/>
              </w:rPr>
              <w:lastRenderedPageBreak/>
              <w:t>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45C07625"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03813559"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aff"/>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aff"/>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Among the companies providing the reponse</w:t>
      </w:r>
    </w:p>
    <w:p w14:paraId="78BF1709" w14:textId="77777777" w:rsidR="00CD62DF" w:rsidRDefault="00FB742B">
      <w:pPr>
        <w:pStyle w:val="aff"/>
        <w:numPr>
          <w:ilvl w:val="0"/>
          <w:numId w:val="27"/>
        </w:numPr>
        <w:ind w:firstLineChars="0"/>
        <w:rPr>
          <w:lang w:eastAsia="zh-CN"/>
        </w:rPr>
      </w:pPr>
      <w:r>
        <w:rPr>
          <w:rFonts w:hint="eastAsia"/>
          <w:lang w:eastAsia="zh-CN"/>
        </w:rPr>
        <w:t>S</w:t>
      </w:r>
      <w:r>
        <w:rPr>
          <w:lang w:eastAsia="zh-CN"/>
        </w:rPr>
        <w:t>upport (10): vivo, InterDigital, CMCC, Lenovo, CATT, SONY, Xiaomi, Samsung, LG, Nokia</w:t>
      </w:r>
    </w:p>
    <w:p w14:paraId="55E3A26A" w14:textId="77777777" w:rsidR="00CD62DF" w:rsidRDefault="00FB742B">
      <w:pPr>
        <w:pStyle w:val="aff"/>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aff"/>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Alt.1 The enhanment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r w:rsidR="006A67B7" w14:paraId="38D7FD7F" w14:textId="77777777">
        <w:tc>
          <w:tcPr>
            <w:tcW w:w="1838" w:type="dxa"/>
            <w:vAlign w:val="center"/>
          </w:tcPr>
          <w:p w14:paraId="30FACEE3" w14:textId="135B2CE0"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F9ECD" w14:textId="2BD55994" w:rsidR="006A67B7" w:rsidRDefault="006A67B7" w:rsidP="006A67B7">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3DDBEB20" w14:textId="77777777" w:rsidR="006A67B7" w:rsidRDefault="006A67B7" w:rsidP="006A67B7">
            <w:pPr>
              <w:rPr>
                <w:rFonts w:ascii="Arial" w:hAnsi="Arial" w:cs="Arial"/>
                <w:iCs/>
                <w:sz w:val="16"/>
                <w:lang w:eastAsia="zh-CN"/>
              </w:rPr>
            </w:pPr>
          </w:p>
        </w:tc>
      </w:tr>
      <w:tr w:rsidR="0099290B" w14:paraId="1B8264F9" w14:textId="77777777">
        <w:tc>
          <w:tcPr>
            <w:tcW w:w="1838" w:type="dxa"/>
            <w:vAlign w:val="center"/>
          </w:tcPr>
          <w:p w14:paraId="179E3B25" w14:textId="47326FEB" w:rsidR="0099290B" w:rsidRDefault="0099290B" w:rsidP="0099290B">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2C4FBD47" w14:textId="74FC71D8"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1D2789" w14:textId="13A865C1" w:rsidR="0099290B" w:rsidRDefault="0099290B" w:rsidP="0099290B">
            <w:pPr>
              <w:rPr>
                <w:rFonts w:ascii="Arial" w:hAnsi="Arial" w:cs="Arial"/>
                <w:iCs/>
                <w:sz w:val="16"/>
                <w:lang w:eastAsia="zh-CN"/>
              </w:rPr>
            </w:pPr>
            <w:r>
              <w:rPr>
                <w:rFonts w:ascii="Arial" w:hAnsi="Arial" w:cs="Arial"/>
                <w:iCs/>
                <w:sz w:val="16"/>
                <w:lang w:eastAsia="zh-CN"/>
              </w:rPr>
              <w:t>Support Alt.1 of FL’s proposal.</w:t>
            </w:r>
          </w:p>
        </w:tc>
      </w:tr>
      <w:tr w:rsidR="00E0770F" w14:paraId="2A098A6C" w14:textId="77777777">
        <w:tc>
          <w:tcPr>
            <w:tcW w:w="1838" w:type="dxa"/>
            <w:vAlign w:val="center"/>
          </w:tcPr>
          <w:p w14:paraId="5D3EF6CD" w14:textId="2C2C3A36"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0F55" w14:textId="37C1E6E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24C0932" w14:textId="24C44273"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AC5D0C" w14:paraId="362EB9CC" w14:textId="77777777">
        <w:tc>
          <w:tcPr>
            <w:tcW w:w="1838" w:type="dxa"/>
            <w:vAlign w:val="center"/>
          </w:tcPr>
          <w:p w14:paraId="796309EC" w14:textId="03E33967"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7808DF4" w14:textId="5EE7B2E2"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9D2C725" w14:textId="6797C0B3"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520B" w14:paraId="3FAC820B" w14:textId="77777777">
        <w:tc>
          <w:tcPr>
            <w:tcW w:w="1838" w:type="dxa"/>
            <w:vAlign w:val="center"/>
          </w:tcPr>
          <w:p w14:paraId="448B6676" w14:textId="6AB249BA" w:rsidR="009A520B" w:rsidRDefault="009A520B" w:rsidP="009A520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32E68639" w14:textId="77777777" w:rsidR="009A520B" w:rsidRDefault="009A520B" w:rsidP="009A520B">
            <w:pPr>
              <w:rPr>
                <w:rFonts w:ascii="Arial" w:eastAsia="Malgun Gothic" w:hAnsi="Arial" w:cs="Arial"/>
                <w:iCs/>
                <w:sz w:val="16"/>
                <w:lang w:eastAsia="ko-KR"/>
              </w:rPr>
            </w:pPr>
          </w:p>
        </w:tc>
        <w:tc>
          <w:tcPr>
            <w:tcW w:w="6379" w:type="dxa"/>
            <w:vAlign w:val="center"/>
          </w:tcPr>
          <w:p w14:paraId="50B80BE0" w14:textId="54C35603" w:rsidR="009A520B" w:rsidRDefault="009A520B" w:rsidP="009A520B">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bl>
    <w:p w14:paraId="23A2B9BA" w14:textId="77777777" w:rsidR="00CD62DF" w:rsidRDefault="00CD62DF">
      <w:pPr>
        <w:rPr>
          <w:lang w:eastAsia="zh-CN"/>
        </w:rPr>
      </w:pPr>
    </w:p>
    <w:p w14:paraId="34BBD9E1" w14:textId="77777777" w:rsidR="00CD62DF" w:rsidRDefault="00FB742B">
      <w:pPr>
        <w:pStyle w:val="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A couple of sources (vivo [2], CATT[3],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lastRenderedPageBreak/>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af8"/>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5F79C96A" w14:textId="77777777" w:rsidR="00CD62DF" w:rsidRDefault="00FB742B">
            <w:pPr>
              <w:pStyle w:val="aff"/>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Among the companies providing the reponse for AP/SP PRS</w:t>
      </w:r>
    </w:p>
    <w:p w14:paraId="32E64DB5" w14:textId="77777777" w:rsidR="00CD62DF" w:rsidRDefault="00FB742B">
      <w:pPr>
        <w:pStyle w:val="aff"/>
        <w:numPr>
          <w:ilvl w:val="0"/>
          <w:numId w:val="27"/>
        </w:numPr>
        <w:ind w:firstLineChars="0"/>
        <w:rPr>
          <w:lang w:eastAsia="zh-CN"/>
        </w:rPr>
      </w:pPr>
      <w:r>
        <w:rPr>
          <w:lang w:eastAsia="zh-CN"/>
        </w:rPr>
        <w:t>Within the scope (6): InterDigital, CMCC, CATT, SONY, Xiaomi, LG</w:t>
      </w:r>
    </w:p>
    <w:p w14:paraId="483FDD03" w14:textId="77777777" w:rsidR="00CD62DF" w:rsidRDefault="00FB742B">
      <w:pPr>
        <w:pStyle w:val="aff"/>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aff"/>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Among the companies providing the reponse for measurement request and response in lower layers</w:t>
      </w:r>
    </w:p>
    <w:p w14:paraId="12617E2D" w14:textId="77777777" w:rsidR="00CD62DF" w:rsidRDefault="00FB742B">
      <w:pPr>
        <w:pStyle w:val="aff"/>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aff"/>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aff"/>
        <w:numPr>
          <w:ilvl w:val="0"/>
          <w:numId w:val="27"/>
        </w:numPr>
        <w:ind w:firstLineChars="0"/>
        <w:rPr>
          <w:lang w:eastAsia="zh-CN"/>
        </w:rPr>
      </w:pPr>
      <w:r>
        <w:rPr>
          <w:lang w:eastAsia="zh-CN"/>
        </w:rPr>
        <w:t>Unclear (1): Intel</w:t>
      </w:r>
    </w:p>
    <w:p w14:paraId="60CD0C9B" w14:textId="77777777" w:rsidR="00CD62DF" w:rsidRDefault="00FB742B">
      <w:pPr>
        <w:pStyle w:val="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3"/>
        <w:numPr>
          <w:ilvl w:val="0"/>
          <w:numId w:val="0"/>
        </w:numPr>
        <w:rPr>
          <w:rFonts w:ascii="Arial" w:hAnsi="Arial" w:cs="Arial"/>
          <w:lang w:eastAsia="zh-CN"/>
        </w:rPr>
      </w:pPr>
      <w:r>
        <w:rPr>
          <w:rFonts w:ascii="Arial" w:hAnsi="Arial" w:cs="Arial"/>
          <w:lang w:eastAsia="zh-CN"/>
        </w:rPr>
        <w:lastRenderedPageBreak/>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1FC99BEF" w14:textId="77777777"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48697E14" w14:textId="7F2A5232" w:rsidR="00CA1CDB" w:rsidRDefault="00CA1CDB" w:rsidP="00CA1CDB">
            <w:pPr>
              <w:rPr>
                <w:rFonts w:ascii="Arial" w:hAnsi="Arial" w:cs="Arial"/>
                <w:iCs/>
                <w:sz w:val="16"/>
                <w:lang w:eastAsia="zh-CN"/>
              </w:rPr>
            </w:pPr>
            <w:ins w:id="10" w:author="Huawei - Huangsu" w:date="2021-05-22T01:00:00Z">
              <w:r>
                <w:rPr>
                  <w:rFonts w:ascii="Arial" w:hAnsi="Arial" w:cs="Arial"/>
                  <w:iCs/>
                  <w:sz w:val="16"/>
                  <w:lang w:eastAsia="zh-CN"/>
                </w:rPr>
                <w:t xml:space="preserve">FL comments: </w:t>
              </w:r>
            </w:ins>
            <w:ins w:id="11" w:author="Huawei - Huangsu" w:date="2021-05-22T01:01:00Z">
              <w:r>
                <w:rPr>
                  <w:rFonts w:ascii="Arial" w:hAnsi="Arial" w:cs="Arial"/>
                  <w:iCs/>
                  <w:sz w:val="16"/>
                  <w:lang w:eastAsia="zh-CN"/>
                </w:rPr>
                <w:t xml:space="preserve">issue 2.3 </w:t>
              </w:r>
            </w:ins>
            <w:ins w:id="12" w:author="Huawei - Huangsu" w:date="2021-05-22T01:02:00Z">
              <w:r>
                <w:rPr>
                  <w:rFonts w:ascii="Arial" w:hAnsi="Arial" w:cs="Arial"/>
                  <w:iCs/>
                  <w:sz w:val="16"/>
                  <w:lang w:eastAsia="zh-CN"/>
                </w:rPr>
                <w:t>is targeting</w:t>
              </w:r>
            </w:ins>
            <w:ins w:id="13" w:author="Huawei - Huangsu" w:date="2021-05-22T01:01:00Z">
              <w:r>
                <w:rPr>
                  <w:rFonts w:ascii="Arial" w:hAnsi="Arial" w:cs="Arial"/>
                  <w:iCs/>
                  <w:sz w:val="16"/>
                  <w:lang w:eastAsia="zh-CN"/>
                </w:rPr>
                <w:t xml:space="preserve"> reporting in higher layers, i.e. LPP. </w:t>
              </w:r>
            </w:ins>
            <w:ins w:id="14" w:author="Huawei - Huangsu" w:date="2021-05-22T01:02:00Z">
              <w:r>
                <w:rPr>
                  <w:rFonts w:ascii="Arial" w:hAnsi="Arial" w:cs="Arial"/>
                  <w:iCs/>
                  <w:sz w:val="16"/>
                  <w:lang w:eastAsia="zh-CN"/>
                </w:rPr>
                <w:t>T</w:t>
              </w:r>
            </w:ins>
            <w:ins w:id="15" w:author="Huawei - Huangsu" w:date="2021-05-22T01:01:00Z">
              <w:r>
                <w:rPr>
                  <w:rFonts w:ascii="Arial" w:hAnsi="Arial" w:cs="Arial"/>
                  <w:iCs/>
                  <w:sz w:val="16"/>
                  <w:lang w:eastAsia="zh-CN"/>
                </w:rPr>
                <w:t>he LPP message needs to be carried over a PUSCH anyway.</w:t>
              </w:r>
            </w:ins>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6" w:author="Huawei - Huangsu" w:date="2021-05-21T14:11:00Z">
              <w:r>
                <w:rPr>
                  <w:lang w:eastAsia="zh-CN"/>
                </w:rPr>
                <w:t>s</w:t>
              </w:r>
            </w:ins>
            <w:r>
              <w:rPr>
                <w:lang w:eastAsia="zh-CN"/>
              </w:rPr>
              <w:t xml:space="preserve"> support of AP/SP PRS </w:t>
            </w:r>
            <w:ins w:id="17" w:author="CATT - Ren Da" w:date="2021-05-21T09:35:00Z">
              <w:r>
                <w:rPr>
                  <w:lang w:eastAsia="zh-CN"/>
                </w:rPr>
                <w:t>triggered by</w:t>
              </w:r>
            </w:ins>
            <w:ins w:id="18" w:author="CATT - Ren Da" w:date="2021-05-21T09:36:00Z">
              <w:r>
                <w:rPr>
                  <w:lang w:eastAsia="zh-CN"/>
                </w:rPr>
                <w:t xml:space="preserve"> lower layer signalling</w:t>
              </w:r>
            </w:ins>
            <w:ins w:id="19" w:author="CATT - Ren Da" w:date="2021-05-21T09:35:00Z">
              <w:r>
                <w:rPr>
                  <w:lang w:eastAsia="zh-CN"/>
                </w:rPr>
                <w:t xml:space="preserve"> </w:t>
              </w:r>
            </w:ins>
            <w:r>
              <w:rPr>
                <w:lang w:eastAsia="zh-CN"/>
              </w:rPr>
              <w:t>is NOT in the WID of Rel-17 positioning</w:t>
            </w:r>
            <w:ins w:id="20" w:author="Huawei - Huangsu" w:date="2021-05-21T14:11:00Z">
              <w:r>
                <w:rPr>
                  <w:lang w:eastAsia="zh-CN"/>
                </w:rPr>
                <w:t xml:space="preserve"> for latency reduction</w:t>
              </w:r>
            </w:ins>
            <w:r>
              <w:rPr>
                <w:lang w:eastAsia="zh-CN"/>
              </w:rPr>
              <w:t>.</w:t>
            </w:r>
          </w:p>
          <w:p w14:paraId="0EE44BDA" w14:textId="05C828ED" w:rsidR="003D056C" w:rsidRDefault="00A041BF" w:rsidP="003355D2">
            <w:pPr>
              <w:rPr>
                <w:rFonts w:ascii="Arial" w:hAnsi="Arial" w:cs="Arial"/>
                <w:iCs/>
                <w:sz w:val="16"/>
                <w:lang w:eastAsia="zh-CN"/>
              </w:rPr>
            </w:pPr>
            <w:ins w:id="21"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22" w:author="Huawei - Huangsu" w:date="2021-05-22T01:04:00Z">
              <w:r>
                <w:rPr>
                  <w:rFonts w:ascii="Arial" w:hAnsi="Arial" w:cs="Arial"/>
                  <w:iCs/>
                  <w:sz w:val="16"/>
                  <w:lang w:eastAsia="zh-CN"/>
                </w:rPr>
                <w:t>om to change the AP/SP PRS triggering mechanism.</w:t>
              </w:r>
            </w:ins>
            <w:ins w:id="23"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24" w:author="Huawei - Huangsu" w:date="2021-05-22T01:07:00Z">
              <w:r>
                <w:rPr>
                  <w:rFonts w:ascii="Arial" w:hAnsi="Arial" w:cs="Arial"/>
                  <w:iCs/>
                  <w:sz w:val="16"/>
                  <w:lang w:eastAsia="zh-CN"/>
                </w:rPr>
                <w:t>, which only causes confusion.</w:t>
              </w:r>
            </w:ins>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r>
              <w:t>InterDigital</w:t>
            </w:r>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Proposal 2.4.2-1</w:t>
            </w:r>
          </w:p>
        </w:tc>
        <w:tc>
          <w:tcPr>
            <w:tcW w:w="6379" w:type="dxa"/>
            <w:vAlign w:val="center"/>
          </w:tcPr>
          <w:p w14:paraId="70F1DB99" w14:textId="10329D5A" w:rsidR="00A32D8D" w:rsidRDefault="00A32D8D" w:rsidP="00A32D8D">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6A67B7" w14:paraId="5254CB1E" w14:textId="77777777" w:rsidTr="003D056C">
        <w:tc>
          <w:tcPr>
            <w:tcW w:w="1838" w:type="dxa"/>
            <w:vAlign w:val="center"/>
          </w:tcPr>
          <w:p w14:paraId="74C089D1" w14:textId="2B330109" w:rsidR="006A67B7" w:rsidRDefault="006A67B7" w:rsidP="006A67B7">
            <w:r>
              <w:rPr>
                <w:rFonts w:ascii="Arial" w:hAnsi="Arial" w:cs="Arial"/>
                <w:iCs/>
                <w:sz w:val="16"/>
                <w:lang w:eastAsia="zh-CN"/>
              </w:rPr>
              <w:t>Nokia/NSB</w:t>
            </w:r>
          </w:p>
        </w:tc>
        <w:tc>
          <w:tcPr>
            <w:tcW w:w="1134" w:type="dxa"/>
            <w:vAlign w:val="center"/>
          </w:tcPr>
          <w:p w14:paraId="19740E97" w14:textId="5EBB8026" w:rsidR="006A67B7" w:rsidRDefault="006A67B7" w:rsidP="006A67B7">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14606D7B" w14:textId="77777777" w:rsidR="006A67B7" w:rsidRDefault="006A67B7" w:rsidP="006A67B7">
            <w:pPr>
              <w:rPr>
                <w:rFonts w:ascii="Arial" w:hAnsi="Arial" w:cs="Arial"/>
                <w:iCs/>
                <w:sz w:val="16"/>
                <w:lang w:eastAsia="zh-CN"/>
              </w:rPr>
            </w:pPr>
          </w:p>
        </w:tc>
      </w:tr>
      <w:tr w:rsidR="0099290B" w14:paraId="7A1A3C9C" w14:textId="77777777" w:rsidTr="003D056C">
        <w:tc>
          <w:tcPr>
            <w:tcW w:w="1838" w:type="dxa"/>
            <w:vAlign w:val="center"/>
          </w:tcPr>
          <w:p w14:paraId="63DBCDF9" w14:textId="319D2970"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279AACB" w14:textId="754B6EA6"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1099DF5A" w14:textId="625E8AC0" w:rsidR="0099290B" w:rsidRDefault="0099290B" w:rsidP="0099290B">
            <w:pPr>
              <w:rPr>
                <w:rFonts w:ascii="Arial" w:hAnsi="Arial" w:cs="Arial"/>
                <w:iCs/>
                <w:sz w:val="16"/>
                <w:lang w:eastAsia="zh-CN"/>
              </w:rPr>
            </w:pPr>
            <w:r>
              <w:rPr>
                <w:rFonts w:ascii="Arial" w:hAnsi="Arial" w:cs="Arial"/>
                <w:iCs/>
                <w:sz w:val="16"/>
                <w:lang w:eastAsia="zh-CN"/>
              </w:rPr>
              <w:t>Support both proposals</w:t>
            </w:r>
          </w:p>
        </w:tc>
      </w:tr>
      <w:tr w:rsidR="00E0770F" w14:paraId="4343B254" w14:textId="77777777" w:rsidTr="003D056C">
        <w:tc>
          <w:tcPr>
            <w:tcW w:w="1838" w:type="dxa"/>
            <w:vAlign w:val="center"/>
          </w:tcPr>
          <w:p w14:paraId="44D7811E" w14:textId="54F8AAAA" w:rsidR="00E0770F" w:rsidRDefault="00E0770F" w:rsidP="0099290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A8133A4" w14:textId="77777777" w:rsidR="00E0770F" w:rsidRDefault="00E0770F" w:rsidP="0099290B">
            <w:pPr>
              <w:rPr>
                <w:rFonts w:ascii="Arial" w:hAnsi="Arial" w:cs="Arial"/>
                <w:iCs/>
                <w:sz w:val="16"/>
                <w:lang w:eastAsia="zh-CN"/>
              </w:rPr>
            </w:pPr>
          </w:p>
        </w:tc>
        <w:tc>
          <w:tcPr>
            <w:tcW w:w="6379" w:type="dxa"/>
            <w:vAlign w:val="center"/>
          </w:tcPr>
          <w:p w14:paraId="69A6E8F3" w14:textId="77777777" w:rsidR="00E0770F" w:rsidRDefault="00E0770F" w:rsidP="0099290B">
            <w:pPr>
              <w:rPr>
                <w:rFonts w:ascii="Arial" w:hAnsi="Arial" w:cs="Arial"/>
                <w:iCs/>
                <w:sz w:val="16"/>
                <w:lang w:eastAsia="zh-CN"/>
              </w:rPr>
            </w:pPr>
          </w:p>
        </w:tc>
      </w:tr>
      <w:tr w:rsidR="00330A62" w14:paraId="22F4CBF4" w14:textId="77777777" w:rsidTr="003D056C">
        <w:tc>
          <w:tcPr>
            <w:tcW w:w="1838" w:type="dxa"/>
            <w:vAlign w:val="center"/>
          </w:tcPr>
          <w:p w14:paraId="5082F727" w14:textId="32CF3D20" w:rsidR="00330A62" w:rsidRDefault="00330A62" w:rsidP="00330A62">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4B5078FF" w14:textId="77777777" w:rsidR="00330A62" w:rsidRDefault="00330A62" w:rsidP="00330A62">
            <w:pPr>
              <w:rPr>
                <w:rFonts w:ascii="Arial" w:hAnsi="Arial" w:cs="Arial"/>
                <w:iCs/>
                <w:sz w:val="16"/>
                <w:lang w:eastAsia="zh-CN"/>
              </w:rPr>
            </w:pPr>
          </w:p>
        </w:tc>
        <w:tc>
          <w:tcPr>
            <w:tcW w:w="6379" w:type="dxa"/>
            <w:vAlign w:val="center"/>
          </w:tcPr>
          <w:p w14:paraId="5368CBB1" w14:textId="77777777" w:rsidR="00330A62" w:rsidRDefault="00330A62" w:rsidP="00330A62">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765B21AF" w14:textId="77777777" w:rsidR="00330A62" w:rsidRDefault="00330A62" w:rsidP="00330A62">
            <w:pPr>
              <w:rPr>
                <w:rFonts w:ascii="Arial" w:hAnsi="Arial" w:cs="Arial"/>
                <w:iCs/>
                <w:sz w:val="16"/>
                <w:lang w:eastAsia="zh-CN"/>
              </w:rPr>
            </w:pPr>
          </w:p>
          <w:p w14:paraId="2128355B" w14:textId="77777777" w:rsidR="00330A62" w:rsidRPr="00330A62" w:rsidRDefault="00330A62" w:rsidP="00330A62">
            <w:pPr>
              <w:pStyle w:val="3"/>
              <w:numPr>
                <w:ilvl w:val="0"/>
                <w:numId w:val="0"/>
              </w:numPr>
              <w:outlineLvl w:val="2"/>
              <w:rPr>
                <w:rFonts w:ascii="Arial" w:hAnsi="Arial" w:cs="Arial"/>
                <w:sz w:val="16"/>
                <w:szCs w:val="16"/>
                <w:lang w:eastAsia="zh-CN"/>
              </w:rPr>
            </w:pPr>
            <w:r w:rsidRPr="00330A62">
              <w:rPr>
                <w:rFonts w:ascii="Arial" w:hAnsi="Arial" w:cs="Arial"/>
                <w:sz w:val="16"/>
                <w:szCs w:val="16"/>
                <w:lang w:eastAsia="zh-CN"/>
              </w:rPr>
              <w:lastRenderedPageBreak/>
              <w:t>Proposal 2.4.2-1:</w:t>
            </w:r>
          </w:p>
          <w:p w14:paraId="1E93A46D"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25" w:author="Huawei - Huangsu" w:date="2021-05-21T14:11:00Z">
              <w:r w:rsidRPr="00330A62">
                <w:rPr>
                  <w:sz w:val="16"/>
                  <w:szCs w:val="16"/>
                  <w:lang w:eastAsia="zh-CN"/>
                </w:rPr>
                <w:t>s</w:t>
              </w:r>
            </w:ins>
            <w:r w:rsidRPr="00330A62">
              <w:rPr>
                <w:sz w:val="16"/>
                <w:szCs w:val="16"/>
                <w:lang w:eastAsia="zh-CN"/>
              </w:rPr>
              <w:t xml:space="preserve"> support of AP/SP PRS is NOT in the WID of Rel-17 positioning</w:t>
            </w:r>
            <w:ins w:id="26" w:author="Huawei - Huangsu" w:date="2021-05-21T14:11:00Z">
              <w:r w:rsidRPr="00330A62">
                <w:rPr>
                  <w:sz w:val="16"/>
                  <w:szCs w:val="16"/>
                  <w:lang w:eastAsia="zh-CN"/>
                </w:rPr>
                <w:t xml:space="preserve"> for latency reduction</w:t>
              </w:r>
            </w:ins>
            <w:r w:rsidRPr="00330A62">
              <w:rPr>
                <w:sz w:val="16"/>
                <w:szCs w:val="16"/>
                <w:lang w:eastAsia="zh-CN"/>
              </w:rPr>
              <w:t>.</w:t>
            </w:r>
          </w:p>
          <w:p w14:paraId="21179E33" w14:textId="77777777" w:rsidR="00330A62" w:rsidRPr="00330A62" w:rsidRDefault="00330A62" w:rsidP="00330A62">
            <w:pPr>
              <w:pStyle w:val="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2.4.2-2:</w:t>
            </w:r>
          </w:p>
          <w:p w14:paraId="221CD1A3"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27" w:author="Huawei - Huangsu" w:date="2021-05-21T14:11:00Z">
              <w:r w:rsidRPr="00330A62">
                <w:rPr>
                  <w:sz w:val="16"/>
                  <w:szCs w:val="16"/>
                  <w:lang w:eastAsia="zh-CN"/>
                </w:rPr>
                <w:t>s</w:t>
              </w:r>
            </w:ins>
            <w:r w:rsidRPr="00330A62">
              <w:rPr>
                <w:sz w:val="16"/>
                <w:szCs w:val="16"/>
                <w:lang w:eastAsia="zh-CN"/>
              </w:rPr>
              <w:t xml:space="preserve"> support of measurement request and report in lower layers is NOT in the WID of Rel-17 positioning</w:t>
            </w:r>
            <w:ins w:id="28" w:author="Huawei - Huangsu" w:date="2021-05-21T14:11:00Z">
              <w:r w:rsidRPr="00330A62">
                <w:rPr>
                  <w:sz w:val="16"/>
                  <w:szCs w:val="16"/>
                  <w:lang w:eastAsia="zh-CN"/>
                </w:rPr>
                <w:t xml:space="preserve"> for latency reduction</w:t>
              </w:r>
            </w:ins>
            <w:r w:rsidRPr="00330A62">
              <w:rPr>
                <w:sz w:val="16"/>
                <w:szCs w:val="16"/>
                <w:lang w:eastAsia="zh-CN"/>
              </w:rPr>
              <w:t>.</w:t>
            </w:r>
          </w:p>
          <w:p w14:paraId="693EA2B4" w14:textId="77777777" w:rsidR="00330A62" w:rsidRDefault="00330A62" w:rsidP="00330A62">
            <w:pPr>
              <w:rPr>
                <w:rFonts w:ascii="Arial" w:hAnsi="Arial" w:cs="Arial"/>
                <w:iCs/>
                <w:sz w:val="16"/>
                <w:lang w:eastAsia="zh-CN"/>
              </w:rPr>
            </w:pPr>
          </w:p>
        </w:tc>
      </w:tr>
    </w:tbl>
    <w:p w14:paraId="0A4150B5" w14:textId="77777777" w:rsidR="00CD62DF" w:rsidRDefault="00CD62DF">
      <w:pPr>
        <w:rPr>
          <w:lang w:eastAsia="zh-CN"/>
        </w:rPr>
      </w:pPr>
    </w:p>
    <w:p w14:paraId="06C1DEBD" w14:textId="77777777" w:rsidR="00CD62DF" w:rsidRDefault="00FB742B">
      <w:pPr>
        <w:pStyle w:val="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8"/>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Among the companies providing the reponse</w:t>
      </w:r>
    </w:p>
    <w:p w14:paraId="1ED21E19" w14:textId="77777777" w:rsidR="00CD62DF" w:rsidRDefault="00FB742B">
      <w:pPr>
        <w:pStyle w:val="aff"/>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aff"/>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lastRenderedPageBreak/>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(N,T)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aff"/>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aff"/>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aff"/>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aff"/>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5E53D54F"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Study of mechanisms for potential UE switching from/to active DL BWP to/from DL PRS frequency layer or possibility of spectrum and numerology alignment of DL BWP and DL PRS </w:t>
            </w:r>
            <w:r>
              <w:rPr>
                <w:rFonts w:ascii="Arial" w:hAnsi="Arial" w:cs="Arial" w:hint="eastAsia"/>
                <w:color w:val="000000" w:themeColor="text1"/>
                <w:sz w:val="16"/>
                <w:szCs w:val="16"/>
                <w:lang w:eastAsia="zh-CN"/>
              </w:rPr>
              <w:lastRenderedPageBreak/>
              <w:t>frequency layer</w:t>
            </w:r>
          </w:p>
          <w:p w14:paraId="4A4B92AD"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aff"/>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aff"/>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aff"/>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aff"/>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aff"/>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aff"/>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aff"/>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aff"/>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aff"/>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aff"/>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aff"/>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All sources (Huawei [1], vivo [2], CATT [3], CMCC [5], OPPO [7], InterDigital [8], Intel [9], Apple [10], Xiaomi [15], MediaTek [16], Ericsson [18]) contributing on this aspect support the PRS measurement without MG.</w:t>
      </w:r>
    </w:p>
    <w:p w14:paraId="5E7F48AA" w14:textId="77777777" w:rsidR="00CD62DF" w:rsidRDefault="00FB742B">
      <w:pPr>
        <w:pStyle w:val="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lastRenderedPageBreak/>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aff"/>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aff"/>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aff"/>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3B81CAA4" w14:textId="77777777" w:rsidR="00CD62DF" w:rsidRDefault="00FB742B">
            <w:pPr>
              <w:pStyle w:val="aff"/>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aff"/>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w:t>
            </w:r>
            <w:r>
              <w:rPr>
                <w:rFonts w:ascii="Arial" w:hAnsi="Arial" w:cs="Arial"/>
                <w:iCs/>
                <w:sz w:val="16"/>
                <w:lang w:eastAsia="zh-CN"/>
              </w:rPr>
              <w:lastRenderedPageBreak/>
              <w:t xml:space="preserve">to the most appropriate BW. Again, no latency difference. </w:t>
            </w:r>
          </w:p>
          <w:p w14:paraId="75A928AB"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aff"/>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aff"/>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w:t>
            </w:r>
            <w:r>
              <w:rPr>
                <w:rFonts w:ascii="Arial" w:hAnsi="Arial" w:cs="Arial"/>
                <w:iCs/>
                <w:sz w:val="16"/>
                <w:lang w:eastAsia="zh-CN"/>
              </w:rPr>
              <w:lastRenderedPageBreak/>
              <w:t xml:space="preserve">MG-based solution? </w:t>
            </w:r>
          </w:p>
          <w:p w14:paraId="79AE2F00" w14:textId="77777777" w:rsidR="00CD62DF" w:rsidRDefault="00FB742B">
            <w:pPr>
              <w:pStyle w:val="aff"/>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aff"/>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7BEFA51A" w14:textId="77777777" w:rsidR="00CD62DF" w:rsidRDefault="00FB742B">
            <w:pPr>
              <w:pStyle w:val="aff"/>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aff"/>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aff"/>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aff"/>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aff"/>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Among the companies providing the reponse</w:t>
      </w:r>
    </w:p>
    <w:p w14:paraId="497FDECC" w14:textId="77777777" w:rsidR="00CD62DF" w:rsidRDefault="00FB742B">
      <w:pPr>
        <w:pStyle w:val="aff"/>
        <w:numPr>
          <w:ilvl w:val="0"/>
          <w:numId w:val="27"/>
        </w:numPr>
        <w:ind w:firstLineChars="0"/>
        <w:rPr>
          <w:lang w:eastAsia="zh-CN"/>
        </w:rPr>
      </w:pPr>
      <w:r>
        <w:rPr>
          <w:rFonts w:hint="eastAsia"/>
          <w:lang w:eastAsia="zh-CN"/>
        </w:rPr>
        <w:t>S</w:t>
      </w:r>
      <w:r>
        <w:rPr>
          <w:lang w:eastAsia="zh-CN"/>
        </w:rPr>
        <w:t>upport (8): vivo, InterDigital, CMCC, OPPO, MTK, CATT, Ericsson, Huawei, Xiaomi</w:t>
      </w:r>
    </w:p>
    <w:p w14:paraId="49931ADD" w14:textId="77777777" w:rsidR="00CD62DF" w:rsidRDefault="00FB742B">
      <w:pPr>
        <w:pStyle w:val="aff"/>
        <w:numPr>
          <w:ilvl w:val="0"/>
          <w:numId w:val="27"/>
        </w:numPr>
        <w:ind w:firstLineChars="0"/>
        <w:rPr>
          <w:lang w:eastAsia="zh-CN"/>
        </w:rPr>
      </w:pPr>
      <w:r>
        <w:rPr>
          <w:lang w:eastAsia="zh-CN"/>
        </w:rPr>
        <w:t>Not support (2): Qualcomm, Intel</w:t>
      </w:r>
    </w:p>
    <w:p w14:paraId="2B7A7990" w14:textId="77777777" w:rsidR="00CD62DF" w:rsidRDefault="00FB742B">
      <w:pPr>
        <w:pStyle w:val="aff"/>
        <w:numPr>
          <w:ilvl w:val="0"/>
          <w:numId w:val="27"/>
        </w:numPr>
        <w:ind w:firstLineChars="0"/>
        <w:rPr>
          <w:lang w:eastAsia="zh-CN"/>
        </w:rPr>
      </w:pPr>
      <w:r>
        <w:rPr>
          <w:lang w:eastAsia="zh-CN"/>
        </w:rPr>
        <w:t>Need further study (1): ZTE</w:t>
      </w:r>
    </w:p>
    <w:p w14:paraId="149644A9" w14:textId="77777777" w:rsidR="00CD62DF" w:rsidRDefault="00FB742B">
      <w:pPr>
        <w:pStyle w:val="aff"/>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The FL also aknowledge the potential impact if such an enhancement is supported, including the aspect Qualcomm/Intel listed, but perhaps these can be further studied.</w:t>
      </w:r>
    </w:p>
    <w:p w14:paraId="7242D7FE" w14:textId="77777777" w:rsidR="00CD62DF" w:rsidRDefault="00FB742B">
      <w:pPr>
        <w:pStyle w:val="3"/>
        <w:rPr>
          <w:lang w:val="en-GB" w:eastAsia="zh-CN"/>
        </w:rPr>
      </w:pPr>
      <w:r>
        <w:rPr>
          <w:rFonts w:hint="eastAsia"/>
          <w:lang w:val="en-GB" w:eastAsia="zh-CN"/>
        </w:rPr>
        <w:lastRenderedPageBreak/>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af8"/>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w:t>
            </w:r>
            <w:r w:rsidRPr="00D1361E">
              <w:rPr>
                <w:iCs/>
                <w:strike/>
                <w:color w:val="FF0000"/>
                <w:lang w:eastAsia="zh-CN"/>
              </w:rPr>
              <w:lastRenderedPageBreak/>
              <w:t xml:space="preserve">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r w:rsidR="0068523D">
              <w:rPr>
                <w:rFonts w:ascii="Arial" w:hAnsi="Arial" w:cs="Arial"/>
                <w:iCs/>
                <w:sz w:val="16"/>
                <w:lang w:eastAsia="zh-CN"/>
              </w:rPr>
              <w:t>T</w:t>
            </w:r>
            <w:r w:rsidR="003D52F3">
              <w:rPr>
                <w:rFonts w:ascii="Arial" w:hAnsi="Arial" w:cs="Arial"/>
                <w:iCs/>
                <w:sz w:val="16"/>
                <w:lang w:eastAsia="zh-CN"/>
              </w:rPr>
              <w:t>hus BWP switching is needed to perfrom PRS measurement and data recepetion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aff"/>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d by LCM(T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37A83C88" w14:textId="77777777" w:rsidR="003355D2" w:rsidRPr="00C529E3" w:rsidRDefault="003355D2" w:rsidP="003355D2">
            <w:pPr>
              <w:pStyle w:val="aff"/>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29" w:author="CATT - Ren Da" w:date="2021-05-21T09:42:00Z">
              <w:r w:rsidRPr="00557800" w:rsidDel="00557800">
                <w:rPr>
                  <w:rFonts w:ascii="Arial" w:hAnsi="Arial" w:cs="Arial"/>
                  <w:iCs/>
                  <w:sz w:val="16"/>
                  <w:szCs w:val="16"/>
                  <w:lang w:eastAsia="zh-CN"/>
                </w:rPr>
                <w:delText xml:space="preserve">on </w:delText>
              </w:r>
            </w:del>
            <w:ins w:id="30" w:author="CATT - Ren Da" w:date="2021-05-21T09:46:00Z">
              <w:r>
                <w:rPr>
                  <w:rFonts w:ascii="Arial" w:hAnsi="Arial" w:cs="Arial"/>
                  <w:iCs/>
                  <w:sz w:val="16"/>
                  <w:szCs w:val="16"/>
                  <w:lang w:eastAsia="zh-CN"/>
                </w:rPr>
                <w:t>of</w:t>
              </w:r>
            </w:ins>
            <w:ins w:id="31"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32"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w:t>
              </w:r>
              <w:r w:rsidR="000A5E62" w:rsidRPr="000A5E62">
                <w:rPr>
                  <w:rFonts w:ascii="Arial" w:hAnsi="Arial" w:cs="Arial" w:hint="eastAsia"/>
                  <w:iCs/>
                  <w:sz w:val="16"/>
                  <w:szCs w:val="16"/>
                  <w:lang w:eastAsia="zh-CN"/>
                </w:rPr>
                <w:lastRenderedPageBreak/>
                <w:t xml:space="preserve">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r w:rsidRPr="00374648">
              <w:rPr>
                <w:rFonts w:ascii="Arial" w:hAnsi="Arial" w:cs="Arial"/>
                <w:iCs/>
                <w:sz w:val="16"/>
                <w:lang w:eastAsia="zh-CN"/>
              </w:rPr>
              <w:t>InterDigital</w:t>
            </w:r>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r w:rsidR="006A67B7" w:rsidRPr="00557800" w14:paraId="12D2BA88" w14:textId="77777777" w:rsidTr="000A5E62">
        <w:tc>
          <w:tcPr>
            <w:tcW w:w="1838" w:type="dxa"/>
            <w:vAlign w:val="center"/>
          </w:tcPr>
          <w:p w14:paraId="73085430" w14:textId="21B243CC" w:rsidR="006A67B7" w:rsidRPr="00374648"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929A38" w14:textId="6A4E083B" w:rsidR="006A67B7" w:rsidRDefault="006A67B7" w:rsidP="006A67B7">
            <w:pPr>
              <w:rPr>
                <w:rFonts w:ascii="Arial" w:hAnsi="Arial" w:cs="Arial"/>
                <w:iCs/>
                <w:sz w:val="16"/>
                <w:lang w:eastAsia="zh-CN"/>
              </w:rPr>
            </w:pPr>
            <w:r>
              <w:rPr>
                <w:rFonts w:ascii="Arial" w:hAnsi="Arial" w:cs="Arial"/>
                <w:iCs/>
                <w:sz w:val="16"/>
                <w:lang w:eastAsia="zh-CN"/>
              </w:rPr>
              <w:t>No</w:t>
            </w:r>
          </w:p>
        </w:tc>
        <w:tc>
          <w:tcPr>
            <w:tcW w:w="6379" w:type="dxa"/>
            <w:vAlign w:val="center"/>
          </w:tcPr>
          <w:p w14:paraId="103315A9" w14:textId="4EDFABF2" w:rsidR="006A67B7" w:rsidRDefault="006A67B7" w:rsidP="006A67B7">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A1CDB" w:rsidRPr="00557800" w14:paraId="21E0EDBD" w14:textId="77777777" w:rsidTr="000A5E62">
        <w:tc>
          <w:tcPr>
            <w:tcW w:w="1838" w:type="dxa"/>
            <w:vAlign w:val="center"/>
          </w:tcPr>
          <w:p w14:paraId="6AA52150" w14:textId="685A7093" w:rsidR="00CA1CDB" w:rsidRDefault="00CA1CDB" w:rsidP="006A67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BFBDF37" w14:textId="77777777" w:rsidR="00CA1CDB" w:rsidRDefault="00CA1CDB" w:rsidP="006A67B7">
            <w:pPr>
              <w:rPr>
                <w:rFonts w:ascii="Arial" w:hAnsi="Arial" w:cs="Arial"/>
                <w:iCs/>
                <w:sz w:val="16"/>
                <w:lang w:eastAsia="zh-CN"/>
              </w:rPr>
            </w:pPr>
          </w:p>
        </w:tc>
        <w:tc>
          <w:tcPr>
            <w:tcW w:w="6379" w:type="dxa"/>
            <w:vAlign w:val="center"/>
          </w:tcPr>
          <w:p w14:paraId="680890A0" w14:textId="77777777" w:rsidR="00CA1CDB" w:rsidRDefault="00CA1CDB" w:rsidP="006A67B7">
            <w:pPr>
              <w:rPr>
                <w:rFonts w:ascii="Arial" w:hAnsi="Arial" w:cs="Arial"/>
                <w:iCs/>
                <w:sz w:val="16"/>
                <w:lang w:eastAsia="zh-CN"/>
              </w:rPr>
            </w:pPr>
            <w:r>
              <w:rPr>
                <w:rFonts w:ascii="Arial" w:hAnsi="Arial" w:cs="Arial"/>
                <w:iCs/>
                <w:sz w:val="16"/>
                <w:lang w:eastAsia="zh-CN"/>
              </w:rPr>
              <w:t>To QC:</w:t>
            </w:r>
          </w:p>
          <w:p w14:paraId="3577B3DD" w14:textId="77777777" w:rsidR="00CA1CDB" w:rsidRDefault="00CA1CDB" w:rsidP="006A67B7">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4C3C057E" w14:textId="77777777" w:rsidR="00CA1CDB" w:rsidRDefault="00CA1CDB" w:rsidP="006A67B7">
            <w:pPr>
              <w:rPr>
                <w:rFonts w:ascii="Arial" w:hAnsi="Arial" w:cs="Arial"/>
                <w:iCs/>
                <w:sz w:val="16"/>
                <w:lang w:eastAsia="zh-CN"/>
              </w:rPr>
            </w:pPr>
          </w:p>
          <w:p w14:paraId="7376DC7B" w14:textId="77777777" w:rsidR="00CA1CDB" w:rsidRDefault="00CA1CDB" w:rsidP="006A67B7">
            <w:pPr>
              <w:rPr>
                <w:rFonts w:ascii="Arial" w:hAnsi="Arial" w:cs="Arial"/>
                <w:iCs/>
                <w:sz w:val="16"/>
                <w:lang w:eastAsia="zh-CN"/>
              </w:rPr>
            </w:pPr>
            <w:r>
              <w:rPr>
                <w:rFonts w:ascii="Arial" w:hAnsi="Arial" w:cs="Arial"/>
                <w:iCs/>
                <w:sz w:val="16"/>
                <w:lang w:eastAsia="zh-CN"/>
              </w:rPr>
              <w:t>To Nokia:</w:t>
            </w:r>
          </w:p>
          <w:p w14:paraId="1027B62B" w14:textId="33E2D31C" w:rsidR="00CA1CDB" w:rsidRDefault="00CA1CDB" w:rsidP="006A67B7">
            <w:pPr>
              <w:rPr>
                <w:rFonts w:ascii="Arial" w:hAnsi="Arial" w:cs="Arial"/>
                <w:iCs/>
                <w:sz w:val="16"/>
                <w:lang w:eastAsia="zh-CN"/>
              </w:rPr>
            </w:pPr>
            <w:r>
              <w:rPr>
                <w:rFonts w:ascii="Arial" w:hAnsi="Arial" w:cs="Arial"/>
                <w:iCs/>
                <w:sz w:val="16"/>
                <w:lang w:eastAsia="zh-CN"/>
              </w:rPr>
              <w:t>Would it be OK for Nokia to consider the following revised proposal?</w:t>
            </w:r>
          </w:p>
          <w:p w14:paraId="45985DDD" w14:textId="7CDF422A" w:rsidR="00CA1CDB" w:rsidRDefault="00CA1CDB" w:rsidP="00CA1CDB">
            <w:pPr>
              <w:pStyle w:val="3GPPAgreements"/>
              <w:rPr>
                <w:lang w:eastAsia="zh-CN"/>
              </w:rPr>
            </w:pPr>
            <w:r>
              <w:rPr>
                <w:lang w:eastAsia="zh-CN"/>
              </w:rPr>
              <w:t xml:space="preserve">PRS measurement without MGs subject to UE capability is supported </w:t>
            </w:r>
            <w:ins w:id="3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8AF230F" w14:textId="23A871EF" w:rsidR="00CA1CDB" w:rsidRPr="00CA1CDB" w:rsidRDefault="00CA1CDB" w:rsidP="006A67B7">
            <w:pPr>
              <w:rPr>
                <w:rFonts w:ascii="Arial" w:hAnsi="Arial" w:cs="Arial"/>
                <w:iCs/>
                <w:sz w:val="16"/>
                <w:lang w:eastAsia="zh-CN"/>
              </w:rPr>
            </w:pPr>
          </w:p>
        </w:tc>
      </w:tr>
      <w:tr w:rsidR="00E0770F" w:rsidRPr="00557800" w14:paraId="5AF6E9C8" w14:textId="77777777" w:rsidTr="000A5E62">
        <w:tc>
          <w:tcPr>
            <w:tcW w:w="1838" w:type="dxa"/>
            <w:vAlign w:val="center"/>
          </w:tcPr>
          <w:p w14:paraId="0630E5F4" w14:textId="3B7E198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F26CA7" w14:textId="77777777" w:rsidR="00E0770F" w:rsidRDefault="00E0770F" w:rsidP="00E0770F">
            <w:pPr>
              <w:rPr>
                <w:rFonts w:ascii="Arial" w:hAnsi="Arial" w:cs="Arial"/>
                <w:iCs/>
                <w:sz w:val="16"/>
                <w:lang w:eastAsia="zh-CN"/>
              </w:rPr>
            </w:pPr>
          </w:p>
        </w:tc>
        <w:tc>
          <w:tcPr>
            <w:tcW w:w="6379" w:type="dxa"/>
            <w:vAlign w:val="center"/>
          </w:tcPr>
          <w:p w14:paraId="1B3F0030" w14:textId="6FA68046"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sidRPr="00234A5B">
              <w:rPr>
                <w:rFonts w:ascii="Arial" w:eastAsia="Malgun Gothic" w:hAnsi="Arial" w:cs="Arial"/>
                <w:iCs/>
                <w:sz w:val="16"/>
                <w:lang w:eastAsia="ko-KR"/>
              </w:rPr>
              <w:t>as QC said, we need to first discuss the validity of the issue</w:t>
            </w:r>
            <w:r>
              <w:rPr>
                <w:rFonts w:ascii="Arial" w:eastAsia="Malgun Gothic" w:hAnsi="Arial" w:cs="Arial"/>
                <w:iCs/>
                <w:sz w:val="16"/>
                <w:lang w:eastAsia="ko-KR"/>
              </w:rPr>
              <w:t xml:space="preserve"> since</w:t>
            </w:r>
            <w:r w:rsidRPr="00234A5B">
              <w:rPr>
                <w:rFonts w:ascii="Arial" w:eastAsia="Malgun Gothic" w:hAnsi="Arial" w:cs="Arial"/>
                <w:iCs/>
                <w:sz w:val="16"/>
                <w:lang w:eastAsia="ko-KR"/>
              </w:rPr>
              <w:t xml:space="preserve"> </w:t>
            </w:r>
            <w:r>
              <w:rPr>
                <w:rFonts w:ascii="Arial" w:eastAsia="Malgun Gothic" w:hAnsi="Arial" w:cs="Arial"/>
                <w:iCs/>
                <w:sz w:val="16"/>
                <w:lang w:eastAsia="ko-KR"/>
              </w:rPr>
              <w:t>a lot of enhancement for MG has</w:t>
            </w:r>
            <w:r w:rsidRPr="00234A5B">
              <w:rPr>
                <w:rFonts w:ascii="Arial" w:eastAsia="Malgun Gothic" w:hAnsi="Arial" w:cs="Arial"/>
                <w:iCs/>
                <w:sz w:val="16"/>
                <w:lang w:eastAsia="ko-KR"/>
              </w:rPr>
              <w:t xml:space="preserve"> </w:t>
            </w:r>
            <w:r>
              <w:rPr>
                <w:rFonts w:ascii="Arial" w:eastAsia="Malgun Gothic" w:hAnsi="Arial" w:cs="Arial"/>
                <w:iCs/>
                <w:sz w:val="16"/>
                <w:lang w:eastAsia="ko-KR"/>
              </w:rPr>
              <w:t>been</w:t>
            </w:r>
            <w:r w:rsidRPr="00234A5B">
              <w:rPr>
                <w:rFonts w:ascii="Arial" w:eastAsia="Malgun Gothic" w:hAnsi="Arial" w:cs="Arial"/>
                <w:iCs/>
                <w:sz w:val="16"/>
                <w:lang w:eastAsia="ko-KR"/>
              </w:rPr>
              <w:t xml:space="preserve"> discussed</w:t>
            </w:r>
            <w:r>
              <w:rPr>
                <w:rFonts w:ascii="Arial" w:eastAsia="Malgun Gothic" w:hAnsi="Arial" w:cs="Arial"/>
                <w:iCs/>
                <w:sz w:val="16"/>
                <w:lang w:eastAsia="ko-KR"/>
              </w:rPr>
              <w:t xml:space="preserve">, such as proposal </w:t>
            </w:r>
            <w:r>
              <w:rPr>
                <w:rFonts w:ascii="Arial" w:eastAsia="Malgun Gothic" w:hAnsi="Arial" w:cs="Arial"/>
                <w:iCs/>
                <w:sz w:val="16"/>
                <w:lang w:eastAsia="ko-KR"/>
              </w:rPr>
              <w:lastRenderedPageBreak/>
              <w:t xml:space="preserve">4,4,1-1. After that, we would like to list options depending on the discussion.  </w:t>
            </w:r>
          </w:p>
        </w:tc>
      </w:tr>
      <w:tr w:rsidR="00EA364B" w:rsidRPr="00557800" w14:paraId="4E4D4723" w14:textId="77777777" w:rsidTr="000A5E62">
        <w:tc>
          <w:tcPr>
            <w:tcW w:w="1838" w:type="dxa"/>
            <w:vAlign w:val="center"/>
          </w:tcPr>
          <w:p w14:paraId="2B3352AB" w14:textId="367D7941" w:rsidR="00EA364B" w:rsidRDefault="00EA364B" w:rsidP="00EA364B">
            <w:pPr>
              <w:rPr>
                <w:rFonts w:ascii="Arial" w:eastAsia="Malgun Gothic" w:hAnsi="Arial" w:cs="Arial"/>
                <w:iCs/>
                <w:sz w:val="16"/>
                <w:lang w:eastAsia="ko-KR"/>
              </w:rPr>
            </w:pPr>
            <w:r>
              <w:rPr>
                <w:rFonts w:ascii="Arial" w:hAnsi="Arial" w:cs="Arial"/>
                <w:iCs/>
                <w:sz w:val="16"/>
                <w:lang w:eastAsia="zh-CN"/>
              </w:rPr>
              <w:lastRenderedPageBreak/>
              <w:t>Ericsson</w:t>
            </w:r>
          </w:p>
        </w:tc>
        <w:tc>
          <w:tcPr>
            <w:tcW w:w="1134" w:type="dxa"/>
            <w:vAlign w:val="center"/>
          </w:tcPr>
          <w:p w14:paraId="6AF73798" w14:textId="06A19586" w:rsidR="00EA364B" w:rsidRDefault="00EA364B" w:rsidP="00EA364B">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7FF1E029" w14:textId="36F60AF5" w:rsidR="00EA364B" w:rsidRDefault="00EA364B" w:rsidP="00EA364B">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7D3184B8" w14:textId="77777777" w:rsidR="00EA364B" w:rsidRDefault="00EA364B" w:rsidP="00EA364B">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6FBD828C" w14:textId="77777777" w:rsidR="00EA364B" w:rsidRDefault="00EA364B" w:rsidP="00EA364B">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44630DD" w14:textId="77777777" w:rsidR="00EA364B" w:rsidRDefault="00EA364B" w:rsidP="00EA364B">
            <w:pPr>
              <w:pStyle w:val="3"/>
              <w:numPr>
                <w:ilvl w:val="0"/>
                <w:numId w:val="0"/>
              </w:numPr>
              <w:outlineLvl w:val="2"/>
              <w:rPr>
                <w:rFonts w:ascii="Arial" w:hAnsi="Arial" w:cs="Arial"/>
                <w:lang w:eastAsia="zh-CN"/>
              </w:rPr>
            </w:pPr>
            <w:r>
              <w:rPr>
                <w:rFonts w:ascii="Arial" w:hAnsi="Arial" w:cs="Arial"/>
                <w:lang w:eastAsia="zh-CN"/>
              </w:rPr>
              <w:t>Proposal 3.1.2-1 (rev1):</w:t>
            </w:r>
          </w:p>
          <w:p w14:paraId="23CD7FCE" w14:textId="77777777" w:rsidR="00EA364B" w:rsidRDefault="00EA364B" w:rsidP="00EA364B">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1DACBC6F" w14:textId="77777777" w:rsidR="00EA364B" w:rsidRDefault="00EA364B" w:rsidP="00EA364B">
            <w:pPr>
              <w:pStyle w:val="3GPPAgreements"/>
              <w:rPr>
                <w:iCs/>
                <w:lang w:eastAsia="zh-CN"/>
              </w:rPr>
            </w:pPr>
            <w:r>
              <w:rPr>
                <w:lang w:eastAsia="zh-CN"/>
              </w:rPr>
              <w:t>The following aspects are FFS</w:t>
            </w:r>
          </w:p>
          <w:p w14:paraId="06C5A374" w14:textId="77777777" w:rsidR="00EA364B" w:rsidRDefault="00EA364B" w:rsidP="00EA364B">
            <w:pPr>
              <w:pStyle w:val="3GPPAgreements"/>
              <w:numPr>
                <w:ilvl w:val="1"/>
                <w:numId w:val="21"/>
              </w:numPr>
              <w:rPr>
                <w:iCs/>
                <w:lang w:eastAsia="zh-CN"/>
              </w:rPr>
            </w:pPr>
            <w:r>
              <w:rPr>
                <w:iCs/>
                <w:lang w:eastAsia="zh-CN"/>
              </w:rPr>
              <w:t>PRS processing prioritization window</w:t>
            </w:r>
          </w:p>
          <w:p w14:paraId="671C444C" w14:textId="77777777" w:rsidR="00EA364B" w:rsidRDefault="00EA364B" w:rsidP="00EA364B">
            <w:pPr>
              <w:pStyle w:val="3GPPAgreements"/>
              <w:numPr>
                <w:ilvl w:val="1"/>
                <w:numId w:val="21"/>
              </w:numPr>
              <w:rPr>
                <w:iCs/>
                <w:lang w:eastAsia="zh-CN"/>
              </w:rPr>
            </w:pPr>
            <w:r>
              <w:rPr>
                <w:iCs/>
                <w:lang w:eastAsia="zh-CN"/>
              </w:rPr>
              <w:t xml:space="preserve">Mechanism to trigger UE DL PRS measurements and report </w:t>
            </w:r>
          </w:p>
          <w:p w14:paraId="4275096D"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 xml:space="preserve">Bandwidth/numerology relationship </w:t>
            </w:r>
            <w:r w:rsidRPr="001B0C3A">
              <w:rPr>
                <w:rFonts w:hint="eastAsia"/>
                <w:iCs/>
                <w:strike/>
                <w:color w:val="FF0000"/>
                <w:lang w:eastAsia="zh-CN"/>
              </w:rPr>
              <w:t>a</w:t>
            </w:r>
            <w:r w:rsidRPr="001B0C3A">
              <w:rPr>
                <w:iCs/>
                <w:strike/>
                <w:color w:val="FF0000"/>
                <w:lang w:eastAsia="zh-CN"/>
              </w:rPr>
              <w:t xml:space="preserve">nd potential switching from(to) active DL BWP to(from) DL PRS bandwidth </w:t>
            </w:r>
          </w:p>
          <w:p w14:paraId="1EF77111" w14:textId="77777777" w:rsidR="00EA364B" w:rsidRDefault="00EA364B" w:rsidP="00EA364B">
            <w:pPr>
              <w:pStyle w:val="3GPPAgreements"/>
              <w:numPr>
                <w:ilvl w:val="1"/>
                <w:numId w:val="21"/>
              </w:numPr>
              <w:rPr>
                <w:iCs/>
                <w:lang w:eastAsia="zh-CN"/>
              </w:rPr>
            </w:pPr>
            <w:r>
              <w:rPr>
                <w:iCs/>
                <w:lang w:eastAsia="zh-CN"/>
              </w:rPr>
              <w:t>UE/gNB assumptions on processing of DL PRS and other DL physical channels / signals</w:t>
            </w:r>
          </w:p>
          <w:p w14:paraId="15B9642F" w14:textId="77777777" w:rsidR="00EA364B" w:rsidRDefault="00EA364B" w:rsidP="00EA364B">
            <w:pPr>
              <w:pStyle w:val="3GPPAgreements"/>
              <w:numPr>
                <w:ilvl w:val="1"/>
                <w:numId w:val="21"/>
              </w:numPr>
              <w:rPr>
                <w:iCs/>
                <w:lang w:eastAsia="zh-CN"/>
              </w:rPr>
            </w:pPr>
            <w:r>
              <w:rPr>
                <w:iCs/>
                <w:lang w:eastAsia="zh-CN"/>
              </w:rPr>
              <w:t>Potential restrictions on gNB behavior</w:t>
            </w:r>
          </w:p>
          <w:p w14:paraId="04450BBC" w14:textId="77777777" w:rsidR="00EA364B" w:rsidRDefault="00EA364B" w:rsidP="00EA364B">
            <w:pPr>
              <w:pStyle w:val="3GPPAgreements"/>
              <w:numPr>
                <w:ilvl w:val="1"/>
                <w:numId w:val="21"/>
              </w:numPr>
              <w:rPr>
                <w:iCs/>
                <w:lang w:eastAsia="zh-CN"/>
              </w:rPr>
            </w:pPr>
            <w:r>
              <w:rPr>
                <w:iCs/>
                <w:lang w:eastAsia="zh-CN"/>
              </w:rPr>
              <w:t>UE DL PRS processing capabilities</w:t>
            </w:r>
          </w:p>
          <w:p w14:paraId="67DFE8A9"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Impact on deployment scenarios, including</w:t>
            </w:r>
          </w:p>
          <w:p w14:paraId="13ED9289"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Single gNB with multiple TRPs</w:t>
            </w:r>
          </w:p>
          <w:p w14:paraId="1C1B3DE8"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Serving gNB and multiple neighbor gNBs</w:t>
            </w:r>
          </w:p>
          <w:p w14:paraId="619D2118" w14:textId="77777777" w:rsidR="001856C6" w:rsidRDefault="001856C6" w:rsidP="00EA364B">
            <w:pPr>
              <w:rPr>
                <w:rFonts w:ascii="Arial" w:eastAsia="Malgun Gothic" w:hAnsi="Arial" w:cs="Arial"/>
                <w:iCs/>
                <w:sz w:val="16"/>
                <w:lang w:eastAsia="ko-KR"/>
              </w:rPr>
            </w:pPr>
          </w:p>
          <w:p w14:paraId="291CBB61" w14:textId="5E2D594F" w:rsidR="00EA364B" w:rsidRDefault="001856C6" w:rsidP="00EA364B">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C21454" w:rsidRPr="00557800" w14:paraId="76E54518" w14:textId="77777777" w:rsidTr="000A5E62">
        <w:tc>
          <w:tcPr>
            <w:tcW w:w="1838" w:type="dxa"/>
            <w:vAlign w:val="center"/>
          </w:tcPr>
          <w:p w14:paraId="0E1145CF" w14:textId="3669B643" w:rsidR="00C21454" w:rsidRDefault="00C21454" w:rsidP="00C21454">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47AFCC26" w14:textId="77777777" w:rsidR="00C21454" w:rsidRDefault="00C21454" w:rsidP="00C21454">
            <w:pPr>
              <w:rPr>
                <w:rFonts w:ascii="Arial" w:hAnsi="Arial" w:cs="Arial"/>
                <w:iCs/>
                <w:sz w:val="16"/>
                <w:lang w:eastAsia="zh-CN"/>
              </w:rPr>
            </w:pPr>
          </w:p>
        </w:tc>
        <w:tc>
          <w:tcPr>
            <w:tcW w:w="6379" w:type="dxa"/>
            <w:vAlign w:val="center"/>
          </w:tcPr>
          <w:p w14:paraId="10820913"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7A2E47C"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6F2446EE"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E379F41" w14:textId="5DC20927" w:rsidR="00C21454" w:rsidRDefault="00C21454" w:rsidP="00C21454">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bl>
    <w:p w14:paraId="2D0C73CA" w14:textId="77777777" w:rsidR="00CD62DF" w:rsidRDefault="00CD62DF">
      <w:pPr>
        <w:rPr>
          <w:lang w:eastAsia="zh-CN"/>
        </w:rPr>
      </w:pPr>
    </w:p>
    <w:p w14:paraId="51C2D5BD" w14:textId="77777777" w:rsidR="00CD62DF" w:rsidRDefault="00FB742B">
      <w:pPr>
        <w:pStyle w:val="2"/>
        <w:rPr>
          <w:lang w:eastAsia="zh-CN"/>
        </w:rPr>
      </w:pPr>
      <w:r>
        <w:rPr>
          <w:lang w:eastAsia="zh-CN"/>
        </w:rPr>
        <w:lastRenderedPageBreak/>
        <w:t>PRS-data/RS processing priority</w:t>
      </w:r>
    </w:p>
    <w:p w14:paraId="3A8E86D5" w14:textId="77777777" w:rsidR="00CD62DF" w:rsidRDefault="00FB742B">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aff"/>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aff"/>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aff"/>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aff"/>
        <w:numPr>
          <w:ilvl w:val="0"/>
          <w:numId w:val="39"/>
        </w:numPr>
        <w:ind w:firstLineChars="0"/>
        <w:rPr>
          <w:lang w:eastAsia="zh-CN"/>
        </w:rPr>
      </w:pPr>
      <w:r>
        <w:rPr>
          <w:rFonts w:hint="eastAsia"/>
          <w:lang w:eastAsia="zh-CN"/>
        </w:rPr>
        <w:t>I</w:t>
      </w:r>
      <w:r>
        <w:rPr>
          <w:lang w:eastAsia="zh-CN"/>
        </w:rPr>
        <w:t>nterDigital [8] proposed to prioritize AP/SP PRS over other DL channels.</w:t>
      </w:r>
    </w:p>
    <w:p w14:paraId="70000C12" w14:textId="77777777" w:rsidR="00CD62DF" w:rsidRDefault="00FB742B">
      <w:pPr>
        <w:pStyle w:val="aff"/>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aff"/>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lastRenderedPageBreak/>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reponse to PRS processing on the same symbol as data/other PRS </w:t>
      </w:r>
    </w:p>
    <w:p w14:paraId="2C47D767" w14:textId="77777777" w:rsidR="00CD62DF" w:rsidRDefault="00FB742B">
      <w:pPr>
        <w:pStyle w:val="aff"/>
        <w:numPr>
          <w:ilvl w:val="0"/>
          <w:numId w:val="27"/>
        </w:numPr>
        <w:ind w:firstLineChars="0"/>
        <w:rPr>
          <w:lang w:eastAsia="zh-CN"/>
        </w:rPr>
      </w:pPr>
      <w:r>
        <w:rPr>
          <w:rFonts w:hint="eastAsia"/>
          <w:lang w:eastAsia="zh-CN"/>
        </w:rPr>
        <w:t>S</w:t>
      </w:r>
      <w:r>
        <w:rPr>
          <w:lang w:eastAsia="zh-CN"/>
        </w:rPr>
        <w:t>upport (11): vivo, InterDigital, OPPO, MTK, CATT, Ericsson, Sony, Huawei, Xiaomi, LG, Nokia</w:t>
      </w:r>
    </w:p>
    <w:p w14:paraId="5B1F56FE" w14:textId="77777777" w:rsidR="00CD62DF" w:rsidRDefault="00FB742B">
      <w:pPr>
        <w:pStyle w:val="aff"/>
        <w:numPr>
          <w:ilvl w:val="0"/>
          <w:numId w:val="27"/>
        </w:numPr>
        <w:ind w:firstLineChars="0"/>
        <w:rPr>
          <w:lang w:eastAsia="zh-CN"/>
        </w:rPr>
      </w:pPr>
      <w:r>
        <w:rPr>
          <w:lang w:eastAsia="zh-CN"/>
        </w:rPr>
        <w:t>Not support (1): Qualcomm</w:t>
      </w:r>
    </w:p>
    <w:p w14:paraId="5C59408A" w14:textId="77777777" w:rsidR="00CD62DF" w:rsidRDefault="00FB742B">
      <w:pPr>
        <w:pStyle w:val="aff"/>
        <w:numPr>
          <w:ilvl w:val="0"/>
          <w:numId w:val="27"/>
        </w:numPr>
        <w:ind w:firstLineChars="0"/>
        <w:rPr>
          <w:lang w:eastAsia="zh-CN"/>
        </w:rPr>
      </w:pPr>
      <w:r>
        <w:rPr>
          <w:lang w:eastAsia="zh-CN"/>
        </w:rPr>
        <w:t>Postpone (2): ZTE, Intel</w:t>
      </w:r>
    </w:p>
    <w:p w14:paraId="670DC80B" w14:textId="77777777" w:rsidR="00CD62DF" w:rsidRDefault="00FB742B">
      <w:pPr>
        <w:pStyle w:val="aff"/>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34" w:author="Huawei - Huangsu" w:date="2021-05-21T14:12:00Z">
        <w:r w:rsidDel="00B125B2">
          <w:rPr>
            <w:lang w:eastAsia="zh-CN"/>
          </w:rPr>
          <w:delText xml:space="preserve">outside </w:delText>
        </w:r>
      </w:del>
      <w:ins w:id="35" w:author="Huawei - Huangsu" w:date="2021-05-21T14:12:00Z">
        <w:r w:rsidR="00B125B2">
          <w:rPr>
            <w:lang w:eastAsia="zh-CN"/>
          </w:rPr>
          <w:t xml:space="preserve">without </w:t>
        </w:r>
      </w:ins>
      <w:r>
        <w:rPr>
          <w:lang w:eastAsia="zh-CN"/>
        </w:rPr>
        <w:t xml:space="preserve">MG is supported, with regard to UE behaviour for PRS processing on the same symbol as data and other RS for PRS measurement </w:t>
      </w:r>
      <w:del w:id="36" w:author="Huawei - Huangsu" w:date="2021-05-21T14:12:00Z">
        <w:r w:rsidDel="00B125B2">
          <w:rPr>
            <w:lang w:eastAsia="zh-CN"/>
          </w:rPr>
          <w:delText xml:space="preserve">outside </w:delText>
        </w:r>
      </w:del>
      <w:ins w:id="37"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af8"/>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38" w:author="Huawei - Huangsu" w:date="2021-05-21T14:12:00Z">
              <w:r>
                <w:rPr>
                  <w:rFonts w:ascii="Arial" w:hAnsi="Arial" w:cs="Arial" w:hint="eastAsia"/>
                  <w:iCs/>
                  <w:sz w:val="16"/>
                  <w:lang w:eastAsia="zh-CN"/>
                </w:rPr>
                <w:t xml:space="preserve">FL comment: Only adopted </w:t>
              </w:r>
            </w:ins>
            <w:ins w:id="39" w:author="Huawei - Huangsu" w:date="2021-05-21T14:13:00Z">
              <w:r>
                <w:rPr>
                  <w:rFonts w:ascii="Arial" w:hAnsi="Arial" w:cs="Arial"/>
                  <w:iCs/>
                  <w:sz w:val="16"/>
                  <w:lang w:eastAsia="zh-CN"/>
                </w:rPr>
                <w:t>the</w:t>
              </w:r>
            </w:ins>
            <w:ins w:id="40" w:author="Huawei - Huangsu" w:date="2021-05-21T14:12:00Z">
              <w:r>
                <w:rPr>
                  <w:rFonts w:ascii="Arial" w:hAnsi="Arial" w:cs="Arial" w:hint="eastAsia"/>
                  <w:iCs/>
                  <w:sz w:val="16"/>
                  <w:lang w:eastAsia="zh-CN"/>
                </w:rPr>
                <w:t xml:space="preserve"> </w:t>
              </w:r>
            </w:ins>
            <w:ins w:id="41"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rsidTr="006A67B7">
        <w:trPr>
          <w:trHeight w:val="269"/>
        </w:trPr>
        <w:tc>
          <w:tcPr>
            <w:tcW w:w="1838" w:type="dxa"/>
            <w:vAlign w:val="center"/>
          </w:tcPr>
          <w:p w14:paraId="4B6A1CFD" w14:textId="1A84B826" w:rsidR="005908C7" w:rsidRDefault="005908C7" w:rsidP="005908C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r w:rsidR="006A67B7" w14:paraId="73E4E22D" w14:textId="77777777" w:rsidTr="006A67B7">
        <w:trPr>
          <w:trHeight w:val="269"/>
        </w:trPr>
        <w:tc>
          <w:tcPr>
            <w:tcW w:w="1838" w:type="dxa"/>
            <w:vAlign w:val="center"/>
          </w:tcPr>
          <w:p w14:paraId="52F2C4C2" w14:textId="395B8DB8"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7326AF" w14:textId="3166C0F5" w:rsidR="006A67B7" w:rsidRDefault="006A67B7" w:rsidP="006A67B7">
            <w:pPr>
              <w:rPr>
                <w:rFonts w:ascii="Arial" w:hAnsi="Arial" w:cs="Arial"/>
                <w:iCs/>
                <w:sz w:val="16"/>
                <w:lang w:eastAsia="zh-CN"/>
              </w:rPr>
            </w:pPr>
          </w:p>
        </w:tc>
        <w:tc>
          <w:tcPr>
            <w:tcW w:w="6379" w:type="dxa"/>
            <w:vAlign w:val="center"/>
          </w:tcPr>
          <w:p w14:paraId="4A9FEA1B" w14:textId="4C609CA8" w:rsidR="006A67B7" w:rsidRDefault="006A67B7" w:rsidP="006A67B7">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A58C4" w14:paraId="03256400" w14:textId="77777777" w:rsidTr="006A67B7">
        <w:trPr>
          <w:trHeight w:val="269"/>
        </w:trPr>
        <w:tc>
          <w:tcPr>
            <w:tcW w:w="1838" w:type="dxa"/>
            <w:vAlign w:val="center"/>
          </w:tcPr>
          <w:p w14:paraId="5CF5AFC4" w14:textId="7A85E29B" w:rsidR="00CA58C4" w:rsidRDefault="00CA58C4" w:rsidP="00CA58C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64CDC4" w14:textId="7D535B67" w:rsidR="00CA58C4" w:rsidRDefault="00CA58C4" w:rsidP="00CA58C4">
            <w:pPr>
              <w:rPr>
                <w:rFonts w:ascii="Arial" w:hAnsi="Arial" w:cs="Arial"/>
                <w:iCs/>
                <w:sz w:val="16"/>
                <w:lang w:eastAsia="zh-CN"/>
              </w:rPr>
            </w:pPr>
            <w:r>
              <w:rPr>
                <w:rFonts w:ascii="Arial" w:hAnsi="Arial" w:cs="Arial"/>
                <w:iCs/>
                <w:sz w:val="16"/>
                <w:lang w:eastAsia="zh-CN"/>
              </w:rPr>
              <w:t>Yes</w:t>
            </w:r>
          </w:p>
        </w:tc>
        <w:tc>
          <w:tcPr>
            <w:tcW w:w="6379" w:type="dxa"/>
            <w:vAlign w:val="center"/>
          </w:tcPr>
          <w:p w14:paraId="2E36B0B2" w14:textId="01E66B71" w:rsidR="00CA58C4" w:rsidRDefault="00CA58C4" w:rsidP="00CA58C4">
            <w:pPr>
              <w:rPr>
                <w:rFonts w:ascii="Arial" w:hAnsi="Arial" w:cs="Arial"/>
                <w:iCs/>
                <w:sz w:val="16"/>
                <w:lang w:eastAsia="zh-CN"/>
              </w:rPr>
            </w:pPr>
            <w:r>
              <w:rPr>
                <w:rFonts w:ascii="Arial" w:hAnsi="Arial" w:cs="Arial"/>
                <w:iCs/>
                <w:sz w:val="16"/>
                <w:lang w:eastAsia="zh-CN"/>
              </w:rPr>
              <w:t>We are fine with FL proposal.</w:t>
            </w:r>
          </w:p>
        </w:tc>
      </w:tr>
    </w:tbl>
    <w:p w14:paraId="538A32E2" w14:textId="77777777" w:rsidR="00CD62DF" w:rsidRDefault="00CD62DF">
      <w:pPr>
        <w:rPr>
          <w:lang w:eastAsia="zh-CN"/>
        </w:rPr>
      </w:pPr>
    </w:p>
    <w:p w14:paraId="77CED7F9" w14:textId="77777777" w:rsidR="00CD62DF" w:rsidRDefault="00FB742B">
      <w:pPr>
        <w:pStyle w:val="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2, if 3.1.1-1 is agreed, we are generally okay for the bandwidth adaptation. We have </w:t>
            </w:r>
            <w:r>
              <w:rPr>
                <w:rFonts w:ascii="Arial" w:hAnsi="Arial" w:cs="Arial"/>
                <w:iCs/>
                <w:sz w:val="16"/>
                <w:lang w:eastAsia="zh-CN"/>
              </w:rPr>
              <w:lastRenderedPageBreak/>
              <w:t>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Among the companies providing the reponse</w:t>
      </w:r>
    </w:p>
    <w:p w14:paraId="282F513B" w14:textId="77777777" w:rsidR="00CD62DF" w:rsidRDefault="00FB742B">
      <w:pPr>
        <w:pStyle w:val="aff"/>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aff"/>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aff"/>
        <w:numPr>
          <w:ilvl w:val="0"/>
          <w:numId w:val="27"/>
        </w:numPr>
        <w:ind w:firstLineChars="0"/>
        <w:rPr>
          <w:lang w:eastAsia="zh-CN"/>
        </w:rPr>
      </w:pPr>
      <w:r>
        <w:rPr>
          <w:lang w:eastAsia="zh-CN"/>
        </w:rPr>
        <w:t>Postpone (4): ZTE, MTK, CATT, Nokia</w:t>
      </w:r>
    </w:p>
    <w:p w14:paraId="2B1B14DB" w14:textId="77777777" w:rsidR="00CD62DF" w:rsidRDefault="00FB742B">
      <w:pPr>
        <w:pStyle w:val="aff"/>
        <w:numPr>
          <w:ilvl w:val="0"/>
          <w:numId w:val="27"/>
        </w:numPr>
        <w:ind w:firstLineChars="0"/>
        <w:rPr>
          <w:lang w:eastAsia="zh-CN"/>
        </w:rPr>
      </w:pPr>
      <w:r>
        <w:rPr>
          <w:lang w:eastAsia="zh-CN"/>
        </w:rPr>
        <w:t>Unclear (1): Xiaomi</w:t>
      </w:r>
    </w:p>
    <w:p w14:paraId="48FBE5BB" w14:textId="77777777" w:rsidR="00CD62DF" w:rsidRDefault="00FB742B">
      <w:pPr>
        <w:pStyle w:val="aff"/>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D007611" w14:textId="77777777" w:rsidR="00CD62DF" w:rsidRDefault="00CD62DF">
      <w:pPr>
        <w:rPr>
          <w:lang w:eastAsia="zh-CN"/>
        </w:rPr>
      </w:pPr>
    </w:p>
    <w:p w14:paraId="05BE2E71" w14:textId="77777777" w:rsidR="00CD62DF" w:rsidRDefault="00FB742B">
      <w:pPr>
        <w:pStyle w:val="2"/>
        <w:rPr>
          <w:lang w:eastAsia="zh-CN"/>
        </w:rPr>
      </w:pPr>
      <w:r>
        <w:rPr>
          <w:lang w:eastAsia="zh-CN"/>
        </w:rPr>
        <w:t>New PRS processing capabilities</w:t>
      </w:r>
    </w:p>
    <w:p w14:paraId="6C085B5F" w14:textId="77777777" w:rsidR="00CD62DF" w:rsidRDefault="00FB742B">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7A63FCE" w14:textId="77777777" w:rsidR="00CD62DF" w:rsidRDefault="00FB742B">
      <w:pPr>
        <w:pStyle w:val="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3"/>
        <w:numPr>
          <w:ilvl w:val="0"/>
          <w:numId w:val="0"/>
        </w:numPr>
        <w:rPr>
          <w:rFonts w:ascii="Arial" w:hAnsi="Arial" w:cs="Arial"/>
          <w:lang w:eastAsia="zh-CN"/>
        </w:rPr>
      </w:pPr>
      <w:r>
        <w:rPr>
          <w:rFonts w:ascii="Arial" w:hAnsi="Arial" w:cs="Arial"/>
          <w:lang w:eastAsia="zh-CN"/>
        </w:rPr>
        <w:lastRenderedPageBreak/>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Among the companies providing the reponse</w:t>
      </w:r>
    </w:p>
    <w:p w14:paraId="7DDBBFB3" w14:textId="77777777" w:rsidR="00CD62DF" w:rsidRDefault="00FB742B">
      <w:pPr>
        <w:pStyle w:val="aff"/>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aff"/>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The feature has majority support. However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aff"/>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aff"/>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aff"/>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LMF-initiated pre-configuration and/or activation/deactivation of an MG associated with on-demand </w:t>
            </w:r>
            <w:r>
              <w:rPr>
                <w:rFonts w:ascii="Arial" w:hAnsi="Arial" w:cs="Arial"/>
                <w:color w:val="000000" w:themeColor="text1"/>
                <w:sz w:val="16"/>
                <w:szCs w:val="16"/>
                <w:lang w:eastAsia="zh-CN"/>
              </w:rPr>
              <w:lastRenderedPageBreak/>
              <w:t>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aff"/>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To reduce physical layer latency for measurement, following additional information could be considered for UE to monitor reduced the number of DL PRS:</w:t>
            </w:r>
          </w:p>
          <w:p w14:paraId="7765DFBC" w14:textId="77777777" w:rsidR="00CD62DF" w:rsidRDefault="00FB742B">
            <w:pPr>
              <w:pStyle w:val="aff"/>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aff"/>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aff"/>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AA6EB6" w14:textId="77777777" w:rsidR="00CD62DF" w:rsidRDefault="00FB742B">
      <w:pPr>
        <w:pStyle w:val="aff"/>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aff"/>
        <w:numPr>
          <w:ilvl w:val="0"/>
          <w:numId w:val="18"/>
        </w:numPr>
        <w:ind w:firstLineChars="0"/>
        <w:rPr>
          <w:lang w:val="en-GB" w:eastAsia="zh-CN"/>
        </w:rPr>
      </w:pPr>
      <w:r>
        <w:rPr>
          <w:lang w:val="en-GB" w:eastAsia="zh-CN"/>
        </w:rPr>
        <w:t>MG pattern enhancements</w:t>
      </w:r>
    </w:p>
    <w:p w14:paraId="3B2C5A4E" w14:textId="77777777" w:rsidR="00CD62DF" w:rsidRDefault="00FB742B">
      <w:pPr>
        <w:pStyle w:val="aff"/>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2"/>
        <w:rPr>
          <w:lang w:eastAsia="zh-CN"/>
        </w:rPr>
      </w:pPr>
      <w:r>
        <w:rPr>
          <w:lang w:eastAsia="zh-CN"/>
        </w:rPr>
        <w:t>Preconfiguration of MG with activation/triggering</w:t>
      </w:r>
    </w:p>
    <w:p w14:paraId="33657BFA" w14:textId="77777777" w:rsidR="00CD62DF" w:rsidRDefault="00FB742B">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aff"/>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aff"/>
        <w:numPr>
          <w:ilvl w:val="0"/>
          <w:numId w:val="18"/>
        </w:numPr>
        <w:ind w:firstLineChars="0"/>
        <w:rPr>
          <w:lang w:eastAsia="zh-CN"/>
        </w:rPr>
      </w:pPr>
      <w:r>
        <w:rPr>
          <w:lang w:eastAsia="zh-CN"/>
        </w:rPr>
        <w:t>CATT [3] proposed to support aperiodic MG</w:t>
      </w:r>
    </w:p>
    <w:p w14:paraId="10CD17CE" w14:textId="77777777" w:rsidR="00CD62DF" w:rsidRDefault="00FB742B">
      <w:pPr>
        <w:pStyle w:val="aff"/>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aff"/>
        <w:numPr>
          <w:ilvl w:val="0"/>
          <w:numId w:val="18"/>
        </w:numPr>
        <w:ind w:firstLineChars="0"/>
        <w:rPr>
          <w:lang w:eastAsia="zh-CN"/>
        </w:rPr>
      </w:pPr>
      <w:r>
        <w:rPr>
          <w:rFonts w:hint="eastAsia"/>
          <w:lang w:eastAsia="zh-CN"/>
        </w:rPr>
        <w:t>InterDigital [8] propose MG activation with MAC CE.</w:t>
      </w:r>
    </w:p>
    <w:p w14:paraId="3513CDD0" w14:textId="77777777" w:rsidR="00CD62DF" w:rsidRDefault="00FB742B">
      <w:pPr>
        <w:pStyle w:val="aff"/>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aff"/>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aff"/>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aff"/>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r>
        <w:rPr>
          <w:lang w:eastAsia="zh-CN"/>
        </w:rPr>
        <w:lastRenderedPageBreak/>
        <w:t>Preconfiguration of multiple MGs and subsequent triggering/activation with lower layer signalings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FFS signaling of the preconfiguration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af8"/>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42" w:author="CATT - Ren Da" w:date="2021-05-19T13:20:00Z">
              <w:r>
                <w:rPr>
                  <w:rFonts w:ascii="Arial" w:hAnsi="Arial" w:cs="Arial" w:hint="eastAsia"/>
                  <w:iCs/>
                  <w:sz w:val="16"/>
                  <w:lang w:eastAsia="zh-CN"/>
                </w:rPr>
                <w:delText xml:space="preserve">multiple </w:delText>
              </w:r>
            </w:del>
            <w:ins w:id="4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r>
              <w:rPr>
                <w:rFonts w:ascii="Arial" w:hAnsi="Arial" w:cs="Arial"/>
                <w:iCs/>
                <w:sz w:val="16"/>
                <w:lang w:eastAsia="zh-CN"/>
              </w:rPr>
              <w:t>Sumsung</w:t>
            </w:r>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Among the companies providing the reponse</w:t>
      </w:r>
    </w:p>
    <w:p w14:paraId="6AF5DEC2" w14:textId="77777777" w:rsidR="00CD62DF" w:rsidRDefault="00FB742B">
      <w:pPr>
        <w:pStyle w:val="aff"/>
        <w:numPr>
          <w:ilvl w:val="0"/>
          <w:numId w:val="27"/>
        </w:numPr>
        <w:ind w:firstLineChars="0"/>
        <w:rPr>
          <w:lang w:eastAsia="zh-CN"/>
        </w:rPr>
      </w:pPr>
      <w:r>
        <w:rPr>
          <w:rFonts w:hint="eastAsia"/>
          <w:lang w:eastAsia="zh-CN"/>
        </w:rPr>
        <w:t>S</w:t>
      </w:r>
      <w:r>
        <w:rPr>
          <w:lang w:eastAsia="zh-CN"/>
        </w:rPr>
        <w:t>upport (12): vivo, InterDigital, CMCC, OPPO, Lenovo, CATT, Qualcomm, SONY, Huawei, Xiaomi, Samsung, Intel</w:t>
      </w:r>
    </w:p>
    <w:p w14:paraId="756FB4B4" w14:textId="77777777" w:rsidR="00CD62DF" w:rsidRDefault="00FB742B">
      <w:pPr>
        <w:pStyle w:val="aff"/>
        <w:numPr>
          <w:ilvl w:val="0"/>
          <w:numId w:val="27"/>
        </w:numPr>
        <w:ind w:firstLineChars="0"/>
        <w:rPr>
          <w:lang w:eastAsia="zh-CN"/>
        </w:rPr>
      </w:pPr>
      <w:r>
        <w:rPr>
          <w:lang w:eastAsia="zh-CN"/>
        </w:rPr>
        <w:t>Not support (1): Ericsson</w:t>
      </w:r>
    </w:p>
    <w:p w14:paraId="597463E3" w14:textId="77777777" w:rsidR="00CD62DF" w:rsidRDefault="00FB742B">
      <w:pPr>
        <w:pStyle w:val="aff"/>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lastRenderedPageBreak/>
        <w:t>T</w:t>
      </w:r>
      <w:r>
        <w:rPr>
          <w:lang w:eastAsia="zh-CN"/>
        </w:rPr>
        <w:t>he proposal has majority support, with concern from two sources that RAN4 should make the decision. One source consider it low priority given the nature of periodic PRS measurement.</w:t>
      </w:r>
    </w:p>
    <w:p w14:paraId="76D0DFE7" w14:textId="77777777" w:rsidR="00CD62DF" w:rsidRDefault="00FB742B">
      <w:pPr>
        <w:pStyle w:val="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aff"/>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44" w:author="Huawei - Huangsu" w:date="2021-05-21T14:13:00Z">
        <w:r w:rsidR="00B125B2">
          <w:rPr>
            <w:iCs/>
            <w:lang w:eastAsia="zh-CN"/>
          </w:rPr>
          <w:t xml:space="preserve"> for positioning </w:t>
        </w:r>
      </w:ins>
      <w:ins w:id="45" w:author="Huawei - Huangsu" w:date="2021-05-21T14:14:00Z">
        <w:r w:rsidR="00B125B2">
          <w:rPr>
            <w:iCs/>
            <w:lang w:eastAsia="zh-CN"/>
          </w:rPr>
          <w:t xml:space="preserve">measurement </w:t>
        </w:r>
      </w:ins>
      <w:ins w:id="46" w:author="Huawei - Huangsu" w:date="2021-05-21T14:13:00Z">
        <w:r w:rsidR="00B125B2">
          <w:rPr>
            <w:iCs/>
            <w:lang w:eastAsia="zh-CN"/>
          </w:rPr>
          <w:t>latency reduction</w:t>
        </w:r>
      </w:ins>
      <w:r>
        <w:rPr>
          <w:iCs/>
          <w:lang w:eastAsia="zh-CN"/>
        </w:rPr>
        <w:t xml:space="preserve"> from RAN1 perspective.</w:t>
      </w:r>
    </w:p>
    <w:tbl>
      <w:tblPr>
        <w:tblStyle w:val="af8"/>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aff"/>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47"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48" w:author="CATT - Ren Da" w:date="2021-05-19T13:20:00Z">
              <w:r>
                <w:rPr>
                  <w:rFonts w:ascii="Arial" w:hAnsi="Arial" w:cs="Arial" w:hint="eastAsia"/>
                  <w:iCs/>
                  <w:sz w:val="16"/>
                  <w:lang w:eastAsia="zh-CN"/>
                </w:rPr>
                <w:delText xml:space="preserve">multiple </w:delText>
              </w:r>
            </w:del>
            <w:ins w:id="4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6A67B7" w14:paraId="23D24F1B" w14:textId="77777777" w:rsidTr="00183E8A">
        <w:tc>
          <w:tcPr>
            <w:tcW w:w="1838" w:type="dxa"/>
            <w:vAlign w:val="center"/>
          </w:tcPr>
          <w:p w14:paraId="1AB73CF1" w14:textId="5A34AE45"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9B276" w14:textId="77777777" w:rsidR="006A67B7" w:rsidRDefault="006A67B7" w:rsidP="006A67B7">
            <w:pPr>
              <w:rPr>
                <w:rFonts w:ascii="Arial" w:hAnsi="Arial" w:cs="Arial"/>
                <w:iCs/>
                <w:sz w:val="16"/>
                <w:lang w:eastAsia="zh-CN"/>
              </w:rPr>
            </w:pPr>
          </w:p>
        </w:tc>
        <w:tc>
          <w:tcPr>
            <w:tcW w:w="6379" w:type="dxa"/>
            <w:vAlign w:val="center"/>
          </w:tcPr>
          <w:p w14:paraId="4330023A" w14:textId="320E6449" w:rsidR="006A67B7" w:rsidRDefault="006A67B7" w:rsidP="006A67B7">
            <w:pPr>
              <w:rPr>
                <w:rFonts w:ascii="Arial" w:hAnsi="Arial" w:cs="Arial"/>
                <w:iCs/>
                <w:sz w:val="16"/>
                <w:lang w:eastAsia="zh-CN"/>
              </w:rPr>
            </w:pPr>
            <w:r>
              <w:rPr>
                <w:rFonts w:ascii="Arial" w:hAnsi="Arial" w:cs="Arial"/>
                <w:iCs/>
                <w:sz w:val="16"/>
                <w:lang w:eastAsia="zh-CN"/>
              </w:rPr>
              <w:t xml:space="preserve">Okay in principle. </w:t>
            </w:r>
          </w:p>
        </w:tc>
      </w:tr>
      <w:tr w:rsidR="004132B7" w14:paraId="53B40CB5" w14:textId="77777777" w:rsidTr="00183E8A">
        <w:tc>
          <w:tcPr>
            <w:tcW w:w="1838" w:type="dxa"/>
            <w:vAlign w:val="center"/>
          </w:tcPr>
          <w:p w14:paraId="455D163F" w14:textId="58A385A5" w:rsidR="004132B7" w:rsidRDefault="004132B7" w:rsidP="006A67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2B44C2" w14:textId="53733B0F" w:rsidR="004132B7" w:rsidRDefault="004132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59F98018" w14:textId="3576F68C" w:rsidR="004132B7" w:rsidRDefault="004132B7" w:rsidP="006A67B7">
            <w:pPr>
              <w:rPr>
                <w:rFonts w:ascii="Arial" w:hAnsi="Arial" w:cs="Arial"/>
                <w:iCs/>
                <w:sz w:val="16"/>
                <w:lang w:eastAsia="zh-CN"/>
              </w:rPr>
            </w:pPr>
            <w:r>
              <w:rPr>
                <w:rFonts w:ascii="Arial" w:hAnsi="Arial" w:cs="Arial"/>
                <w:iCs/>
                <w:sz w:val="16"/>
                <w:lang w:eastAsia="zh-CN"/>
              </w:rPr>
              <w:t>Support</w:t>
            </w:r>
          </w:p>
        </w:tc>
      </w:tr>
      <w:tr w:rsidR="00E0770F" w14:paraId="14206EFE" w14:textId="77777777" w:rsidTr="00183E8A">
        <w:tc>
          <w:tcPr>
            <w:tcW w:w="1838" w:type="dxa"/>
            <w:vAlign w:val="center"/>
          </w:tcPr>
          <w:p w14:paraId="25794C8F" w14:textId="46062081"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97AC12C" w14:textId="7419BFDD"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55189CE" w14:textId="77777777" w:rsidR="00E0770F" w:rsidRDefault="00E0770F" w:rsidP="00E0770F">
            <w:pPr>
              <w:rPr>
                <w:rFonts w:ascii="Arial" w:hAnsi="Arial" w:cs="Arial"/>
                <w:iCs/>
                <w:sz w:val="16"/>
                <w:lang w:eastAsia="zh-CN"/>
              </w:rPr>
            </w:pPr>
          </w:p>
        </w:tc>
      </w:tr>
      <w:tr w:rsidR="000C3450" w14:paraId="7E85E695" w14:textId="77777777" w:rsidTr="00115193">
        <w:tc>
          <w:tcPr>
            <w:tcW w:w="1838" w:type="dxa"/>
          </w:tcPr>
          <w:p w14:paraId="1BE372E7" w14:textId="493D3D33" w:rsidR="000C3450" w:rsidRDefault="000C3450" w:rsidP="000C3450">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7FBBCE59" w14:textId="4D61AD36" w:rsidR="000C3450" w:rsidRDefault="000C3450" w:rsidP="000C3450">
            <w:pPr>
              <w:rPr>
                <w:rFonts w:ascii="Arial" w:eastAsia="Malgun Gothic" w:hAnsi="Arial" w:cs="Arial"/>
                <w:iCs/>
                <w:sz w:val="16"/>
                <w:lang w:eastAsia="ko-KR"/>
              </w:rPr>
            </w:pPr>
            <w:r>
              <w:rPr>
                <w:rFonts w:ascii="Arial" w:hAnsi="Arial" w:cs="Arial"/>
                <w:iCs/>
                <w:sz w:val="16"/>
                <w:lang w:eastAsia="zh-CN"/>
              </w:rPr>
              <w:t>no</w:t>
            </w:r>
          </w:p>
        </w:tc>
        <w:tc>
          <w:tcPr>
            <w:tcW w:w="6379" w:type="dxa"/>
          </w:tcPr>
          <w:p w14:paraId="373EC8BC" w14:textId="07266360" w:rsidR="000C3450" w:rsidRDefault="000C3450" w:rsidP="000C3450">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62E822A4" w14:textId="7EA79F26" w:rsidR="000C3450" w:rsidRDefault="000C3450" w:rsidP="000C3450">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5632A1" w14:paraId="546C5D64" w14:textId="77777777" w:rsidTr="00276C2B">
        <w:tc>
          <w:tcPr>
            <w:tcW w:w="1838" w:type="dxa"/>
            <w:vAlign w:val="center"/>
          </w:tcPr>
          <w:p w14:paraId="1E4C0AC2" w14:textId="7E67162C" w:rsidR="005632A1" w:rsidRDefault="005632A1" w:rsidP="005632A1">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6456ED8" w14:textId="53CA8600" w:rsidR="005632A1" w:rsidRDefault="005632A1" w:rsidP="005632A1">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DEA68A1" w14:textId="77777777" w:rsidR="005632A1" w:rsidRDefault="005632A1" w:rsidP="005632A1">
            <w:pPr>
              <w:rPr>
                <w:rFonts w:ascii="Arial" w:hAnsi="Arial" w:cs="Arial"/>
                <w:iCs/>
                <w:sz w:val="16"/>
                <w:lang w:eastAsia="zh-CN"/>
              </w:rPr>
            </w:pPr>
            <w:r>
              <w:rPr>
                <w:rFonts w:ascii="Arial" w:hAnsi="Arial" w:cs="Arial"/>
                <w:iCs/>
                <w:sz w:val="16"/>
                <w:lang w:eastAsia="zh-CN"/>
              </w:rPr>
              <w:t xml:space="preserve">High priority. </w:t>
            </w:r>
          </w:p>
          <w:p w14:paraId="04DE0CE0" w14:textId="77777777" w:rsidR="005632A1" w:rsidRDefault="005632A1" w:rsidP="005632A1">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33A62115" w14:textId="03CA1569" w:rsidR="005632A1" w:rsidRDefault="005632A1" w:rsidP="005632A1">
            <w:pPr>
              <w:pStyle w:val="aff"/>
              <w:numPr>
                <w:ilvl w:val="0"/>
                <w:numId w:val="47"/>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10E7A8A6" w14:textId="153EB3B6" w:rsidR="005632A1" w:rsidRPr="005632A1" w:rsidRDefault="005632A1" w:rsidP="005632A1">
            <w:pPr>
              <w:pStyle w:val="aff"/>
              <w:numPr>
                <w:ilvl w:val="0"/>
                <w:numId w:val="47"/>
              </w:numPr>
              <w:ind w:firstLineChars="0"/>
              <w:rPr>
                <w:rFonts w:ascii="Arial" w:hAnsi="Arial" w:cs="Arial"/>
                <w:iCs/>
                <w:sz w:val="16"/>
                <w:lang w:eastAsia="zh-CN"/>
              </w:rPr>
            </w:pPr>
            <w:r w:rsidRPr="005632A1">
              <w:rPr>
                <w:rFonts w:ascii="Arial" w:hAnsi="Arial" w:cs="Arial"/>
                <w:iCs/>
                <w:sz w:val="16"/>
                <w:lang w:eastAsia="zh-CN"/>
              </w:rPr>
              <w:t xml:space="preserve">it sends a UL-MAC to </w:t>
            </w:r>
            <w:r>
              <w:rPr>
                <w:rFonts w:ascii="Arial" w:hAnsi="Arial" w:cs="Arial"/>
                <w:iCs/>
                <w:sz w:val="16"/>
                <w:lang w:eastAsia="zh-CN"/>
              </w:rPr>
              <w:t xml:space="preserve">request one of the pre-configured ones (3 msec), </w:t>
            </w:r>
          </w:p>
          <w:p w14:paraId="10BA416B" w14:textId="3A1D54E0" w:rsidR="005632A1" w:rsidRPr="005632A1" w:rsidRDefault="005632A1" w:rsidP="005632A1">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bl>
    <w:p w14:paraId="096D2250" w14:textId="77777777" w:rsidR="00CD62DF" w:rsidRDefault="00CD62DF">
      <w:pPr>
        <w:rPr>
          <w:lang w:eastAsia="zh-CN"/>
        </w:rPr>
      </w:pPr>
    </w:p>
    <w:p w14:paraId="3ACA157A" w14:textId="77777777" w:rsidR="00CD62DF" w:rsidRDefault="00FB742B">
      <w:pPr>
        <w:pStyle w:val="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aff"/>
        <w:numPr>
          <w:ilvl w:val="0"/>
          <w:numId w:val="44"/>
        </w:numPr>
        <w:ind w:firstLineChars="0"/>
        <w:rPr>
          <w:lang w:eastAsia="zh-CN"/>
        </w:rPr>
      </w:pPr>
      <w:r>
        <w:rPr>
          <w:lang w:eastAsia="zh-CN"/>
        </w:rPr>
        <w:lastRenderedPageBreak/>
        <w:t>CATT [3] proposed a couple of signaling options between UE, gNB, and LMF with regarding measurement gap request.</w:t>
      </w:r>
    </w:p>
    <w:p w14:paraId="3782231B" w14:textId="77777777" w:rsidR="00CD62DF" w:rsidRDefault="00FB742B">
      <w:pPr>
        <w:pStyle w:val="aff"/>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aff"/>
        <w:numPr>
          <w:ilvl w:val="0"/>
          <w:numId w:val="44"/>
        </w:numPr>
        <w:ind w:firstLineChars="0"/>
        <w:rPr>
          <w:lang w:eastAsia="zh-CN"/>
        </w:rPr>
      </w:pPr>
      <w:r>
        <w:rPr>
          <w:lang w:eastAsia="zh-CN"/>
        </w:rPr>
        <w:t>Sony [11] proposed LMF indication of MG to gNB.</w:t>
      </w:r>
    </w:p>
    <w:p w14:paraId="38F2167A" w14:textId="77777777" w:rsidR="00CD62DF" w:rsidRDefault="00FB742B">
      <w:pPr>
        <w:pStyle w:val="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af8"/>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E0770F" w14:paraId="0A8AFC32" w14:textId="77777777">
        <w:tc>
          <w:tcPr>
            <w:tcW w:w="1838" w:type="dxa"/>
          </w:tcPr>
          <w:p w14:paraId="0523697F" w14:textId="59744A35"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A92E2A3" w14:textId="5D4FBBB4"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00D5537" w14:textId="77777777" w:rsidR="00E0770F" w:rsidRDefault="00E0770F" w:rsidP="00E0770F">
            <w:pPr>
              <w:rPr>
                <w:rFonts w:ascii="Arial" w:hAnsi="Arial" w:cs="Arial"/>
                <w:iCs/>
                <w:sz w:val="16"/>
                <w:lang w:eastAsia="zh-CN"/>
              </w:rPr>
            </w:pP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2"/>
        <w:rPr>
          <w:lang w:eastAsia="zh-CN"/>
        </w:rPr>
      </w:pPr>
      <w:r>
        <w:rPr>
          <w:lang w:eastAsia="zh-CN"/>
        </w:rPr>
        <w:lastRenderedPageBreak/>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af8"/>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aff"/>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aff"/>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aff"/>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aff"/>
        <w:numPr>
          <w:ilvl w:val="0"/>
          <w:numId w:val="4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aff"/>
        <w:numPr>
          <w:ilvl w:val="0"/>
          <w:numId w:val="45"/>
        </w:numPr>
        <w:ind w:firstLineChars="0"/>
        <w:rPr>
          <w:lang w:eastAsia="zh-CN"/>
        </w:rPr>
      </w:pPr>
      <w:r>
        <w:rPr>
          <w:lang w:eastAsia="zh-CN"/>
        </w:rPr>
        <w:t>InterDigital [8] proposed to support priority indication of measurement gap for PRS.</w:t>
      </w:r>
    </w:p>
    <w:p w14:paraId="41E6A251" w14:textId="77777777" w:rsidR="00CD62DF" w:rsidRDefault="00FB742B">
      <w:pPr>
        <w:pStyle w:val="aff"/>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aff"/>
        <w:numPr>
          <w:ilvl w:val="0"/>
          <w:numId w:val="45"/>
        </w:numPr>
        <w:ind w:firstLineChars="0"/>
        <w:rPr>
          <w:lang w:eastAsia="zh-CN"/>
        </w:rPr>
      </w:pPr>
      <w:r>
        <w:rPr>
          <w:lang w:eastAsia="zh-CN"/>
        </w:rPr>
        <w:lastRenderedPageBreak/>
        <w:t>Xiaomi [15] proposed to simultaneous reception of PRS and data by different panels by panel specific MG.</w:t>
      </w:r>
    </w:p>
    <w:p w14:paraId="088DD2B8" w14:textId="77777777" w:rsidR="00CD62DF" w:rsidRDefault="00FB742B">
      <w:pPr>
        <w:pStyle w:val="aff"/>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r w:rsidR="0099290B" w14:paraId="7B7A3924" w14:textId="77777777">
        <w:tc>
          <w:tcPr>
            <w:tcW w:w="1838" w:type="dxa"/>
          </w:tcPr>
          <w:p w14:paraId="78A2EB67" w14:textId="169339A5" w:rsidR="0099290B" w:rsidRDefault="0099290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D2DCA21" w14:textId="33613DED" w:rsidR="0099290B" w:rsidRDefault="0099290B">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00B00346" w14:textId="49B38DCA" w:rsidR="0099290B" w:rsidRDefault="0099290B">
            <w:pPr>
              <w:rPr>
                <w:rFonts w:ascii="Arial" w:hAnsi="Arial" w:cs="Arial"/>
                <w:iCs/>
                <w:sz w:val="16"/>
                <w:lang w:eastAsia="zh-CN"/>
              </w:rPr>
            </w:pPr>
            <w:r>
              <w:rPr>
                <w:rFonts w:ascii="Arial" w:hAnsi="Arial" w:cs="Arial"/>
                <w:iCs/>
                <w:sz w:val="16"/>
                <w:lang w:eastAsia="zh-CN"/>
              </w:rPr>
              <w:t>Open to study further</w:t>
            </w:r>
          </w:p>
        </w:tc>
      </w:tr>
      <w:tr w:rsidR="00F57DEB" w14:paraId="3FA5F9A9" w14:textId="77777777" w:rsidTr="00AB435F">
        <w:tc>
          <w:tcPr>
            <w:tcW w:w="1838" w:type="dxa"/>
            <w:vAlign w:val="center"/>
          </w:tcPr>
          <w:p w14:paraId="78F80930" w14:textId="47F7D43F" w:rsidR="00F57DEB" w:rsidRDefault="00F57DEB" w:rsidP="00F57DE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E857C1C" w14:textId="099648CF" w:rsidR="00F57DEB" w:rsidRDefault="00F57DEB" w:rsidP="00F57DE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1F719CF" w14:textId="711EDE4D" w:rsidR="00F57DEB" w:rsidRDefault="00F57DEB" w:rsidP="00F57DEB">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1"/>
        <w:rPr>
          <w:lang w:eastAsia="zh-CN"/>
        </w:rPr>
      </w:pPr>
      <w:r>
        <w:rPr>
          <w:rFonts w:hint="eastAsia"/>
          <w:lang w:eastAsia="zh-CN"/>
        </w:rPr>
        <w:lastRenderedPageBreak/>
        <w:t>Other</w:t>
      </w:r>
      <w:r>
        <w:rPr>
          <w:lang w:eastAsia="zh-CN"/>
        </w:rPr>
        <w:t>s</w:t>
      </w:r>
    </w:p>
    <w:p w14:paraId="5529D4BC"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af8"/>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14:paraId="061272C6" w14:textId="77777777" w:rsidR="00CD62DF" w:rsidRDefault="00FB742B">
      <w:pPr>
        <w:pStyle w:val="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CA1CDB">
        <w:tc>
          <w:tcPr>
            <w:tcW w:w="1838" w:type="dxa"/>
            <w:vAlign w:val="center"/>
          </w:tcPr>
          <w:p w14:paraId="628D8E61" w14:textId="77777777" w:rsidR="00817145" w:rsidRDefault="00817145" w:rsidP="00CA1CDB">
            <w:pPr>
              <w:rPr>
                <w:rFonts w:ascii="Arial" w:hAnsi="Arial" w:cs="Arial"/>
                <w:iCs/>
                <w:sz w:val="16"/>
                <w:lang w:eastAsia="zh-CN"/>
              </w:rPr>
            </w:pPr>
            <w:r w:rsidRPr="00FB256A">
              <w:rPr>
                <w:rFonts w:ascii="Arial" w:hAnsi="Arial" w:cs="Arial"/>
                <w:iCs/>
                <w:sz w:val="16"/>
                <w:lang w:eastAsia="zh-CN"/>
              </w:rPr>
              <w:t>InterDigital</w:t>
            </w:r>
          </w:p>
        </w:tc>
        <w:tc>
          <w:tcPr>
            <w:tcW w:w="1134" w:type="dxa"/>
            <w:vAlign w:val="center"/>
          </w:tcPr>
          <w:p w14:paraId="6B9C0A62" w14:textId="77777777" w:rsidR="00817145" w:rsidRDefault="00817145" w:rsidP="00CA1CDB">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CA1CDB">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6A67B7" w14:paraId="3711A1EE" w14:textId="77777777">
        <w:tc>
          <w:tcPr>
            <w:tcW w:w="1838" w:type="dxa"/>
            <w:vAlign w:val="center"/>
          </w:tcPr>
          <w:p w14:paraId="0A21B42A" w14:textId="094EFB9D"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0970D2" w14:textId="02B6B5E6" w:rsidR="006A67B7" w:rsidRDefault="006A67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6739FFA7" w14:textId="77777777" w:rsidR="006A67B7" w:rsidRDefault="006A67B7" w:rsidP="006A67B7">
            <w:pPr>
              <w:pStyle w:val="3GPPAgreements"/>
              <w:numPr>
                <w:ilvl w:val="0"/>
                <w:numId w:val="0"/>
              </w:numPr>
              <w:rPr>
                <w:rFonts w:ascii="Arial" w:hAnsi="Arial" w:cs="Arial"/>
                <w:iCs/>
                <w:sz w:val="16"/>
                <w:lang w:eastAsia="zh-CN"/>
              </w:rPr>
            </w:pPr>
          </w:p>
        </w:tc>
      </w:tr>
      <w:tr w:rsidR="006A67B7" w14:paraId="05DF89A6" w14:textId="77777777">
        <w:tc>
          <w:tcPr>
            <w:tcW w:w="1838" w:type="dxa"/>
            <w:vAlign w:val="center"/>
          </w:tcPr>
          <w:p w14:paraId="3A7DEF65" w14:textId="56E0CA2C"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C55B78F" w14:textId="08B8D567"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F6F8F76" w14:textId="77777777" w:rsidR="006A67B7" w:rsidRDefault="006A67B7" w:rsidP="006A67B7">
            <w:pPr>
              <w:rPr>
                <w:rFonts w:ascii="Arial" w:hAnsi="Arial" w:cs="Arial"/>
                <w:iCs/>
                <w:sz w:val="16"/>
                <w:lang w:eastAsia="zh-CN"/>
              </w:rPr>
            </w:pPr>
          </w:p>
        </w:tc>
      </w:tr>
      <w:tr w:rsidR="006A67B7" w14:paraId="708D7AF8" w14:textId="77777777">
        <w:tc>
          <w:tcPr>
            <w:tcW w:w="1838" w:type="dxa"/>
            <w:vAlign w:val="center"/>
          </w:tcPr>
          <w:p w14:paraId="6BB0485E" w14:textId="77777777" w:rsidR="006A67B7" w:rsidRDefault="006A67B7" w:rsidP="006A67B7">
            <w:pPr>
              <w:rPr>
                <w:rFonts w:ascii="Arial" w:hAnsi="Arial" w:cs="Arial"/>
                <w:iCs/>
                <w:sz w:val="16"/>
                <w:lang w:eastAsia="zh-CN"/>
              </w:rPr>
            </w:pPr>
          </w:p>
        </w:tc>
        <w:tc>
          <w:tcPr>
            <w:tcW w:w="1134" w:type="dxa"/>
            <w:vAlign w:val="center"/>
          </w:tcPr>
          <w:p w14:paraId="64D53EA6" w14:textId="77777777" w:rsidR="006A67B7" w:rsidRDefault="006A67B7" w:rsidP="006A67B7">
            <w:pPr>
              <w:rPr>
                <w:rFonts w:ascii="Arial" w:hAnsi="Arial" w:cs="Arial"/>
                <w:iCs/>
                <w:sz w:val="16"/>
                <w:lang w:eastAsia="zh-CN"/>
              </w:rPr>
            </w:pPr>
          </w:p>
        </w:tc>
        <w:tc>
          <w:tcPr>
            <w:tcW w:w="6379" w:type="dxa"/>
            <w:vAlign w:val="center"/>
          </w:tcPr>
          <w:p w14:paraId="63D153EC" w14:textId="77777777" w:rsidR="006A67B7" w:rsidRDefault="006A67B7" w:rsidP="006A67B7">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953D" w14:textId="77777777" w:rsidR="00F104FE" w:rsidRDefault="00F104FE" w:rsidP="00F329EC">
      <w:pPr>
        <w:spacing w:after="0" w:line="240" w:lineRule="auto"/>
      </w:pPr>
      <w:r>
        <w:separator/>
      </w:r>
    </w:p>
  </w:endnote>
  <w:endnote w:type="continuationSeparator" w:id="0">
    <w:p w14:paraId="0372244F" w14:textId="77777777" w:rsidR="00F104FE" w:rsidRDefault="00F104FE"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95FF" w14:textId="77777777" w:rsidR="0097618B" w:rsidRDefault="0097618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35A0" w14:textId="77777777" w:rsidR="0097618B" w:rsidRDefault="0097618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62DB" w14:textId="77777777" w:rsidR="0097618B" w:rsidRDefault="009761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BC19" w14:textId="77777777" w:rsidR="00F104FE" w:rsidRDefault="00F104FE" w:rsidP="00F329EC">
      <w:pPr>
        <w:spacing w:after="0" w:line="240" w:lineRule="auto"/>
      </w:pPr>
      <w:r>
        <w:separator/>
      </w:r>
    </w:p>
  </w:footnote>
  <w:footnote w:type="continuationSeparator" w:id="0">
    <w:p w14:paraId="3DCA0148" w14:textId="77777777" w:rsidR="00F104FE" w:rsidRDefault="00F104FE" w:rsidP="00F3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6C6F" w14:textId="77777777" w:rsidR="0097618B" w:rsidRDefault="0097618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916E" w14:textId="77777777" w:rsidR="0097618B" w:rsidRDefault="0097618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D3EA" w14:textId="77777777" w:rsidR="0097618B" w:rsidRDefault="0097618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hybridMultilevel"/>
    <w:tmpl w:val="7F04547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0"/>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6"/>
  </w:num>
  <w:num w:numId="13">
    <w:abstractNumId w:val="5"/>
  </w:num>
  <w:num w:numId="14">
    <w:abstractNumId w:val="17"/>
  </w:num>
  <w:num w:numId="15">
    <w:abstractNumId w:val="14"/>
  </w:num>
  <w:num w:numId="16">
    <w:abstractNumId w:val="9"/>
  </w:num>
  <w:num w:numId="17">
    <w:abstractNumId w:val="12"/>
  </w:num>
  <w:num w:numId="18">
    <w:abstractNumId w:val="43"/>
  </w:num>
  <w:num w:numId="19">
    <w:abstractNumId w:val="7"/>
  </w:num>
  <w:num w:numId="20">
    <w:abstractNumId w:val="15"/>
  </w:num>
  <w:num w:numId="21">
    <w:abstractNumId w:val="34"/>
  </w:num>
  <w:num w:numId="22">
    <w:abstractNumId w:val="41"/>
  </w:num>
  <w:num w:numId="23">
    <w:abstractNumId w:val="20"/>
  </w:num>
  <w:num w:numId="24">
    <w:abstractNumId w:val="44"/>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8"/>
  </w:num>
  <w:num w:numId="32">
    <w:abstractNumId w:val="10"/>
  </w:num>
  <w:num w:numId="33">
    <w:abstractNumId w:val="45"/>
  </w:num>
  <w:num w:numId="34">
    <w:abstractNumId w:val="4"/>
  </w:num>
  <w:num w:numId="35">
    <w:abstractNumId w:val="30"/>
  </w:num>
  <w:num w:numId="36">
    <w:abstractNumId w:val="19"/>
  </w:num>
  <w:num w:numId="37">
    <w:abstractNumId w:val="26"/>
  </w:num>
  <w:num w:numId="38">
    <w:abstractNumId w:val="42"/>
  </w:num>
  <w:num w:numId="39">
    <w:abstractNumId w:val="39"/>
  </w:num>
  <w:num w:numId="40">
    <w:abstractNumId w:val="1"/>
  </w:num>
  <w:num w:numId="41">
    <w:abstractNumId w:val="3"/>
  </w:num>
  <w:num w:numId="42">
    <w:abstractNumId w:val="3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7"/>
  </w:num>
  <w:num w:numId="46">
    <w:abstractNumId w:val="31"/>
  </w:num>
  <w:num w:numId="47">
    <w:abstractNumId w:val="33"/>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rAUUYOiw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qFormat/>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jc w:val="both"/>
    </w:pPr>
    <w:rPr>
      <w:sz w:val="22"/>
      <w:szCs w:val="22"/>
      <w:lang w:eastAsia="en-US"/>
    </w:rPr>
  </w:style>
  <w:style w:type="character" w:customStyle="1" w:styleId="af1">
    <w:name w:val="副标题 字符"/>
    <w:basedOn w:val="a0"/>
    <w:link w:val="af0"/>
    <w:qFormat/>
    <w:rPr>
      <w:rFonts w:asciiTheme="majorHAnsi" w:hAnsiTheme="majorHAnsi" w:cstheme="majorBidi"/>
      <w:b/>
      <w:bCs/>
      <w:kern w:val="28"/>
      <w:sz w:val="32"/>
      <w:szCs w:val="32"/>
    </w:rPr>
  </w:style>
  <w:style w:type="character" w:customStyle="1" w:styleId="af5">
    <w:name w:val="标题 字符"/>
    <w:basedOn w:val="a0"/>
    <w:link w:val="af4"/>
    <w:qFormat/>
    <w:rPr>
      <w:rFonts w:asciiTheme="majorHAnsi" w:hAnsiTheme="majorHAnsi" w:cstheme="majorBidi"/>
      <w:b/>
      <w:bCs/>
      <w:sz w:val="32"/>
      <w:szCs w:val="32"/>
    </w:rPr>
  </w:style>
  <w:style w:type="character" w:customStyle="1" w:styleId="20">
    <w:name w:val="标题 2 字符"/>
    <w:basedOn w:val="a0"/>
    <w:link w:val="2"/>
    <w:qFormat/>
    <w:rPr>
      <w:b/>
      <w:bCs/>
      <w:sz w:val="24"/>
      <w:szCs w:val="22"/>
      <w:lang w:eastAsia="en-US"/>
    </w:rPr>
  </w:style>
  <w:style w:type="paragraph" w:customStyle="1" w:styleId="16">
    <w:name w:val="正文1"/>
    <w:qFormat/>
    <w:pPr>
      <w:jc w:val="both"/>
    </w:pPr>
    <w:rPr>
      <w:kern w:val="2"/>
      <w:sz w:val="21"/>
      <w:szCs w:val="21"/>
    </w:rPr>
  </w:style>
  <w:style w:type="paragraph" w:customStyle="1" w:styleId="22">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0">
    <w:name w:val="标题 3 字符"/>
    <w:basedOn w:val="a0"/>
    <w:link w:val="3"/>
    <w:rsid w:val="00330A62"/>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9C0FA-8D06-4252-A083-EBF3F4FD32E0}">
  <ds:schemaRefs>
    <ds:schemaRef ds:uri="http://schemas.openxmlformats.org/officeDocument/2006/bibliography"/>
  </ds:schemaRefs>
</ds:datastoreItem>
</file>

<file path=customXml/itemProps2.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3.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7.xml><?xml version="1.0" encoding="utf-8"?>
<ds:datastoreItem xmlns:ds="http://schemas.openxmlformats.org/officeDocument/2006/customXml" ds:itemID="{651FC573-94F4-4D71-902A-68E3D429B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18617</Words>
  <Characters>106118</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王园园</cp:lastModifiedBy>
  <cp:revision>4</cp:revision>
  <cp:lastPrinted>2007-06-18T22:08:00Z</cp:lastPrinted>
  <dcterms:created xsi:type="dcterms:W3CDTF">2021-05-21T20:47:00Z</dcterms:created>
  <dcterms:modified xsi:type="dcterms:W3CDTF">2021-05-23T06:12:00Z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