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F944DF">
            <w:pPr>
              <w:pStyle w:val="ListParagraph"/>
              <w:numPr>
                <w:ilvl w:val="0"/>
                <w:numId w:val="9"/>
              </w:numPr>
              <w:autoSpaceDE/>
              <w:autoSpaceDN/>
              <w:adjustRightInd/>
              <w:snapToGrid/>
              <w:spacing w:after="0"/>
              <w:ind w:firstLineChars="0"/>
              <w:jc w:val="left"/>
              <w:rPr>
                <w:lang w:eastAsia="zh-CN"/>
              </w:rPr>
            </w:pPr>
            <w:hyperlink r:id="rId20" w:history="1">
              <w:r w:rsidR="00FB742B">
                <w:rPr>
                  <w:rStyle w:val="Hyperlink"/>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F944DF">
            <w:pPr>
              <w:pStyle w:val="ListParagraph"/>
              <w:numPr>
                <w:ilvl w:val="0"/>
                <w:numId w:val="9"/>
              </w:numPr>
              <w:autoSpaceDE/>
              <w:autoSpaceDN/>
              <w:adjustRightInd/>
              <w:snapToGrid/>
              <w:spacing w:after="0"/>
              <w:ind w:firstLineChars="0"/>
              <w:jc w:val="left"/>
              <w:rPr>
                <w:lang w:eastAsia="zh-CN"/>
              </w:rPr>
            </w:pPr>
            <w:hyperlink r:id="rId21" w:history="1">
              <w:r w:rsidR="00FB742B">
                <w:rPr>
                  <w:rStyle w:val="Hyperlink"/>
                  <w:lang w:eastAsia="zh-CN"/>
                </w:rPr>
                <w:t>R1-2105937</w:t>
              </w:r>
            </w:hyperlink>
            <w:r w:rsidR="00FB742B">
              <w:rPr>
                <w:lang w:eastAsia="zh-CN"/>
              </w:rPr>
              <w:tab/>
              <w:t>Discussion on scheduling location in advance to reduce latency</w:t>
            </w:r>
            <w:r w:rsidR="00FB742B">
              <w:rPr>
                <w:lang w:eastAsia="zh-CN"/>
              </w:rPr>
              <w:tab/>
              <w:t xml:space="preserve">Huawei, </w:t>
            </w:r>
            <w:proofErr w:type="spellStart"/>
            <w:r w:rsidR="00FB742B">
              <w:rPr>
                <w:lang w:eastAsia="zh-CN"/>
              </w:rPr>
              <w:t>HiSilicon</w:t>
            </w:r>
            <w:proofErr w:type="spellEnd"/>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Further consider DCI based mechanism for indication of DL PRS transmission </w:t>
            </w:r>
            <w:proofErr w:type="gramStart"/>
            <w:r>
              <w:rPr>
                <w:rFonts w:ascii="Arial" w:hAnsi="Arial" w:cs="Arial" w:hint="eastAsia"/>
                <w:color w:val="000000" w:themeColor="text1"/>
                <w:sz w:val="16"/>
                <w:szCs w:val="16"/>
                <w:lang w:eastAsia="zh-CN"/>
              </w:rPr>
              <w:t>in a given</w:t>
            </w:r>
            <w:proofErr w:type="gramEnd"/>
            <w:r>
              <w:rPr>
                <w:rFonts w:ascii="Arial" w:hAnsi="Arial" w:cs="Arial" w:hint="eastAsia"/>
                <w:color w:val="000000" w:themeColor="text1"/>
                <w:sz w:val="16"/>
                <w:szCs w:val="16"/>
                <w:lang w:eastAsia="zh-CN"/>
              </w:rPr>
              <w:t xml:space="preserve"> transmission period/occasion based on 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Rx-Tx time difference measurements) in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39151112" w14:textId="77777777" w:rsidR="00CD62DF" w:rsidRDefault="00CD62DF">
                  <w:pPr>
                    <w:pStyle w:val="15"/>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287299C" w14:textId="77777777" w:rsidR="00CD62DF" w:rsidRDefault="00FB742B">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w:t>
            </w:r>
            <w:proofErr w:type="gramStart"/>
            <w:r>
              <w:rPr>
                <w:rFonts w:ascii="Arial" w:hAnsi="Arial" w:cs="Arial" w:hint="eastAsia"/>
                <w:color w:val="000000" w:themeColor="text1"/>
                <w:sz w:val="16"/>
                <w:szCs w:val="16"/>
                <w:lang w:eastAsia="zh-CN"/>
              </w:rPr>
              <w:t>has to</w:t>
            </w:r>
            <w:proofErr w:type="gramEnd"/>
            <w:r>
              <w:rPr>
                <w:rFonts w:ascii="Arial" w:hAnsi="Arial" w:cs="Arial" w:hint="eastAsia"/>
                <w:color w:val="000000" w:themeColor="text1"/>
                <w:sz w:val="16"/>
                <w:szCs w:val="16"/>
                <w:lang w:eastAsia="zh-CN"/>
              </w:rPr>
              <w:t xml:space="preserve">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w:t>
            </w:r>
            <w:proofErr w:type="spellStart"/>
            <w:r w:rsidRPr="00C522F9">
              <w:rPr>
                <w:i/>
              </w:rPr>
              <w:t>ResourceSetId</w:t>
            </w:r>
            <w:proofErr w:type="spellEnd"/>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r w:rsidR="00E0770F" w14:paraId="08D8C9A5" w14:textId="77777777">
        <w:tc>
          <w:tcPr>
            <w:tcW w:w="1838" w:type="dxa"/>
            <w:vAlign w:val="center"/>
          </w:tcPr>
          <w:p w14:paraId="5A7B9DB4" w14:textId="1FCCB443"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535DEA51" w14:textId="77777777" w:rsidR="00E0770F" w:rsidRDefault="00E0770F" w:rsidP="00E0770F">
            <w:pPr>
              <w:rPr>
                <w:rFonts w:ascii="Arial" w:hAnsi="Arial" w:cs="Arial"/>
                <w:iCs/>
                <w:sz w:val="16"/>
                <w:lang w:eastAsia="zh-CN"/>
              </w:rPr>
            </w:pPr>
          </w:p>
        </w:tc>
        <w:tc>
          <w:tcPr>
            <w:tcW w:w="6379" w:type="dxa"/>
            <w:vAlign w:val="center"/>
          </w:tcPr>
          <w:p w14:paraId="54F2FCCB" w14:textId="0B2C2916" w:rsidR="00E0770F" w:rsidRPr="00A24CE6" w:rsidRDefault="00E0770F" w:rsidP="00E0770F">
            <w:pPr>
              <w:rPr>
                <w:rFonts w:ascii="Arial" w:hAnsi="Arial" w:cs="Arial"/>
                <w:iCs/>
                <w:sz w:val="16"/>
                <w:lang w:eastAsia="zh-CN"/>
              </w:rPr>
            </w:pPr>
            <w:r w:rsidRPr="00A24CE6">
              <w:rPr>
                <w:rFonts w:ascii="Arial" w:eastAsia="Malgun Gothic" w:hAnsi="Arial" w:cs="Arial"/>
                <w:iCs/>
                <w:sz w:val="16"/>
                <w:lang w:eastAsia="ko-KR"/>
              </w:rPr>
              <w:t>Agree with OPPO’s proposal</w:t>
            </w:r>
          </w:p>
        </w:tc>
      </w:tr>
      <w:tr w:rsidR="00A24CE6" w14:paraId="65DC6E4F" w14:textId="77777777">
        <w:tc>
          <w:tcPr>
            <w:tcW w:w="1838" w:type="dxa"/>
            <w:vAlign w:val="center"/>
          </w:tcPr>
          <w:p w14:paraId="5C9905AE" w14:textId="19AB4290" w:rsidR="00A24CE6" w:rsidRDefault="00A24CE6" w:rsidP="00A24CE6">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757BD114" w14:textId="5A255C9C" w:rsidR="00A24CE6" w:rsidRDefault="00A24CE6" w:rsidP="00A24CE6">
            <w:pPr>
              <w:rPr>
                <w:rFonts w:ascii="Arial" w:hAnsi="Arial" w:cs="Arial"/>
                <w:iCs/>
                <w:sz w:val="16"/>
                <w:lang w:eastAsia="zh-CN"/>
              </w:rPr>
            </w:pPr>
            <w:r>
              <w:rPr>
                <w:rFonts w:ascii="Arial" w:hAnsi="Arial" w:cs="Arial"/>
                <w:iCs/>
                <w:sz w:val="16"/>
                <w:lang w:eastAsia="zh-CN"/>
              </w:rPr>
              <w:t>Yes</w:t>
            </w:r>
          </w:p>
        </w:tc>
        <w:tc>
          <w:tcPr>
            <w:tcW w:w="6379" w:type="dxa"/>
            <w:vAlign w:val="center"/>
          </w:tcPr>
          <w:p w14:paraId="2A10E98C" w14:textId="47CE26C1" w:rsidR="00A24CE6" w:rsidRPr="00A24CE6" w:rsidRDefault="00A24CE6" w:rsidP="00A24CE6">
            <w:pPr>
              <w:rPr>
                <w:rFonts w:ascii="Arial" w:hAnsi="Arial" w:cs="Arial"/>
                <w:iCs/>
                <w:sz w:val="16"/>
                <w:lang w:eastAsia="zh-CN"/>
              </w:rPr>
            </w:pPr>
            <w:r w:rsidRPr="00A24CE6">
              <w:rPr>
                <w:rFonts w:ascii="Arial" w:hAnsi="Arial" w:cs="Arial"/>
                <w:iCs/>
                <w:sz w:val="16"/>
                <w:lang w:eastAsia="zh-CN"/>
              </w:rPr>
              <w:t xml:space="preserve">Similar to what ZTE suggested, we can agree that PRS processing on N&lt;4 samples </w:t>
            </w:r>
            <w:proofErr w:type="gramStart"/>
            <w:r w:rsidRPr="00A24CE6">
              <w:rPr>
                <w:rFonts w:ascii="Arial" w:hAnsi="Arial" w:cs="Arial"/>
                <w:iCs/>
                <w:sz w:val="16"/>
                <w:lang w:eastAsia="zh-CN"/>
              </w:rPr>
              <w:t>is</w:t>
            </w:r>
            <w:proofErr w:type="gramEnd"/>
            <w:r w:rsidRPr="00A24CE6">
              <w:rPr>
                <w:rFonts w:ascii="Arial" w:hAnsi="Arial" w:cs="Arial"/>
                <w:iCs/>
                <w:sz w:val="16"/>
                <w:lang w:eastAsia="zh-CN"/>
              </w:rPr>
              <w:t xml:space="preserve"> supported in RAN1, and let RAN4 evaluate and let RAN4 check the feasibility.  The value of N can be decided based on RAN4 feasibility check.</w:t>
            </w:r>
          </w:p>
        </w:tc>
      </w:tr>
      <w:tr w:rsidR="0097618B" w14:paraId="21DC5428" w14:textId="77777777">
        <w:tc>
          <w:tcPr>
            <w:tcW w:w="1838" w:type="dxa"/>
            <w:vAlign w:val="center"/>
          </w:tcPr>
          <w:p w14:paraId="71253C5C" w14:textId="0B85289D" w:rsidR="0097618B" w:rsidRDefault="0097618B" w:rsidP="0097618B">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3C899A92" w14:textId="00C57CCC" w:rsidR="0097618B" w:rsidRDefault="0097618B" w:rsidP="0097618B">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0E73C9A2" w14:textId="77777777" w:rsidR="0097618B" w:rsidRDefault="0097618B" w:rsidP="0097618B">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w:t>
            </w:r>
            <w:proofErr w:type="gramStart"/>
            <w:r>
              <w:rPr>
                <w:rFonts w:ascii="Arial" w:eastAsia="Malgun Gothic" w:hAnsi="Arial" w:cs="Arial"/>
                <w:iCs/>
                <w:sz w:val="16"/>
                <w:lang w:eastAsia="ko-KR"/>
              </w:rPr>
              <w:t>have to</w:t>
            </w:r>
            <w:proofErr w:type="gramEnd"/>
            <w:r>
              <w:rPr>
                <w:rFonts w:ascii="Arial" w:eastAsia="Malgun Gothic" w:hAnsi="Arial" w:cs="Arial"/>
                <w:iCs/>
                <w:sz w:val="16"/>
                <w:lang w:eastAsia="ko-KR"/>
              </w:rPr>
              <w:t xml:space="preserve"> wait until then. </w:t>
            </w:r>
          </w:p>
          <w:p w14:paraId="0B0B00FB" w14:textId="77777777" w:rsidR="0097618B" w:rsidRDefault="0097618B" w:rsidP="0097618B">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05FBA457" w14:textId="40314858" w:rsidR="0097618B" w:rsidRPr="00A24CE6" w:rsidRDefault="0097618B" w:rsidP="0097618B">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F954366" w14:textId="77777777" w:rsidR="00CD62DF" w:rsidRPr="00A32D8D" w:rsidRDefault="00FB742B">
      <w:pPr>
        <w:pStyle w:val="ListParagraph"/>
        <w:numPr>
          <w:ilvl w:val="0"/>
          <w:numId w:val="22"/>
        </w:numPr>
        <w:ind w:firstLineChars="0"/>
        <w:rPr>
          <w:lang w:val="fr-FR" w:eastAsia="zh-CN"/>
        </w:rPr>
      </w:pPr>
      <w:r w:rsidRPr="00A32D8D">
        <w:rPr>
          <w:rFonts w:hint="eastAsia"/>
          <w:lang w:val="fr-FR" w:eastAsia="zh-CN"/>
        </w:rPr>
        <w:t>S</w:t>
      </w:r>
      <w:r w:rsidRPr="00A32D8D">
        <w:rPr>
          <w:lang w:val="fr-FR" w:eastAsia="zh-CN"/>
        </w:rPr>
        <w:t>upport (9</w:t>
      </w:r>
      <w:proofErr w:type="gramStart"/>
      <w:r w:rsidRPr="00A32D8D">
        <w:rPr>
          <w:lang w:val="fr-FR" w:eastAsia="zh-CN"/>
        </w:rPr>
        <w:t>):</w:t>
      </w:r>
      <w:proofErr w:type="gramEnd"/>
      <w:r w:rsidRPr="00A32D8D">
        <w:rPr>
          <w:lang w:val="fr-FR" w:eastAsia="zh-CN"/>
        </w:rPr>
        <w:t xml:space="preserve">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1" w:author="Huawei - Huangsu" w:date="2021-05-21T14:10:00Z">
        <w:r w:rsidR="00B125B2">
          <w:rPr>
            <w:lang w:eastAsia="zh-CN"/>
          </w:rPr>
          <w:t xml:space="preserve"> </w:t>
        </w:r>
        <w:proofErr w:type="gramStart"/>
        <w:r w:rsidR="00B125B2">
          <w:rPr>
            <w:lang w:eastAsia="zh-CN"/>
          </w:rPr>
          <w:t>in order to</w:t>
        </w:r>
        <w:proofErr w:type="gramEnd"/>
        <w:r w:rsidR="00B125B2">
          <w:rPr>
            <w:lang w:eastAsia="zh-CN"/>
          </w:rPr>
          <w:t xml:space="preserve">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r w:rsidR="00E0770F" w14:paraId="3EF5BC94" w14:textId="77777777" w:rsidTr="00B83105">
        <w:tc>
          <w:tcPr>
            <w:tcW w:w="1838" w:type="dxa"/>
            <w:vAlign w:val="center"/>
          </w:tcPr>
          <w:p w14:paraId="46C269D7" w14:textId="00CC9377"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63463B" w14:textId="4341F1A8"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A8A1935" w14:textId="53E08110" w:rsidR="00E0770F" w:rsidRDefault="00E0770F" w:rsidP="00E0770F">
            <w:pPr>
              <w:rPr>
                <w:rFonts w:ascii="Arial" w:hAnsi="Arial" w:cs="Arial"/>
                <w:iCs/>
                <w:sz w:val="16"/>
                <w:lang w:eastAsia="zh-CN"/>
              </w:rPr>
            </w:pPr>
            <w:r>
              <w:rPr>
                <w:rFonts w:ascii="Arial" w:eastAsia="Malgun Gothic" w:hAnsi="Arial" w:cs="Arial"/>
                <w:iCs/>
                <w:sz w:val="16"/>
                <w:lang w:eastAsia="ko-KR"/>
              </w:rPr>
              <w:t>Agree</w:t>
            </w:r>
          </w:p>
        </w:tc>
      </w:tr>
      <w:tr w:rsidR="00CB3539" w14:paraId="20A521EC" w14:textId="77777777" w:rsidTr="00B83105">
        <w:tc>
          <w:tcPr>
            <w:tcW w:w="1838" w:type="dxa"/>
            <w:vAlign w:val="center"/>
          </w:tcPr>
          <w:p w14:paraId="05041AF8" w14:textId="707DE1AB"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98B5C50" w14:textId="77777777" w:rsidR="00CB3539" w:rsidRDefault="00CB3539" w:rsidP="00E0770F">
            <w:pPr>
              <w:rPr>
                <w:rFonts w:ascii="Arial" w:eastAsia="Malgun Gothic" w:hAnsi="Arial" w:cs="Arial"/>
                <w:iCs/>
                <w:sz w:val="16"/>
                <w:lang w:eastAsia="ko-KR"/>
              </w:rPr>
            </w:pPr>
          </w:p>
        </w:tc>
        <w:tc>
          <w:tcPr>
            <w:tcW w:w="6379" w:type="dxa"/>
            <w:vAlign w:val="center"/>
          </w:tcPr>
          <w:p w14:paraId="42610FBA" w14:textId="63C54DA8"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Option 1 may have lower spec impact since the LMF and </w:t>
            </w:r>
            <w:proofErr w:type="spellStart"/>
            <w:r>
              <w:rPr>
                <w:rFonts w:ascii="Arial" w:hAnsi="Arial" w:cs="Arial"/>
                <w:iCs/>
                <w:sz w:val="16"/>
                <w:lang w:eastAsia="zh-CN"/>
              </w:rPr>
              <w:t>gNB</w:t>
            </w:r>
            <w:proofErr w:type="spellEnd"/>
            <w:r>
              <w:rPr>
                <w:rFonts w:ascii="Arial" w:hAnsi="Arial" w:cs="Arial"/>
                <w:iCs/>
                <w:sz w:val="16"/>
                <w:lang w:eastAsia="zh-CN"/>
              </w:rPr>
              <w:t xml:space="preserve">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For CG, the periodic UL traffic report to </w:t>
            </w:r>
            <w:proofErr w:type="spellStart"/>
            <w:r>
              <w:rPr>
                <w:rFonts w:ascii="Arial" w:hAnsi="Arial" w:cs="Arial"/>
                <w:iCs/>
                <w:sz w:val="16"/>
                <w:lang w:eastAsia="zh-CN"/>
              </w:rPr>
              <w:t>gNB</w:t>
            </w:r>
            <w:proofErr w:type="spellEnd"/>
            <w:r>
              <w:rPr>
                <w:rFonts w:ascii="Arial" w:hAnsi="Arial" w:cs="Arial"/>
                <w:iCs/>
                <w:sz w:val="16"/>
                <w:lang w:eastAsia="zh-CN"/>
              </w:rPr>
              <w:t xml:space="preserve">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proofErr w:type="gramStart"/>
      <w:r>
        <w:rPr>
          <w:lang w:eastAsia="zh-CN"/>
        </w:rPr>
        <w:t>With regard to</w:t>
      </w:r>
      <w:proofErr w:type="gramEnd"/>
      <w:r>
        <w:rPr>
          <w:lang w:eastAsia="zh-CN"/>
        </w:rPr>
        <w:t xml:space="preserve">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0D663D4" w14:textId="77777777" w:rsidR="00CD62DF" w:rsidRDefault="00FB742B">
      <w:pPr>
        <w:pStyle w:val="3GPPAgreements"/>
        <w:numPr>
          <w:ilvl w:val="2"/>
          <w:numId w:val="23"/>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proofErr w:type="spellStart"/>
            <w:r>
              <w:rPr>
                <w:rFonts w:ascii="Arial" w:hAnsi="Arial" w:cs="Arial"/>
                <w:iCs/>
                <w:sz w:val="16"/>
                <w:lang w:eastAsia="zh-CN"/>
              </w:rPr>
              <w:t>gNB</w:t>
            </w:r>
            <w:proofErr w:type="spellEnd"/>
            <w:r>
              <w:rPr>
                <w:rFonts w:ascii="Arial" w:hAnsi="Arial" w:cs="Arial"/>
                <w:iCs/>
                <w:sz w:val="16"/>
                <w:lang w:eastAsia="zh-CN"/>
              </w:rPr>
              <w:t xml:space="preserve">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r w:rsidR="00E0770F" w14:paraId="2A098A6C" w14:textId="77777777">
        <w:tc>
          <w:tcPr>
            <w:tcW w:w="1838" w:type="dxa"/>
            <w:vAlign w:val="center"/>
          </w:tcPr>
          <w:p w14:paraId="5D3EF6CD" w14:textId="2C2C3A36"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0F55" w14:textId="37C1E6E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24C0932" w14:textId="24C44273"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AC5D0C" w14:paraId="362EB9CC" w14:textId="77777777">
        <w:tc>
          <w:tcPr>
            <w:tcW w:w="1838" w:type="dxa"/>
            <w:vAlign w:val="center"/>
          </w:tcPr>
          <w:p w14:paraId="796309EC" w14:textId="03E33967"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7808DF4" w14:textId="5EE7B2E2"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9D2C725" w14:textId="6797C0B3"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520B" w14:paraId="3FAC820B" w14:textId="77777777">
        <w:tc>
          <w:tcPr>
            <w:tcW w:w="1838" w:type="dxa"/>
            <w:vAlign w:val="center"/>
          </w:tcPr>
          <w:p w14:paraId="448B6676" w14:textId="6AB249BA" w:rsidR="009A520B" w:rsidRDefault="009A520B" w:rsidP="009A520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32E68639" w14:textId="77777777" w:rsidR="009A520B" w:rsidRDefault="009A520B" w:rsidP="009A520B">
            <w:pPr>
              <w:rPr>
                <w:rFonts w:ascii="Arial" w:eastAsia="Malgun Gothic" w:hAnsi="Arial" w:cs="Arial"/>
                <w:iCs/>
                <w:sz w:val="16"/>
                <w:lang w:eastAsia="ko-KR"/>
              </w:rPr>
            </w:pPr>
          </w:p>
        </w:tc>
        <w:tc>
          <w:tcPr>
            <w:tcW w:w="6379" w:type="dxa"/>
            <w:vAlign w:val="center"/>
          </w:tcPr>
          <w:p w14:paraId="50B80BE0" w14:textId="54C35603" w:rsidR="009A520B" w:rsidRDefault="009A520B" w:rsidP="009A520B">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w:t>
            </w:r>
            <w:proofErr w:type="spellStart"/>
            <w:r>
              <w:rPr>
                <w:rFonts w:ascii="Arial" w:hAnsi="Arial" w:cs="Arial"/>
                <w:iCs/>
                <w:sz w:val="16"/>
                <w:lang w:eastAsia="zh-CN"/>
              </w:rPr>
              <w:t>gNB</w:t>
            </w:r>
            <w:proofErr w:type="spellEnd"/>
            <w:r>
              <w:rPr>
                <w:rFonts w:ascii="Arial" w:hAnsi="Arial" w:cs="Arial"/>
                <w:iCs/>
                <w:sz w:val="16"/>
                <w:lang w:eastAsia="zh-CN"/>
              </w:rPr>
              <w:t xml:space="preserve">,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ListParagraph"/>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Unclear (1): Intel</w:t>
      </w:r>
    </w:p>
    <w:p w14:paraId="60CD0C9B" w14:textId="77777777" w:rsidR="00CD62DF" w:rsidRDefault="00FB742B">
      <w:pPr>
        <w:pStyle w:val="Heading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1FC99BEF" w14:textId="77777777"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48697E14" w14:textId="7F2A5232" w:rsidR="00CA1CDB" w:rsidRDefault="00CA1CDB" w:rsidP="00CA1CDB">
            <w:pPr>
              <w:rPr>
                <w:rFonts w:ascii="Arial" w:hAnsi="Arial" w:cs="Arial"/>
                <w:iCs/>
                <w:sz w:val="16"/>
                <w:lang w:eastAsia="zh-CN"/>
              </w:rPr>
            </w:pPr>
            <w:ins w:id="10" w:author="Huawei - Huangsu" w:date="2021-05-22T01:00:00Z">
              <w:r>
                <w:rPr>
                  <w:rFonts w:ascii="Arial" w:hAnsi="Arial" w:cs="Arial"/>
                  <w:iCs/>
                  <w:sz w:val="16"/>
                  <w:lang w:eastAsia="zh-CN"/>
                </w:rPr>
                <w:t xml:space="preserve">FL comments: </w:t>
              </w:r>
            </w:ins>
            <w:ins w:id="11" w:author="Huawei - Huangsu" w:date="2021-05-22T01:01:00Z">
              <w:r>
                <w:rPr>
                  <w:rFonts w:ascii="Arial" w:hAnsi="Arial" w:cs="Arial"/>
                  <w:iCs/>
                  <w:sz w:val="16"/>
                  <w:lang w:eastAsia="zh-CN"/>
                </w:rPr>
                <w:t xml:space="preserve">issue 2.3 </w:t>
              </w:r>
            </w:ins>
            <w:ins w:id="12" w:author="Huawei - Huangsu" w:date="2021-05-22T01:02:00Z">
              <w:r>
                <w:rPr>
                  <w:rFonts w:ascii="Arial" w:hAnsi="Arial" w:cs="Arial"/>
                  <w:iCs/>
                  <w:sz w:val="16"/>
                  <w:lang w:eastAsia="zh-CN"/>
                </w:rPr>
                <w:t>is targeting</w:t>
              </w:r>
            </w:ins>
            <w:ins w:id="13" w:author="Huawei - Huangsu" w:date="2021-05-22T01:01:00Z">
              <w:r>
                <w:rPr>
                  <w:rFonts w:ascii="Arial" w:hAnsi="Arial" w:cs="Arial"/>
                  <w:iCs/>
                  <w:sz w:val="16"/>
                  <w:lang w:eastAsia="zh-CN"/>
                </w:rPr>
                <w:t xml:space="preserve"> reporting in higher layers, i.e. LPP. </w:t>
              </w:r>
            </w:ins>
            <w:ins w:id="14" w:author="Huawei - Huangsu" w:date="2021-05-22T01:02:00Z">
              <w:r>
                <w:rPr>
                  <w:rFonts w:ascii="Arial" w:hAnsi="Arial" w:cs="Arial"/>
                  <w:iCs/>
                  <w:sz w:val="16"/>
                  <w:lang w:eastAsia="zh-CN"/>
                </w:rPr>
                <w:t>T</w:t>
              </w:r>
            </w:ins>
            <w:ins w:id="15" w:author="Huawei - Huangsu" w:date="2021-05-22T01:01:00Z">
              <w:r>
                <w:rPr>
                  <w:rFonts w:ascii="Arial" w:hAnsi="Arial" w:cs="Arial"/>
                  <w:iCs/>
                  <w:sz w:val="16"/>
                  <w:lang w:eastAsia="zh-CN"/>
                </w:rPr>
                <w:t>he LPP message needs to be carried over a PUSCH anyway.</w:t>
              </w:r>
            </w:ins>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6" w:author="Huawei - Huangsu" w:date="2021-05-21T14:11:00Z">
              <w:r>
                <w:rPr>
                  <w:lang w:eastAsia="zh-CN"/>
                </w:rPr>
                <w:t>s</w:t>
              </w:r>
            </w:ins>
            <w:r>
              <w:rPr>
                <w:lang w:eastAsia="zh-CN"/>
              </w:rPr>
              <w:t xml:space="preserve"> support of AP/SP PRS </w:t>
            </w:r>
            <w:ins w:id="17" w:author="CATT - Ren Da" w:date="2021-05-21T09:35:00Z">
              <w:r>
                <w:rPr>
                  <w:lang w:eastAsia="zh-CN"/>
                </w:rPr>
                <w:t>triggered by</w:t>
              </w:r>
            </w:ins>
            <w:ins w:id="18" w:author="CATT - Ren Da" w:date="2021-05-21T09:36:00Z">
              <w:r>
                <w:rPr>
                  <w:lang w:eastAsia="zh-CN"/>
                </w:rPr>
                <w:t xml:space="preserve"> lower layer </w:t>
              </w:r>
              <w:proofErr w:type="spellStart"/>
              <w:r>
                <w:rPr>
                  <w:lang w:eastAsia="zh-CN"/>
                </w:rPr>
                <w:t>signalling</w:t>
              </w:r>
            </w:ins>
            <w:proofErr w:type="spellEnd"/>
            <w:ins w:id="19" w:author="CATT - Ren Da" w:date="2021-05-21T09:35:00Z">
              <w:r>
                <w:rPr>
                  <w:lang w:eastAsia="zh-CN"/>
                </w:rPr>
                <w:t xml:space="preserve"> </w:t>
              </w:r>
            </w:ins>
            <w:r>
              <w:rPr>
                <w:lang w:eastAsia="zh-CN"/>
              </w:rPr>
              <w:t>is NOT in the WID of Rel-17 positioning</w:t>
            </w:r>
            <w:ins w:id="20" w:author="Huawei - Huangsu" w:date="2021-05-21T14:11:00Z">
              <w:r>
                <w:rPr>
                  <w:lang w:eastAsia="zh-CN"/>
                </w:rPr>
                <w:t xml:space="preserve"> for latency reduction</w:t>
              </w:r>
            </w:ins>
            <w:r>
              <w:rPr>
                <w:lang w:eastAsia="zh-CN"/>
              </w:rPr>
              <w:t>.</w:t>
            </w:r>
          </w:p>
          <w:p w14:paraId="0EE44BDA" w14:textId="05C828ED" w:rsidR="003D056C" w:rsidRDefault="00A041BF" w:rsidP="003355D2">
            <w:pPr>
              <w:rPr>
                <w:rFonts w:ascii="Arial" w:hAnsi="Arial" w:cs="Arial"/>
                <w:iCs/>
                <w:sz w:val="16"/>
                <w:lang w:eastAsia="zh-CN"/>
              </w:rPr>
            </w:pPr>
            <w:ins w:id="21"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22" w:author="Huawei - Huangsu" w:date="2021-05-22T01:04:00Z">
              <w:r>
                <w:rPr>
                  <w:rFonts w:ascii="Arial" w:hAnsi="Arial" w:cs="Arial"/>
                  <w:iCs/>
                  <w:sz w:val="16"/>
                  <w:lang w:eastAsia="zh-CN"/>
                </w:rPr>
                <w:t>om to change the AP/SP PRS triggering mechanism.</w:t>
              </w:r>
            </w:ins>
            <w:ins w:id="23"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24" w:author="Huawei - Huangsu" w:date="2021-05-22T01:07:00Z">
              <w:r>
                <w:rPr>
                  <w:rFonts w:ascii="Arial" w:hAnsi="Arial" w:cs="Arial"/>
                  <w:iCs/>
                  <w:sz w:val="16"/>
                  <w:lang w:eastAsia="zh-CN"/>
                </w:rPr>
                <w:t>, which only causes confusion.</w:t>
              </w:r>
            </w:ins>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proofErr w:type="spellStart"/>
            <w:r>
              <w:t>InterDigital</w:t>
            </w:r>
            <w:proofErr w:type="spellEnd"/>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 both proposals</w:t>
            </w:r>
          </w:p>
        </w:tc>
      </w:tr>
      <w:tr w:rsidR="00E0770F" w14:paraId="4343B254" w14:textId="77777777" w:rsidTr="003D056C">
        <w:tc>
          <w:tcPr>
            <w:tcW w:w="1838" w:type="dxa"/>
            <w:vAlign w:val="center"/>
          </w:tcPr>
          <w:p w14:paraId="44D7811E" w14:textId="54F8AAAA" w:rsidR="00E0770F" w:rsidRDefault="00E0770F" w:rsidP="0099290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A8133A4" w14:textId="77777777" w:rsidR="00E0770F" w:rsidRDefault="00E0770F" w:rsidP="0099290B">
            <w:pPr>
              <w:rPr>
                <w:rFonts w:ascii="Arial" w:hAnsi="Arial" w:cs="Arial"/>
                <w:iCs/>
                <w:sz w:val="16"/>
                <w:lang w:eastAsia="zh-CN"/>
              </w:rPr>
            </w:pPr>
          </w:p>
        </w:tc>
        <w:tc>
          <w:tcPr>
            <w:tcW w:w="6379" w:type="dxa"/>
            <w:vAlign w:val="center"/>
          </w:tcPr>
          <w:p w14:paraId="69A6E8F3" w14:textId="77777777" w:rsidR="00E0770F" w:rsidRDefault="00E0770F" w:rsidP="0099290B">
            <w:pPr>
              <w:rPr>
                <w:rFonts w:ascii="Arial" w:hAnsi="Arial" w:cs="Arial"/>
                <w:iCs/>
                <w:sz w:val="16"/>
                <w:lang w:eastAsia="zh-CN"/>
              </w:rPr>
            </w:pPr>
          </w:p>
        </w:tc>
      </w:tr>
      <w:tr w:rsidR="00330A62" w14:paraId="22F4CBF4" w14:textId="77777777" w:rsidTr="003D056C">
        <w:tc>
          <w:tcPr>
            <w:tcW w:w="1838" w:type="dxa"/>
            <w:vAlign w:val="center"/>
          </w:tcPr>
          <w:p w14:paraId="5082F727" w14:textId="32CF3D20" w:rsidR="00330A62" w:rsidRDefault="00330A62" w:rsidP="00330A62">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4B5078FF" w14:textId="77777777" w:rsidR="00330A62" w:rsidRDefault="00330A62" w:rsidP="00330A62">
            <w:pPr>
              <w:rPr>
                <w:rFonts w:ascii="Arial" w:hAnsi="Arial" w:cs="Arial"/>
                <w:iCs/>
                <w:sz w:val="16"/>
                <w:lang w:eastAsia="zh-CN"/>
              </w:rPr>
            </w:pPr>
          </w:p>
        </w:tc>
        <w:tc>
          <w:tcPr>
            <w:tcW w:w="6379" w:type="dxa"/>
            <w:vAlign w:val="center"/>
          </w:tcPr>
          <w:p w14:paraId="5368CBB1" w14:textId="77777777" w:rsidR="00330A62" w:rsidRDefault="00330A62" w:rsidP="00330A62">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765B21AF" w14:textId="77777777" w:rsidR="00330A62" w:rsidRDefault="00330A62" w:rsidP="00330A62">
            <w:pPr>
              <w:rPr>
                <w:rFonts w:ascii="Arial" w:hAnsi="Arial" w:cs="Arial"/>
                <w:iCs/>
                <w:sz w:val="16"/>
                <w:lang w:eastAsia="zh-CN"/>
              </w:rPr>
            </w:pPr>
          </w:p>
          <w:p w14:paraId="2128355B" w14:textId="77777777" w:rsidR="00330A62" w:rsidRPr="00330A62" w:rsidRDefault="00330A62" w:rsidP="00330A62">
            <w:pPr>
              <w:pStyle w:val="Heading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2.4.2-1:</w:t>
            </w:r>
          </w:p>
          <w:p w14:paraId="1E93A46D"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5" w:author="Huawei - Huangsu" w:date="2021-05-21T14:11:00Z">
              <w:r w:rsidRPr="00330A62">
                <w:rPr>
                  <w:sz w:val="16"/>
                  <w:szCs w:val="16"/>
                  <w:lang w:eastAsia="zh-CN"/>
                </w:rPr>
                <w:t>s</w:t>
              </w:r>
            </w:ins>
            <w:r w:rsidRPr="00330A62">
              <w:rPr>
                <w:sz w:val="16"/>
                <w:szCs w:val="16"/>
                <w:lang w:eastAsia="zh-CN"/>
              </w:rPr>
              <w:t xml:space="preserve"> support of AP/SP PRS is NOT in the WID of Rel-17 positioning</w:t>
            </w:r>
            <w:ins w:id="26" w:author="Huawei - Huangsu" w:date="2021-05-21T14:11:00Z">
              <w:r w:rsidRPr="00330A62">
                <w:rPr>
                  <w:sz w:val="16"/>
                  <w:szCs w:val="16"/>
                  <w:lang w:eastAsia="zh-CN"/>
                </w:rPr>
                <w:t xml:space="preserve"> for latency reduction</w:t>
              </w:r>
            </w:ins>
            <w:r w:rsidRPr="00330A62">
              <w:rPr>
                <w:sz w:val="16"/>
                <w:szCs w:val="16"/>
                <w:lang w:eastAsia="zh-CN"/>
              </w:rPr>
              <w:t>.</w:t>
            </w:r>
          </w:p>
          <w:p w14:paraId="21179E33" w14:textId="77777777" w:rsidR="00330A62" w:rsidRPr="00330A62" w:rsidRDefault="00330A62" w:rsidP="00330A62">
            <w:pPr>
              <w:pStyle w:val="Heading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2.4.2-2:</w:t>
            </w:r>
          </w:p>
          <w:p w14:paraId="221CD1A3"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7" w:author="Huawei - Huangsu" w:date="2021-05-21T14:11:00Z">
              <w:r w:rsidRPr="00330A62">
                <w:rPr>
                  <w:sz w:val="16"/>
                  <w:szCs w:val="16"/>
                  <w:lang w:eastAsia="zh-CN"/>
                </w:rPr>
                <w:t>s</w:t>
              </w:r>
            </w:ins>
            <w:r w:rsidRPr="00330A62">
              <w:rPr>
                <w:sz w:val="16"/>
                <w:szCs w:val="16"/>
                <w:lang w:eastAsia="zh-CN"/>
              </w:rPr>
              <w:t xml:space="preserve"> support of measurement request and report in lower layers is NOT in the WID of Rel-17 positioning</w:t>
            </w:r>
            <w:ins w:id="28" w:author="Huawei - Huangsu" w:date="2021-05-21T14:11:00Z">
              <w:r w:rsidRPr="00330A62">
                <w:rPr>
                  <w:sz w:val="16"/>
                  <w:szCs w:val="16"/>
                  <w:lang w:eastAsia="zh-CN"/>
                </w:rPr>
                <w:t xml:space="preserve"> for latency reduction</w:t>
              </w:r>
            </w:ins>
            <w:r w:rsidRPr="00330A62">
              <w:rPr>
                <w:sz w:val="16"/>
                <w:szCs w:val="16"/>
                <w:lang w:eastAsia="zh-CN"/>
              </w:rPr>
              <w:t>.</w:t>
            </w:r>
          </w:p>
          <w:p w14:paraId="693EA2B4" w14:textId="77777777" w:rsidR="00330A62" w:rsidRDefault="00330A62" w:rsidP="00330A62">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w:t>
            </w:r>
            <w:proofErr w:type="spellStart"/>
            <w:r>
              <w:rPr>
                <w:rFonts w:ascii="Arial" w:hAnsi="Arial" w:cs="Arial"/>
                <w:iCs/>
                <w:sz w:val="16"/>
                <w:lang w:eastAsia="zh-CN"/>
              </w:rPr>
              <w:t>gNB</w:t>
            </w:r>
            <w:proofErr w:type="spellEnd"/>
            <w:r>
              <w:rPr>
                <w:rFonts w:ascii="Arial" w:hAnsi="Arial" w:cs="Arial"/>
                <w:iCs/>
                <w:sz w:val="16"/>
                <w:lang w:eastAsia="zh-CN"/>
              </w:rPr>
              <w:t xml:space="preserve">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w:t>
            </w:r>
            <w:proofErr w:type="spellStart"/>
            <w:r>
              <w:rPr>
                <w:rFonts w:ascii="Arial" w:hAnsi="Arial" w:cs="Arial"/>
                <w:iCs/>
                <w:sz w:val="16"/>
                <w:lang w:eastAsia="zh-CN"/>
              </w:rPr>
              <w:t>gNB</w:t>
            </w:r>
            <w:proofErr w:type="spellEnd"/>
            <w:r>
              <w:rPr>
                <w:rFonts w:ascii="Arial" w:hAnsi="Arial" w:cs="Arial"/>
                <w:iCs/>
                <w:sz w:val="16"/>
                <w:lang w:eastAsia="zh-CN"/>
              </w:rPr>
              <w:t xml:space="preserve">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w:t>
            </w:r>
            <w:proofErr w:type="spellStart"/>
            <w:r>
              <w:rPr>
                <w:rFonts w:ascii="Arial" w:hAnsi="Arial" w:cs="Arial"/>
                <w:iCs/>
                <w:sz w:val="16"/>
                <w:lang w:eastAsia="zh-CN"/>
              </w:rPr>
              <w:t>gNB</w:t>
            </w:r>
            <w:proofErr w:type="spellEnd"/>
            <w:r>
              <w:rPr>
                <w:rFonts w:ascii="Arial" w:hAnsi="Arial" w:cs="Arial"/>
                <w:iCs/>
                <w:sz w:val="16"/>
                <w:lang w:eastAsia="zh-CN"/>
              </w:rPr>
              <w:t xml:space="preserve"> will know which BWP should it configure.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w:t>
            </w:r>
            <w:proofErr w:type="gramStart"/>
            <w:r>
              <w:rPr>
                <w:rFonts w:ascii="Arial" w:hAnsi="Arial" w:cs="Arial"/>
                <w:iCs/>
                <w:sz w:val="16"/>
                <w:lang w:eastAsia="zh-CN"/>
              </w:rPr>
              <w:t>MG, since</w:t>
            </w:r>
            <w:proofErr w:type="gramEnd"/>
            <w:r>
              <w:rPr>
                <w:rFonts w:ascii="Arial" w:hAnsi="Arial" w:cs="Arial"/>
                <w:iCs/>
                <w:sz w:val="16"/>
                <w:lang w:eastAsia="zh-CN"/>
              </w:rPr>
              <w:t xml:space="preserv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 xml:space="preserve">Our understanding is that this is a mode of UE operation (DL PRS measurement) when measurement gap is not configured to UE. It has certain implications at the UE and </w:t>
            </w:r>
            <w:proofErr w:type="spellStart"/>
            <w:r>
              <w:rPr>
                <w:rFonts w:ascii="Arial" w:hAnsi="Arial" w:cs="Arial"/>
                <w:iCs/>
                <w:sz w:val="16"/>
                <w:lang w:eastAsia="zh-CN"/>
              </w:rPr>
              <w:t>gNB</w:t>
            </w:r>
            <w:proofErr w:type="spellEnd"/>
            <w:r>
              <w:rPr>
                <w:rFonts w:ascii="Arial" w:hAnsi="Arial" w:cs="Arial"/>
                <w:iCs/>
                <w:sz w:val="16"/>
                <w:lang w:eastAsia="zh-CN"/>
              </w:rPr>
              <w:t xml:space="preserve">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w:t>
            </w:r>
            <w:proofErr w:type="spellStart"/>
            <w:r>
              <w:rPr>
                <w:rFonts w:ascii="Arial" w:hAnsi="Arial" w:cs="Arial"/>
                <w:iCs/>
                <w:sz w:val="16"/>
                <w:lang w:eastAsia="zh-CN"/>
              </w:rPr>
              <w:t>gNB</w:t>
            </w:r>
            <w:proofErr w:type="spellEnd"/>
            <w:r>
              <w:rPr>
                <w:rFonts w:ascii="Arial" w:hAnsi="Arial" w:cs="Arial"/>
                <w:iCs/>
                <w:sz w:val="16"/>
                <w:lang w:eastAsia="zh-CN"/>
              </w:rPr>
              <w:t xml:space="preserve">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Potential restrictions on </w:t>
            </w:r>
            <w:proofErr w:type="spellStart"/>
            <w:r>
              <w:rPr>
                <w:rFonts w:ascii="Arial" w:hAnsi="Arial" w:cs="Arial"/>
                <w:iCs/>
                <w:sz w:val="16"/>
                <w:lang w:eastAsia="zh-CN"/>
              </w:rPr>
              <w:t>gNB</w:t>
            </w:r>
            <w:proofErr w:type="spellEnd"/>
            <w:r>
              <w:rPr>
                <w:rFonts w:ascii="Arial" w:hAnsi="Arial" w:cs="Arial"/>
                <w:iCs/>
                <w:sz w:val="16"/>
                <w:lang w:eastAsia="zh-CN"/>
              </w:rPr>
              <w:t xml:space="preserve">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 xml:space="preserve">Single </w:t>
            </w:r>
            <w:proofErr w:type="spellStart"/>
            <w:r>
              <w:rPr>
                <w:rFonts w:ascii="Arial" w:hAnsi="Arial" w:cs="Arial"/>
                <w:iCs/>
                <w:sz w:val="16"/>
                <w:lang w:eastAsia="zh-CN"/>
              </w:rPr>
              <w:t>gNB</w:t>
            </w:r>
            <w:proofErr w:type="spellEnd"/>
            <w:r>
              <w:rPr>
                <w:rFonts w:ascii="Arial" w:hAnsi="Arial" w:cs="Arial"/>
                <w:iCs/>
                <w:sz w:val="16"/>
                <w:lang w:eastAsia="zh-CN"/>
              </w:rPr>
              <w:t xml:space="preserve">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 xml:space="preserve">Serving </w:t>
            </w:r>
            <w:proofErr w:type="spellStart"/>
            <w:r>
              <w:rPr>
                <w:rFonts w:ascii="Arial" w:hAnsi="Arial" w:cs="Arial"/>
                <w:iCs/>
                <w:sz w:val="16"/>
                <w:lang w:eastAsia="zh-CN"/>
              </w:rPr>
              <w:t>gNB</w:t>
            </w:r>
            <w:proofErr w:type="spellEnd"/>
            <w:r>
              <w:rPr>
                <w:rFonts w:ascii="Arial" w:hAnsi="Arial" w:cs="Arial"/>
                <w:iCs/>
                <w:sz w:val="16"/>
                <w:lang w:eastAsia="zh-CN"/>
              </w:rPr>
              <w:t xml:space="preserve"> and multiple neighbor </w:t>
            </w:r>
            <w:proofErr w:type="spellStart"/>
            <w:r>
              <w:rPr>
                <w:rFonts w:ascii="Arial" w:hAnsi="Arial" w:cs="Arial"/>
                <w:iCs/>
                <w:sz w:val="16"/>
                <w:lang w:eastAsia="zh-CN"/>
              </w:rPr>
              <w:t>gNBs</w:t>
            </w:r>
            <w:proofErr w:type="spellEnd"/>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Somehow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Even in the case that by-luck / opportunistically the Active BWP is the one that is good for Positioning also (not sure why would an LMF consider this a viable positioning feature, unless the thinking is an out-of-spec LMF-to-serving-</w:t>
            </w:r>
            <w:proofErr w:type="spellStart"/>
            <w:r>
              <w:rPr>
                <w:rFonts w:ascii="Arial" w:hAnsi="Arial" w:cs="Arial"/>
                <w:iCs/>
                <w:sz w:val="16"/>
                <w:lang w:eastAsia="zh-CN"/>
              </w:rPr>
              <w:t>gNB</w:t>
            </w:r>
            <w:proofErr w:type="spellEnd"/>
            <w:r>
              <w:rPr>
                <w:rFonts w:ascii="Arial" w:hAnsi="Arial" w:cs="Arial"/>
                <w:iCs/>
                <w:sz w:val="16"/>
                <w:lang w:eastAsia="zh-CN"/>
              </w:rPr>
              <w:t xml:space="preserve">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47DEAC9C" w14:textId="77777777" w:rsidR="00CD62DF" w:rsidRDefault="00FB742B">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w:t>
            </w:r>
            <w:proofErr w:type="gramStart"/>
            <w:r>
              <w:rPr>
                <w:rFonts w:ascii="Arial" w:hAnsi="Arial" w:cs="Arial"/>
                <w:iCs/>
                <w:sz w:val="16"/>
                <w:lang w:eastAsia="zh-CN"/>
              </w:rPr>
              <w:t xml:space="preserve">definitely </w:t>
            </w:r>
            <w:proofErr w:type="spellStart"/>
            <w:r>
              <w:rPr>
                <w:rFonts w:ascii="Arial" w:hAnsi="Arial" w:cs="Arial"/>
                <w:iCs/>
                <w:sz w:val="16"/>
                <w:lang w:eastAsia="zh-CN"/>
              </w:rPr>
              <w:t>can</w:t>
            </w:r>
            <w:proofErr w:type="gramEnd"/>
            <w:r>
              <w:rPr>
                <w:rFonts w:ascii="Arial" w:hAnsi="Arial" w:cs="Arial"/>
                <w:iCs/>
                <w:sz w:val="16"/>
                <w:lang w:eastAsia="zh-CN"/>
              </w:rPr>
              <w:t xml:space="preserve">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 xml:space="preserve">Single </w:t>
            </w:r>
            <w:proofErr w:type="spellStart"/>
            <w:r>
              <w:rPr>
                <w:iCs/>
                <w:lang w:eastAsia="zh-CN"/>
              </w:rPr>
              <w:t>gNB</w:t>
            </w:r>
            <w:proofErr w:type="spellEnd"/>
            <w:r>
              <w:rPr>
                <w:iCs/>
                <w:lang w:eastAsia="zh-CN"/>
              </w:rPr>
              <w:t xml:space="preserve"> with multiple TRPs</w:t>
            </w:r>
          </w:p>
          <w:p w14:paraId="78D8FE58" w14:textId="77777777" w:rsidR="00D1361E" w:rsidRDefault="00D1361E" w:rsidP="00D1361E">
            <w:pPr>
              <w:pStyle w:val="3GPPAgreements"/>
              <w:numPr>
                <w:ilvl w:val="2"/>
                <w:numId w:val="21"/>
              </w:numPr>
              <w:rPr>
                <w:iCs/>
                <w:lang w:eastAsia="zh-CN"/>
              </w:rPr>
            </w:pPr>
            <w:r>
              <w:rPr>
                <w:iCs/>
                <w:lang w:eastAsia="zh-CN"/>
              </w:rPr>
              <w:t xml:space="preserve">Serving </w:t>
            </w:r>
            <w:proofErr w:type="spellStart"/>
            <w:r>
              <w:rPr>
                <w:iCs/>
                <w:lang w:eastAsia="zh-CN"/>
              </w:rPr>
              <w:t>gNB</w:t>
            </w:r>
            <w:proofErr w:type="spellEnd"/>
            <w:r>
              <w:rPr>
                <w:iCs/>
                <w:lang w:eastAsia="zh-CN"/>
              </w:rPr>
              <w:t xml:space="preserve"> and multiple neighbor </w:t>
            </w:r>
            <w:proofErr w:type="spellStart"/>
            <w:r>
              <w:rPr>
                <w:iCs/>
                <w:lang w:eastAsia="zh-CN"/>
              </w:rPr>
              <w:t>gNBs</w:t>
            </w:r>
            <w:proofErr w:type="spellEnd"/>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trigger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 xml:space="preserve">For Gap-less PRS measurement, there exist cases when no additional request is needed at all, and even for the cases when the BWP switching is needed, similar request can be sent to the </w:t>
            </w:r>
            <w:proofErr w:type="spellStart"/>
            <w:r>
              <w:rPr>
                <w:rFonts w:ascii="Arial" w:hAnsi="Arial" w:cs="Arial"/>
                <w:iCs/>
                <w:sz w:val="16"/>
                <w:lang w:eastAsia="zh-CN"/>
              </w:rPr>
              <w:t>gNB</w:t>
            </w:r>
            <w:proofErr w:type="spellEnd"/>
            <w:r>
              <w:rPr>
                <w:rFonts w:ascii="Arial" w:hAnsi="Arial" w:cs="Arial"/>
                <w:iCs/>
                <w:sz w:val="16"/>
                <w:lang w:eastAsia="zh-CN"/>
              </w:rPr>
              <w:t>.</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 xml:space="preserve">the third sub-bullet intend to the case that PRS BWP is different from the active </w:t>
            </w:r>
            <w:proofErr w:type="gramStart"/>
            <w:r w:rsidR="003D52F3">
              <w:rPr>
                <w:rFonts w:ascii="Arial" w:hAnsi="Arial" w:cs="Arial"/>
                <w:iCs/>
                <w:sz w:val="16"/>
                <w:lang w:eastAsia="zh-CN"/>
              </w:rPr>
              <w:t>BWP, and</w:t>
            </w:r>
            <w:proofErr w:type="gramEnd"/>
            <w:r w:rsidR="003D52F3">
              <w:rPr>
                <w:rFonts w:ascii="Arial" w:hAnsi="Arial" w:cs="Arial"/>
                <w:iCs/>
                <w:sz w:val="16"/>
                <w:lang w:eastAsia="zh-CN"/>
              </w:rPr>
              <w:t xml:space="preserve">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proofErr w:type="gramStart"/>
            <w:r w:rsidR="0068523D">
              <w:rPr>
                <w:rFonts w:ascii="Arial" w:hAnsi="Arial" w:cs="Arial"/>
                <w:iCs/>
                <w:sz w:val="16"/>
                <w:lang w:eastAsia="zh-CN"/>
              </w:rPr>
              <w:t>T</w:t>
            </w:r>
            <w:r w:rsidR="003D52F3">
              <w:rPr>
                <w:rFonts w:ascii="Arial" w:hAnsi="Arial" w:cs="Arial"/>
                <w:iCs/>
                <w:sz w:val="16"/>
                <w:lang w:eastAsia="zh-CN"/>
              </w:rPr>
              <w:t>hus</w:t>
            </w:r>
            <w:proofErr w:type="gramEnd"/>
            <w:r w:rsidR="003D52F3">
              <w:rPr>
                <w:rFonts w:ascii="Arial" w:hAnsi="Arial" w:cs="Arial"/>
                <w:iCs/>
                <w:sz w:val="16"/>
                <w:lang w:eastAsia="zh-CN"/>
              </w:rPr>
              <w:t xml:space="preserve"> BWP switching is needed to </w:t>
            </w:r>
            <w:proofErr w:type="spellStart"/>
            <w:r w:rsidR="003D52F3">
              <w:rPr>
                <w:rFonts w:ascii="Arial" w:hAnsi="Arial" w:cs="Arial"/>
                <w:iCs/>
                <w:sz w:val="16"/>
                <w:lang w:eastAsia="zh-CN"/>
              </w:rPr>
              <w:t>perfrom</w:t>
            </w:r>
            <w:proofErr w:type="spellEnd"/>
            <w:r w:rsidR="003D52F3">
              <w:rPr>
                <w:rFonts w:ascii="Arial" w:hAnsi="Arial" w:cs="Arial"/>
                <w:iCs/>
                <w:sz w:val="16"/>
                <w:lang w:eastAsia="zh-CN"/>
              </w:rPr>
              <w:t xml:space="preserve"> PRS measurement and data </w:t>
            </w:r>
            <w:proofErr w:type="spellStart"/>
            <w:r w:rsidR="003D52F3">
              <w:rPr>
                <w:rFonts w:ascii="Arial" w:hAnsi="Arial" w:cs="Arial"/>
                <w:iCs/>
                <w:sz w:val="16"/>
                <w:lang w:eastAsia="zh-CN"/>
              </w:rPr>
              <w:t>recepetion</w:t>
            </w:r>
            <w:proofErr w:type="spellEnd"/>
            <w:r w:rsidR="003D52F3">
              <w:rPr>
                <w:rFonts w:ascii="Arial" w:hAnsi="Arial" w:cs="Arial"/>
                <w:iCs/>
                <w:sz w:val="16"/>
                <w:lang w:eastAsia="zh-CN"/>
              </w:rPr>
              <w:t xml:space="preserve">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 xml:space="preserve">d by </w:t>
            </w:r>
            <w:proofErr w:type="gramStart"/>
            <w:r w:rsidRPr="00C529E3">
              <w:rPr>
                <w:rFonts w:ascii="Arial" w:hAnsi="Arial" w:cs="Arial" w:hint="eastAsia"/>
                <w:iCs/>
                <w:sz w:val="16"/>
                <w:lang w:eastAsia="zh-CN"/>
              </w:rPr>
              <w:t>LCM(</w:t>
            </w:r>
            <w:proofErr w:type="gramEnd"/>
            <w:r w:rsidRPr="00C529E3">
              <w:rPr>
                <w:rFonts w:ascii="Arial" w:hAnsi="Arial" w:cs="Arial" w:hint="eastAsia"/>
                <w:iCs/>
                <w:sz w:val="16"/>
                <w:lang w:eastAsia="zh-CN"/>
              </w:rPr>
              <w:t>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 xml:space="preserve">the least common multiple of PRS and MG periodicity. For example, the </w:t>
            </w:r>
            <w:proofErr w:type="spellStart"/>
            <w:r w:rsidRPr="00C529E3">
              <w:rPr>
                <w:rFonts w:ascii="Arial" w:hAnsi="Arial" w:cs="Arial"/>
                <w:iCs/>
                <w:sz w:val="16"/>
                <w:lang w:eastAsia="zh-CN"/>
              </w:rPr>
              <w:t>the</w:t>
            </w:r>
            <w:proofErr w:type="spellEnd"/>
            <w:r w:rsidRPr="00C529E3">
              <w:rPr>
                <w:rFonts w:ascii="Arial" w:hAnsi="Arial" w:cs="Arial"/>
                <w:iCs/>
                <w:sz w:val="16"/>
                <w:lang w:eastAsia="zh-CN"/>
              </w:rPr>
              <w:t xml:space="preserve"> minimum MG cycle is 20ms, and the PRS cycle is 8ms. Using MG, the effective period of 8ms cannot be reached.</w:t>
            </w:r>
          </w:p>
          <w:p w14:paraId="37A83C88"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B65BF1">
              <w:rPr>
                <w:rFonts w:ascii="Arial" w:hAnsi="Arial" w:cs="Arial"/>
                <w:iCs/>
                <w:sz w:val="16"/>
                <w:lang w:eastAsia="zh-CN"/>
              </w:rPr>
              <w:t xml:space="preserve">When a high-priority data demand and a high-priority positioning demand exist at the same time, the </w:t>
            </w:r>
            <w:proofErr w:type="spellStart"/>
            <w:r w:rsidRPr="00B65BF1">
              <w:rPr>
                <w:rFonts w:ascii="Arial" w:hAnsi="Arial" w:cs="Arial"/>
                <w:iCs/>
                <w:sz w:val="16"/>
                <w:lang w:eastAsia="zh-CN"/>
              </w:rPr>
              <w:t>gNB</w:t>
            </w:r>
            <w:proofErr w:type="spellEnd"/>
            <w:r w:rsidRPr="00B65BF1">
              <w:rPr>
                <w:rFonts w:ascii="Arial" w:hAnsi="Arial" w:cs="Arial"/>
                <w:iCs/>
                <w:sz w:val="16"/>
                <w:lang w:eastAsia="zh-CN"/>
              </w:rPr>
              <w:t xml:space="preserve">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w:t>
            </w:r>
            <w:proofErr w:type="gramStart"/>
            <w:r>
              <w:rPr>
                <w:rFonts w:ascii="Arial" w:hAnsi="Arial" w:cs="Arial"/>
                <w:iCs/>
                <w:sz w:val="16"/>
                <w:lang w:eastAsia="zh-CN"/>
              </w:rPr>
              <w:t>stage, since</w:t>
            </w:r>
            <w:proofErr w:type="gramEnd"/>
            <w:r>
              <w:rPr>
                <w:rFonts w:ascii="Arial" w:hAnsi="Arial" w:cs="Arial"/>
                <w:iCs/>
                <w:sz w:val="16"/>
                <w:lang w:eastAsia="zh-CN"/>
              </w:rPr>
              <w:t xml:space="preserv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29" w:author="CATT - Ren Da" w:date="2021-05-21T09:42:00Z">
              <w:r w:rsidRPr="00557800" w:rsidDel="00557800">
                <w:rPr>
                  <w:rFonts w:ascii="Arial" w:hAnsi="Arial" w:cs="Arial"/>
                  <w:iCs/>
                  <w:sz w:val="16"/>
                  <w:szCs w:val="16"/>
                  <w:lang w:eastAsia="zh-CN"/>
                </w:rPr>
                <w:delText xml:space="preserve">on </w:delText>
              </w:r>
            </w:del>
            <w:ins w:id="30" w:author="CATT - Ren Da" w:date="2021-05-21T09:46:00Z">
              <w:r>
                <w:rPr>
                  <w:rFonts w:ascii="Arial" w:hAnsi="Arial" w:cs="Arial"/>
                  <w:iCs/>
                  <w:sz w:val="16"/>
                  <w:szCs w:val="16"/>
                  <w:lang w:eastAsia="zh-CN"/>
                </w:rPr>
                <w:t>of</w:t>
              </w:r>
            </w:ins>
            <w:ins w:id="31"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32"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proofErr w:type="spellStart"/>
            <w:r w:rsidRPr="00374648">
              <w:rPr>
                <w:rFonts w:ascii="Arial" w:hAnsi="Arial" w:cs="Arial"/>
                <w:iCs/>
                <w:sz w:val="16"/>
                <w:lang w:eastAsia="zh-CN"/>
              </w:rPr>
              <w:t>InterDigital</w:t>
            </w:r>
            <w:proofErr w:type="spellEnd"/>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w:t>
            </w:r>
            <w:proofErr w:type="gramStart"/>
            <w:r>
              <w:rPr>
                <w:rFonts w:ascii="Arial" w:hAnsi="Arial" w:cs="Arial"/>
                <w:iCs/>
                <w:sz w:val="16"/>
                <w:lang w:eastAsia="zh-CN"/>
              </w:rPr>
              <w:t>and also</w:t>
            </w:r>
            <w:proofErr w:type="gramEnd"/>
            <w:r>
              <w:rPr>
                <w:rFonts w:ascii="Arial" w:hAnsi="Arial" w:cs="Arial"/>
                <w:iCs/>
                <w:sz w:val="16"/>
                <w:lang w:eastAsia="zh-CN"/>
              </w:rPr>
              <w:t xml:space="preserve"> list options of within active BWP and outside active BWP to be discussed at next meeting. </w:t>
            </w:r>
          </w:p>
        </w:tc>
      </w:tr>
      <w:tr w:rsidR="00CA1CDB" w:rsidRPr="00557800" w14:paraId="21E0EDBD" w14:textId="77777777" w:rsidTr="000A5E62">
        <w:tc>
          <w:tcPr>
            <w:tcW w:w="1838" w:type="dxa"/>
            <w:vAlign w:val="center"/>
          </w:tcPr>
          <w:p w14:paraId="6AA52150" w14:textId="685A7093" w:rsidR="00CA1CDB" w:rsidRDefault="00CA1CDB" w:rsidP="006A67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BFBDF37" w14:textId="77777777" w:rsidR="00CA1CDB" w:rsidRDefault="00CA1CDB" w:rsidP="006A67B7">
            <w:pPr>
              <w:rPr>
                <w:rFonts w:ascii="Arial" w:hAnsi="Arial" w:cs="Arial"/>
                <w:iCs/>
                <w:sz w:val="16"/>
                <w:lang w:eastAsia="zh-CN"/>
              </w:rPr>
            </w:pPr>
          </w:p>
        </w:tc>
        <w:tc>
          <w:tcPr>
            <w:tcW w:w="6379" w:type="dxa"/>
            <w:vAlign w:val="center"/>
          </w:tcPr>
          <w:p w14:paraId="680890A0" w14:textId="77777777" w:rsidR="00CA1CDB" w:rsidRDefault="00CA1CDB" w:rsidP="006A67B7">
            <w:pPr>
              <w:rPr>
                <w:rFonts w:ascii="Arial" w:hAnsi="Arial" w:cs="Arial"/>
                <w:iCs/>
                <w:sz w:val="16"/>
                <w:lang w:eastAsia="zh-CN"/>
              </w:rPr>
            </w:pPr>
            <w:r>
              <w:rPr>
                <w:rFonts w:ascii="Arial" w:hAnsi="Arial" w:cs="Arial"/>
                <w:iCs/>
                <w:sz w:val="16"/>
                <w:lang w:eastAsia="zh-CN"/>
              </w:rPr>
              <w:t>To QC:</w:t>
            </w:r>
          </w:p>
          <w:p w14:paraId="3577B3DD" w14:textId="77777777" w:rsidR="00CA1CDB" w:rsidRDefault="00CA1CDB" w:rsidP="006A67B7">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4C3C057E" w14:textId="77777777" w:rsidR="00CA1CDB" w:rsidRDefault="00CA1CDB" w:rsidP="006A67B7">
            <w:pPr>
              <w:rPr>
                <w:rFonts w:ascii="Arial" w:hAnsi="Arial" w:cs="Arial"/>
                <w:iCs/>
                <w:sz w:val="16"/>
                <w:lang w:eastAsia="zh-CN"/>
              </w:rPr>
            </w:pPr>
          </w:p>
          <w:p w14:paraId="7376DC7B" w14:textId="77777777" w:rsidR="00CA1CDB" w:rsidRDefault="00CA1CDB" w:rsidP="006A67B7">
            <w:pPr>
              <w:rPr>
                <w:rFonts w:ascii="Arial" w:hAnsi="Arial" w:cs="Arial"/>
                <w:iCs/>
                <w:sz w:val="16"/>
                <w:lang w:eastAsia="zh-CN"/>
              </w:rPr>
            </w:pPr>
            <w:r>
              <w:rPr>
                <w:rFonts w:ascii="Arial" w:hAnsi="Arial" w:cs="Arial"/>
                <w:iCs/>
                <w:sz w:val="16"/>
                <w:lang w:eastAsia="zh-CN"/>
              </w:rPr>
              <w:t>To Nokia:</w:t>
            </w:r>
          </w:p>
          <w:p w14:paraId="1027B62B" w14:textId="33E2D31C" w:rsidR="00CA1CDB" w:rsidRDefault="00CA1CDB" w:rsidP="006A67B7">
            <w:pPr>
              <w:rPr>
                <w:rFonts w:ascii="Arial" w:hAnsi="Arial" w:cs="Arial"/>
                <w:iCs/>
                <w:sz w:val="16"/>
                <w:lang w:eastAsia="zh-CN"/>
              </w:rPr>
            </w:pPr>
            <w:r>
              <w:rPr>
                <w:rFonts w:ascii="Arial" w:hAnsi="Arial" w:cs="Arial"/>
                <w:iCs/>
                <w:sz w:val="16"/>
                <w:lang w:eastAsia="zh-CN"/>
              </w:rPr>
              <w:t>Would it be OK for Nokia to consider the following revised proposal?</w:t>
            </w:r>
          </w:p>
          <w:p w14:paraId="45985DDD" w14:textId="7CDF422A" w:rsidR="00CA1CDB" w:rsidRDefault="00CA1CDB" w:rsidP="00CA1CDB">
            <w:pPr>
              <w:pStyle w:val="3GPPAgreements"/>
              <w:rPr>
                <w:lang w:eastAsia="zh-CN"/>
              </w:rPr>
            </w:pPr>
            <w:r>
              <w:rPr>
                <w:lang w:eastAsia="zh-CN"/>
              </w:rPr>
              <w:t xml:space="preserve">PRS measurement without MGs subject to UE capability is supported </w:t>
            </w:r>
            <w:ins w:id="3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8AF230F" w14:textId="23A871EF" w:rsidR="00CA1CDB" w:rsidRPr="00CA1CDB" w:rsidRDefault="00CA1CDB" w:rsidP="006A67B7">
            <w:pPr>
              <w:rPr>
                <w:rFonts w:ascii="Arial" w:hAnsi="Arial" w:cs="Arial"/>
                <w:iCs/>
                <w:sz w:val="16"/>
                <w:lang w:eastAsia="zh-CN"/>
              </w:rPr>
            </w:pPr>
          </w:p>
        </w:tc>
      </w:tr>
      <w:tr w:rsidR="00E0770F" w:rsidRPr="00557800" w14:paraId="5AF6E9C8" w14:textId="77777777" w:rsidTr="000A5E62">
        <w:tc>
          <w:tcPr>
            <w:tcW w:w="1838" w:type="dxa"/>
            <w:vAlign w:val="center"/>
          </w:tcPr>
          <w:p w14:paraId="0630E5F4" w14:textId="3B7E198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F26CA7" w14:textId="77777777" w:rsidR="00E0770F" w:rsidRDefault="00E0770F" w:rsidP="00E0770F">
            <w:pPr>
              <w:rPr>
                <w:rFonts w:ascii="Arial" w:hAnsi="Arial" w:cs="Arial"/>
                <w:iCs/>
                <w:sz w:val="16"/>
                <w:lang w:eastAsia="zh-CN"/>
              </w:rPr>
            </w:pPr>
          </w:p>
        </w:tc>
        <w:tc>
          <w:tcPr>
            <w:tcW w:w="6379" w:type="dxa"/>
            <w:vAlign w:val="center"/>
          </w:tcPr>
          <w:p w14:paraId="1B3F0030" w14:textId="6FA68046"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sidRPr="00234A5B">
              <w:rPr>
                <w:rFonts w:ascii="Arial" w:eastAsia="Malgun Gothic" w:hAnsi="Arial" w:cs="Arial"/>
                <w:iCs/>
                <w:sz w:val="16"/>
                <w:lang w:eastAsia="ko-KR"/>
              </w:rPr>
              <w:t>as QC said, we need to first discuss the validity of the issue</w:t>
            </w:r>
            <w:r>
              <w:rPr>
                <w:rFonts w:ascii="Arial" w:eastAsia="Malgun Gothic" w:hAnsi="Arial" w:cs="Arial"/>
                <w:iCs/>
                <w:sz w:val="16"/>
                <w:lang w:eastAsia="ko-KR"/>
              </w:rPr>
              <w:t xml:space="preserve"> since</w:t>
            </w:r>
            <w:r w:rsidRPr="00234A5B">
              <w:rPr>
                <w:rFonts w:ascii="Arial" w:eastAsia="Malgun Gothic" w:hAnsi="Arial" w:cs="Arial"/>
                <w:iCs/>
                <w:sz w:val="16"/>
                <w:lang w:eastAsia="ko-KR"/>
              </w:rPr>
              <w:t xml:space="preserve"> </w:t>
            </w:r>
            <w:r>
              <w:rPr>
                <w:rFonts w:ascii="Arial" w:eastAsia="Malgun Gothic" w:hAnsi="Arial" w:cs="Arial"/>
                <w:iCs/>
                <w:sz w:val="16"/>
                <w:lang w:eastAsia="ko-KR"/>
              </w:rPr>
              <w:t>a lot of enhancement for MG has</w:t>
            </w:r>
            <w:r w:rsidRPr="00234A5B">
              <w:rPr>
                <w:rFonts w:ascii="Arial" w:eastAsia="Malgun Gothic" w:hAnsi="Arial" w:cs="Arial"/>
                <w:iCs/>
                <w:sz w:val="16"/>
                <w:lang w:eastAsia="ko-KR"/>
              </w:rPr>
              <w:t xml:space="preserve"> </w:t>
            </w:r>
            <w:r>
              <w:rPr>
                <w:rFonts w:ascii="Arial" w:eastAsia="Malgun Gothic" w:hAnsi="Arial" w:cs="Arial"/>
                <w:iCs/>
                <w:sz w:val="16"/>
                <w:lang w:eastAsia="ko-KR"/>
              </w:rPr>
              <w:t>been</w:t>
            </w:r>
            <w:r w:rsidRPr="00234A5B">
              <w:rPr>
                <w:rFonts w:ascii="Arial" w:eastAsia="Malgun Gothic" w:hAnsi="Arial" w:cs="Arial"/>
                <w:iCs/>
                <w:sz w:val="16"/>
                <w:lang w:eastAsia="ko-KR"/>
              </w:rPr>
              <w:t xml:space="preserve"> discussed</w:t>
            </w:r>
            <w:r>
              <w:rPr>
                <w:rFonts w:ascii="Arial" w:eastAsia="Malgun Gothic" w:hAnsi="Arial" w:cs="Arial"/>
                <w:iCs/>
                <w:sz w:val="16"/>
                <w:lang w:eastAsia="ko-KR"/>
              </w:rPr>
              <w:t xml:space="preserve">, such as proposal 4,4,1-1. After that, we would like to list options depending on the discussion.  </w:t>
            </w:r>
          </w:p>
        </w:tc>
      </w:tr>
      <w:tr w:rsidR="00EA364B" w:rsidRPr="00557800" w14:paraId="4E4D4723" w14:textId="77777777" w:rsidTr="000A5E62">
        <w:tc>
          <w:tcPr>
            <w:tcW w:w="1838" w:type="dxa"/>
            <w:vAlign w:val="center"/>
          </w:tcPr>
          <w:p w14:paraId="2B3352AB" w14:textId="367D7941" w:rsidR="00EA364B" w:rsidRDefault="00EA364B" w:rsidP="00EA364B">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AF73798" w14:textId="06A19586" w:rsidR="00EA364B" w:rsidRDefault="00EA364B" w:rsidP="00EA364B">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7FF1E029" w14:textId="36F60AF5" w:rsidR="00EA364B" w:rsidRDefault="00EA364B" w:rsidP="00EA364B">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7D3184B8" w14:textId="77777777" w:rsidR="00EA364B" w:rsidRDefault="00EA364B" w:rsidP="00EA364B">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6FBD828C" w14:textId="77777777" w:rsidR="00EA364B" w:rsidRDefault="00EA364B" w:rsidP="00EA364B">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44630DD" w14:textId="77777777" w:rsidR="00EA364B" w:rsidRDefault="00EA364B" w:rsidP="00EA364B">
            <w:pPr>
              <w:pStyle w:val="Heading3"/>
              <w:numPr>
                <w:ilvl w:val="0"/>
                <w:numId w:val="0"/>
              </w:numPr>
              <w:outlineLvl w:val="2"/>
              <w:rPr>
                <w:rFonts w:ascii="Arial" w:hAnsi="Arial" w:cs="Arial"/>
                <w:lang w:eastAsia="zh-CN"/>
              </w:rPr>
            </w:pPr>
            <w:r>
              <w:rPr>
                <w:rFonts w:ascii="Arial" w:hAnsi="Arial" w:cs="Arial"/>
                <w:lang w:eastAsia="zh-CN"/>
              </w:rPr>
              <w:t>Proposal 3.1.2-1 (rev1):</w:t>
            </w:r>
          </w:p>
          <w:p w14:paraId="23CD7FCE" w14:textId="77777777" w:rsidR="00EA364B" w:rsidRDefault="00EA364B" w:rsidP="00EA364B">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1DACBC6F" w14:textId="77777777" w:rsidR="00EA364B" w:rsidRDefault="00EA364B" w:rsidP="00EA364B">
            <w:pPr>
              <w:pStyle w:val="3GPPAgreements"/>
              <w:rPr>
                <w:iCs/>
                <w:lang w:eastAsia="zh-CN"/>
              </w:rPr>
            </w:pPr>
            <w:r>
              <w:rPr>
                <w:lang w:eastAsia="zh-CN"/>
              </w:rPr>
              <w:t>The following aspects are FFS</w:t>
            </w:r>
          </w:p>
          <w:p w14:paraId="06C5A374" w14:textId="77777777" w:rsidR="00EA364B" w:rsidRDefault="00EA364B" w:rsidP="00EA364B">
            <w:pPr>
              <w:pStyle w:val="3GPPAgreements"/>
              <w:numPr>
                <w:ilvl w:val="1"/>
                <w:numId w:val="21"/>
              </w:numPr>
              <w:rPr>
                <w:iCs/>
                <w:lang w:eastAsia="zh-CN"/>
              </w:rPr>
            </w:pPr>
            <w:r>
              <w:rPr>
                <w:iCs/>
                <w:lang w:eastAsia="zh-CN"/>
              </w:rPr>
              <w:t>PRS processing prioritization window</w:t>
            </w:r>
          </w:p>
          <w:p w14:paraId="671C444C" w14:textId="77777777" w:rsidR="00EA364B" w:rsidRDefault="00EA364B" w:rsidP="00EA364B">
            <w:pPr>
              <w:pStyle w:val="3GPPAgreements"/>
              <w:numPr>
                <w:ilvl w:val="1"/>
                <w:numId w:val="21"/>
              </w:numPr>
              <w:rPr>
                <w:iCs/>
                <w:lang w:eastAsia="zh-CN"/>
              </w:rPr>
            </w:pPr>
            <w:r>
              <w:rPr>
                <w:iCs/>
                <w:lang w:eastAsia="zh-CN"/>
              </w:rPr>
              <w:t xml:space="preserve">Mechanism to trigger UE DL PRS measurements and report </w:t>
            </w:r>
          </w:p>
          <w:p w14:paraId="4275096D"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 xml:space="preserve">Bandwidth/numerology relationship </w:t>
            </w:r>
            <w:r w:rsidRPr="001B0C3A">
              <w:rPr>
                <w:rFonts w:hint="eastAsia"/>
                <w:iCs/>
                <w:strike/>
                <w:color w:val="FF0000"/>
                <w:lang w:eastAsia="zh-CN"/>
              </w:rPr>
              <w:t>a</w:t>
            </w:r>
            <w:r w:rsidRPr="001B0C3A">
              <w:rPr>
                <w:iCs/>
                <w:strike/>
                <w:color w:val="FF0000"/>
                <w:lang w:eastAsia="zh-CN"/>
              </w:rPr>
              <w:t xml:space="preserve">nd potential switching from(to) active DL BWP to(from) DL PRS bandwidth </w:t>
            </w:r>
          </w:p>
          <w:p w14:paraId="1EF77111" w14:textId="77777777" w:rsidR="00EA364B" w:rsidRDefault="00EA364B" w:rsidP="00EA364B">
            <w:pPr>
              <w:pStyle w:val="3GPPAgreements"/>
              <w:numPr>
                <w:ilvl w:val="1"/>
                <w:numId w:val="21"/>
              </w:numPr>
              <w:rPr>
                <w:iCs/>
                <w:lang w:eastAsia="zh-CN"/>
              </w:rPr>
            </w:pPr>
            <w:r>
              <w:rPr>
                <w:iCs/>
                <w:lang w:eastAsia="zh-CN"/>
              </w:rPr>
              <w:t>UE/</w:t>
            </w:r>
            <w:proofErr w:type="spellStart"/>
            <w:r>
              <w:rPr>
                <w:iCs/>
                <w:lang w:eastAsia="zh-CN"/>
              </w:rPr>
              <w:t>gNB</w:t>
            </w:r>
            <w:proofErr w:type="spellEnd"/>
            <w:r>
              <w:rPr>
                <w:iCs/>
                <w:lang w:eastAsia="zh-CN"/>
              </w:rPr>
              <w:t xml:space="preserve"> assumptions on processing of DL PRS and other DL physical channels / signals</w:t>
            </w:r>
          </w:p>
          <w:p w14:paraId="15B9642F" w14:textId="77777777" w:rsidR="00EA364B" w:rsidRDefault="00EA364B" w:rsidP="00EA364B">
            <w:pPr>
              <w:pStyle w:val="3GPPAgreements"/>
              <w:numPr>
                <w:ilvl w:val="1"/>
                <w:numId w:val="21"/>
              </w:numPr>
              <w:rPr>
                <w:iCs/>
                <w:lang w:eastAsia="zh-CN"/>
              </w:rPr>
            </w:pPr>
            <w:r>
              <w:rPr>
                <w:iCs/>
                <w:lang w:eastAsia="zh-CN"/>
              </w:rPr>
              <w:t xml:space="preserve">Potential restrictions on </w:t>
            </w:r>
            <w:proofErr w:type="spellStart"/>
            <w:r>
              <w:rPr>
                <w:iCs/>
                <w:lang w:eastAsia="zh-CN"/>
              </w:rPr>
              <w:t>gNB</w:t>
            </w:r>
            <w:proofErr w:type="spellEnd"/>
            <w:r>
              <w:rPr>
                <w:iCs/>
                <w:lang w:eastAsia="zh-CN"/>
              </w:rPr>
              <w:t xml:space="preserve"> behavior</w:t>
            </w:r>
          </w:p>
          <w:p w14:paraId="04450BBC" w14:textId="77777777" w:rsidR="00EA364B" w:rsidRDefault="00EA364B" w:rsidP="00EA364B">
            <w:pPr>
              <w:pStyle w:val="3GPPAgreements"/>
              <w:numPr>
                <w:ilvl w:val="1"/>
                <w:numId w:val="21"/>
              </w:numPr>
              <w:rPr>
                <w:iCs/>
                <w:lang w:eastAsia="zh-CN"/>
              </w:rPr>
            </w:pPr>
            <w:r>
              <w:rPr>
                <w:iCs/>
                <w:lang w:eastAsia="zh-CN"/>
              </w:rPr>
              <w:t>UE DL PRS processing capabilities</w:t>
            </w:r>
          </w:p>
          <w:p w14:paraId="67DFE8A9"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Impact on deployment scenarios, including</w:t>
            </w:r>
          </w:p>
          <w:p w14:paraId="13ED9289"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 xml:space="preserve">Single </w:t>
            </w:r>
            <w:proofErr w:type="spellStart"/>
            <w:r w:rsidRPr="001B0C3A">
              <w:rPr>
                <w:iCs/>
                <w:strike/>
                <w:color w:val="FF0000"/>
                <w:lang w:eastAsia="zh-CN"/>
              </w:rPr>
              <w:t>gNB</w:t>
            </w:r>
            <w:proofErr w:type="spellEnd"/>
            <w:r w:rsidRPr="001B0C3A">
              <w:rPr>
                <w:iCs/>
                <w:strike/>
                <w:color w:val="FF0000"/>
                <w:lang w:eastAsia="zh-CN"/>
              </w:rPr>
              <w:t xml:space="preserve"> with multiple TRPs</w:t>
            </w:r>
          </w:p>
          <w:p w14:paraId="1C1B3DE8"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 xml:space="preserve">Serving </w:t>
            </w:r>
            <w:proofErr w:type="spellStart"/>
            <w:r w:rsidRPr="001B0C3A">
              <w:rPr>
                <w:iCs/>
                <w:strike/>
                <w:color w:val="FF0000"/>
                <w:lang w:eastAsia="zh-CN"/>
              </w:rPr>
              <w:t>gNB</w:t>
            </w:r>
            <w:proofErr w:type="spellEnd"/>
            <w:r w:rsidRPr="001B0C3A">
              <w:rPr>
                <w:iCs/>
                <w:strike/>
                <w:color w:val="FF0000"/>
                <w:lang w:eastAsia="zh-CN"/>
              </w:rPr>
              <w:t xml:space="preserve"> and multiple neighbor </w:t>
            </w:r>
            <w:proofErr w:type="spellStart"/>
            <w:r w:rsidRPr="001B0C3A">
              <w:rPr>
                <w:iCs/>
                <w:strike/>
                <w:color w:val="FF0000"/>
                <w:lang w:eastAsia="zh-CN"/>
              </w:rPr>
              <w:t>gNBs</w:t>
            </w:r>
            <w:proofErr w:type="spellEnd"/>
          </w:p>
          <w:p w14:paraId="619D2118" w14:textId="77777777" w:rsidR="001856C6" w:rsidRDefault="001856C6" w:rsidP="00EA364B">
            <w:pPr>
              <w:rPr>
                <w:rFonts w:ascii="Arial" w:eastAsia="Malgun Gothic" w:hAnsi="Arial" w:cs="Arial"/>
                <w:iCs/>
                <w:sz w:val="16"/>
                <w:lang w:eastAsia="ko-KR"/>
              </w:rPr>
            </w:pPr>
          </w:p>
          <w:p w14:paraId="291CBB61" w14:textId="5E2D594F" w:rsidR="00EA364B" w:rsidRDefault="001856C6" w:rsidP="00EA364B">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C21454" w:rsidRPr="00557800" w14:paraId="76E54518" w14:textId="77777777" w:rsidTr="000A5E62">
        <w:tc>
          <w:tcPr>
            <w:tcW w:w="1838" w:type="dxa"/>
            <w:vAlign w:val="center"/>
          </w:tcPr>
          <w:p w14:paraId="0E1145CF" w14:textId="3669B643" w:rsidR="00C21454" w:rsidRDefault="00C21454" w:rsidP="00C21454">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47AFCC26" w14:textId="77777777" w:rsidR="00C21454" w:rsidRDefault="00C21454" w:rsidP="00C21454">
            <w:pPr>
              <w:rPr>
                <w:rFonts w:ascii="Arial" w:hAnsi="Arial" w:cs="Arial"/>
                <w:iCs/>
                <w:sz w:val="16"/>
                <w:lang w:eastAsia="zh-CN"/>
              </w:rPr>
            </w:pPr>
          </w:p>
        </w:tc>
        <w:tc>
          <w:tcPr>
            <w:tcW w:w="6379" w:type="dxa"/>
            <w:vAlign w:val="center"/>
          </w:tcPr>
          <w:p w14:paraId="10820913"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7A2E47C"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enhancements.</w:t>
            </w:r>
          </w:p>
          <w:p w14:paraId="6F2446EE" w14:textId="77777777" w:rsidR="00C21454" w:rsidRDefault="00C21454" w:rsidP="00C21454">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E379F41" w14:textId="5DC20927" w:rsidR="00C21454" w:rsidRDefault="00C21454" w:rsidP="00C21454">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ListParagraph"/>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34" w:author="Huawei - Huangsu" w:date="2021-05-21T14:12:00Z">
        <w:r w:rsidDel="00B125B2">
          <w:rPr>
            <w:lang w:eastAsia="zh-CN"/>
          </w:rPr>
          <w:delText xml:space="preserve">outside </w:delText>
        </w:r>
      </w:del>
      <w:ins w:id="35" w:author="Huawei - Huangsu" w:date="2021-05-21T14:12:00Z">
        <w:r w:rsidR="00B125B2">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36" w:author="Huawei - Huangsu" w:date="2021-05-21T14:12:00Z">
        <w:r w:rsidDel="00B125B2">
          <w:rPr>
            <w:lang w:eastAsia="zh-CN"/>
          </w:rPr>
          <w:delText xml:space="preserve">outside </w:delText>
        </w:r>
      </w:del>
      <w:ins w:id="37"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t>
            </w:r>
            <w:proofErr w:type="gramStart"/>
            <w:r>
              <w:rPr>
                <w:lang w:eastAsia="zh-CN"/>
              </w:rPr>
              <w:t>with regard to</w:t>
            </w:r>
            <w:proofErr w:type="gramEnd"/>
            <w:r>
              <w:rPr>
                <w:lang w:eastAsia="zh-CN"/>
              </w:rPr>
              <w:t xml:space="preserve"> UE </w:t>
            </w:r>
            <w:proofErr w:type="spellStart"/>
            <w:r>
              <w:rPr>
                <w:lang w:eastAsia="zh-CN"/>
              </w:rPr>
              <w:t>behaviour</w:t>
            </w:r>
            <w:proofErr w:type="spellEnd"/>
            <w:r>
              <w:rPr>
                <w:lang w:eastAsia="zh-CN"/>
              </w:rPr>
              <w:t xml:space="preserve">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38" w:author="Huawei - Huangsu" w:date="2021-05-21T14:12:00Z">
              <w:r>
                <w:rPr>
                  <w:rFonts w:ascii="Arial" w:hAnsi="Arial" w:cs="Arial" w:hint="eastAsia"/>
                  <w:iCs/>
                  <w:sz w:val="16"/>
                  <w:lang w:eastAsia="zh-CN"/>
                </w:rPr>
                <w:t xml:space="preserve">FL comment: Only adopted </w:t>
              </w:r>
            </w:ins>
            <w:ins w:id="39" w:author="Huawei - Huangsu" w:date="2021-05-21T14:13:00Z">
              <w:r>
                <w:rPr>
                  <w:rFonts w:ascii="Arial" w:hAnsi="Arial" w:cs="Arial"/>
                  <w:iCs/>
                  <w:sz w:val="16"/>
                  <w:lang w:eastAsia="zh-CN"/>
                </w:rPr>
                <w:t>the</w:t>
              </w:r>
            </w:ins>
            <w:ins w:id="40" w:author="Huawei - Huangsu" w:date="2021-05-21T14:12:00Z">
              <w:r>
                <w:rPr>
                  <w:rFonts w:ascii="Arial" w:hAnsi="Arial" w:cs="Arial" w:hint="eastAsia"/>
                  <w:iCs/>
                  <w:sz w:val="16"/>
                  <w:lang w:eastAsia="zh-CN"/>
                </w:rPr>
                <w:t xml:space="preserve"> </w:t>
              </w:r>
            </w:ins>
            <w:ins w:id="41"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A58C4" w14:paraId="03256400" w14:textId="77777777" w:rsidTr="006A67B7">
        <w:trPr>
          <w:trHeight w:val="269"/>
        </w:trPr>
        <w:tc>
          <w:tcPr>
            <w:tcW w:w="1838" w:type="dxa"/>
            <w:vAlign w:val="center"/>
          </w:tcPr>
          <w:p w14:paraId="5CF5AFC4" w14:textId="7A85E29B" w:rsidR="00CA58C4" w:rsidRDefault="00CA58C4" w:rsidP="00CA58C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64CDC4" w14:textId="7D535B67" w:rsidR="00CA58C4" w:rsidRDefault="00CA58C4" w:rsidP="00CA58C4">
            <w:pPr>
              <w:rPr>
                <w:rFonts w:ascii="Arial" w:hAnsi="Arial" w:cs="Arial"/>
                <w:iCs/>
                <w:sz w:val="16"/>
                <w:lang w:eastAsia="zh-CN"/>
              </w:rPr>
            </w:pPr>
            <w:r>
              <w:rPr>
                <w:rFonts w:ascii="Arial" w:hAnsi="Arial" w:cs="Arial"/>
                <w:iCs/>
                <w:sz w:val="16"/>
                <w:lang w:eastAsia="zh-CN"/>
              </w:rPr>
              <w:t>Yes</w:t>
            </w:r>
          </w:p>
        </w:tc>
        <w:tc>
          <w:tcPr>
            <w:tcW w:w="6379" w:type="dxa"/>
            <w:vAlign w:val="center"/>
          </w:tcPr>
          <w:p w14:paraId="2E36B0B2" w14:textId="01E66B71" w:rsidR="00CA58C4" w:rsidRDefault="00CA58C4" w:rsidP="00CA58C4">
            <w:pPr>
              <w:rPr>
                <w:rFonts w:ascii="Arial" w:hAnsi="Arial" w:cs="Arial"/>
                <w:iCs/>
                <w:sz w:val="16"/>
                <w:lang w:eastAsia="zh-CN"/>
              </w:rPr>
            </w:pPr>
            <w:r>
              <w:rPr>
                <w:rFonts w:ascii="Arial" w:hAnsi="Arial" w:cs="Arial"/>
                <w:iCs/>
                <w:sz w:val="16"/>
                <w:lang w:eastAsia="zh-CN"/>
              </w:rPr>
              <w:t>We are fine with FL proposal.</w:t>
            </w: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 xml:space="preserve">The latency would increase to convey the signaling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w:t>
            </w:r>
            <w:proofErr w:type="spellStart"/>
            <w:r>
              <w:rPr>
                <w:rFonts w:ascii="Arial" w:hAnsi="Arial" w:cs="Arial"/>
                <w:iCs/>
                <w:sz w:val="16"/>
                <w:lang w:eastAsia="zh-CN"/>
              </w:rPr>
              <w:t>gNB</w:t>
            </w:r>
            <w:proofErr w:type="spellEnd"/>
            <w:r>
              <w:rPr>
                <w:rFonts w:ascii="Arial" w:hAnsi="Arial" w:cs="Arial"/>
                <w:iCs/>
                <w:sz w:val="16"/>
                <w:lang w:eastAsia="zh-CN"/>
              </w:rPr>
              <w:t xml:space="preserve">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t>New PRS processing capabilities</w:t>
      </w:r>
    </w:p>
    <w:p w14:paraId="6C085B5F" w14:textId="77777777" w:rsidR="00CD62DF" w:rsidRDefault="00FB742B">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ListParagraph"/>
        <w:numPr>
          <w:ilvl w:val="0"/>
          <w:numId w:val="18"/>
        </w:numPr>
        <w:ind w:firstLineChars="0"/>
        <w:rPr>
          <w:lang w:val="en-GB" w:eastAsia="zh-CN"/>
        </w:rPr>
      </w:pPr>
      <w:r>
        <w:rPr>
          <w:lang w:val="en-GB" w:eastAsia="zh-CN"/>
        </w:rPr>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42" w:author="CATT - Ren Da" w:date="2021-05-19T13:20:00Z">
              <w:r>
                <w:rPr>
                  <w:rFonts w:ascii="Arial" w:hAnsi="Arial" w:cs="Arial" w:hint="eastAsia"/>
                  <w:iCs/>
                  <w:sz w:val="16"/>
                  <w:lang w:eastAsia="zh-CN"/>
                </w:rPr>
                <w:delText xml:space="preserve">multiple </w:delText>
              </w:r>
            </w:del>
            <w:ins w:id="4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44" w:author="Huawei - Huangsu" w:date="2021-05-21T14:13:00Z">
        <w:r w:rsidR="00B125B2">
          <w:rPr>
            <w:iCs/>
            <w:lang w:eastAsia="zh-CN"/>
          </w:rPr>
          <w:t xml:space="preserve"> for positioning </w:t>
        </w:r>
      </w:ins>
      <w:ins w:id="45" w:author="Huawei - Huangsu" w:date="2021-05-21T14:14:00Z">
        <w:r w:rsidR="00B125B2">
          <w:rPr>
            <w:iCs/>
            <w:lang w:eastAsia="zh-CN"/>
          </w:rPr>
          <w:t xml:space="preserve">measurement </w:t>
        </w:r>
      </w:ins>
      <w:ins w:id="46" w:author="Huawei - Huangsu" w:date="2021-05-21T14:13:00Z">
        <w:r w:rsidR="00B125B2">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47"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48" w:author="CATT - Ren Da" w:date="2021-05-19T13:20:00Z">
              <w:r>
                <w:rPr>
                  <w:rFonts w:ascii="Arial" w:hAnsi="Arial" w:cs="Arial" w:hint="eastAsia"/>
                  <w:iCs/>
                  <w:sz w:val="16"/>
                  <w:lang w:eastAsia="zh-CN"/>
                </w:rPr>
                <w:delText xml:space="preserve">multiple </w:delText>
              </w:r>
            </w:del>
            <w:ins w:id="4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r w:rsidR="00E0770F" w14:paraId="14206EFE" w14:textId="77777777" w:rsidTr="00183E8A">
        <w:tc>
          <w:tcPr>
            <w:tcW w:w="1838" w:type="dxa"/>
            <w:vAlign w:val="center"/>
          </w:tcPr>
          <w:p w14:paraId="25794C8F" w14:textId="46062081"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97AC12C" w14:textId="7419BFDD"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55189CE" w14:textId="77777777" w:rsidR="00E0770F" w:rsidRDefault="00E0770F" w:rsidP="00E0770F">
            <w:pPr>
              <w:rPr>
                <w:rFonts w:ascii="Arial" w:hAnsi="Arial" w:cs="Arial"/>
                <w:iCs/>
                <w:sz w:val="16"/>
                <w:lang w:eastAsia="zh-CN"/>
              </w:rPr>
            </w:pPr>
          </w:p>
        </w:tc>
      </w:tr>
      <w:tr w:rsidR="000C3450" w14:paraId="7E85E695" w14:textId="77777777" w:rsidTr="00115193">
        <w:tc>
          <w:tcPr>
            <w:tcW w:w="1838" w:type="dxa"/>
          </w:tcPr>
          <w:p w14:paraId="1BE372E7" w14:textId="493D3D33" w:rsidR="000C3450" w:rsidRDefault="000C3450" w:rsidP="000C3450">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7FBBCE59" w14:textId="4D61AD36" w:rsidR="000C3450" w:rsidRDefault="000C3450" w:rsidP="000C3450">
            <w:pPr>
              <w:rPr>
                <w:rFonts w:ascii="Arial" w:eastAsia="Malgun Gothic" w:hAnsi="Arial" w:cs="Arial"/>
                <w:iCs/>
                <w:sz w:val="16"/>
                <w:lang w:eastAsia="ko-KR"/>
              </w:rPr>
            </w:pPr>
            <w:r>
              <w:rPr>
                <w:rFonts w:ascii="Arial" w:hAnsi="Arial" w:cs="Arial"/>
                <w:iCs/>
                <w:sz w:val="16"/>
                <w:lang w:eastAsia="zh-CN"/>
              </w:rPr>
              <w:t>no</w:t>
            </w:r>
          </w:p>
        </w:tc>
        <w:tc>
          <w:tcPr>
            <w:tcW w:w="6379" w:type="dxa"/>
          </w:tcPr>
          <w:p w14:paraId="373EC8BC" w14:textId="07266360" w:rsidR="000C3450" w:rsidRDefault="000C3450" w:rsidP="000C3450">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62E822A4" w14:textId="7EA79F26" w:rsidR="000C3450" w:rsidRDefault="000C3450" w:rsidP="000C3450">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5632A1" w14:paraId="546C5D64" w14:textId="77777777" w:rsidTr="00276C2B">
        <w:tc>
          <w:tcPr>
            <w:tcW w:w="1838" w:type="dxa"/>
            <w:vAlign w:val="center"/>
          </w:tcPr>
          <w:p w14:paraId="1E4C0AC2" w14:textId="7E67162C" w:rsidR="005632A1" w:rsidRDefault="005632A1" w:rsidP="005632A1">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6456ED8" w14:textId="53CA8600" w:rsidR="005632A1" w:rsidRDefault="005632A1" w:rsidP="005632A1">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DEA68A1" w14:textId="77777777" w:rsidR="005632A1" w:rsidRDefault="005632A1" w:rsidP="005632A1">
            <w:pPr>
              <w:rPr>
                <w:rFonts w:ascii="Arial" w:hAnsi="Arial" w:cs="Arial"/>
                <w:iCs/>
                <w:sz w:val="16"/>
                <w:lang w:eastAsia="zh-CN"/>
              </w:rPr>
            </w:pPr>
            <w:r>
              <w:rPr>
                <w:rFonts w:ascii="Arial" w:hAnsi="Arial" w:cs="Arial"/>
                <w:iCs/>
                <w:sz w:val="16"/>
                <w:lang w:eastAsia="zh-CN"/>
              </w:rPr>
              <w:t xml:space="preserve">High priority. </w:t>
            </w:r>
          </w:p>
          <w:p w14:paraId="04DE0CE0" w14:textId="77777777" w:rsidR="005632A1" w:rsidRDefault="005632A1" w:rsidP="005632A1">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33A62115" w14:textId="03CA1569" w:rsidR="005632A1" w:rsidRDefault="005632A1" w:rsidP="005632A1">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w:t>
            </w:r>
            <w:r>
              <w:rPr>
                <w:rFonts w:ascii="Arial" w:hAnsi="Arial" w:cs="Arial"/>
                <w:iCs/>
                <w:sz w:val="16"/>
                <w:lang w:eastAsia="zh-CN"/>
              </w:rPr>
              <w:t>OR</w:t>
            </w:r>
          </w:p>
          <w:p w14:paraId="10E7A8A6" w14:textId="153EB3B6" w:rsidR="005632A1" w:rsidRPr="005632A1" w:rsidRDefault="005632A1" w:rsidP="005632A1">
            <w:pPr>
              <w:pStyle w:val="ListParagraph"/>
              <w:numPr>
                <w:ilvl w:val="0"/>
                <w:numId w:val="47"/>
              </w:numPr>
              <w:ind w:firstLineChars="0"/>
              <w:rPr>
                <w:rFonts w:ascii="Arial" w:hAnsi="Arial" w:cs="Arial"/>
                <w:iCs/>
                <w:sz w:val="16"/>
                <w:lang w:eastAsia="zh-CN"/>
              </w:rPr>
            </w:pPr>
            <w:r w:rsidRPr="005632A1">
              <w:rPr>
                <w:rFonts w:ascii="Arial" w:hAnsi="Arial" w:cs="Arial"/>
                <w:iCs/>
                <w:sz w:val="16"/>
                <w:lang w:eastAsia="zh-CN"/>
              </w:rPr>
              <w:t xml:space="preserve">it sends a UL-MAC to </w:t>
            </w:r>
            <w:r>
              <w:rPr>
                <w:rFonts w:ascii="Arial" w:hAnsi="Arial" w:cs="Arial"/>
                <w:iCs/>
                <w:sz w:val="16"/>
                <w:lang w:eastAsia="zh-CN"/>
              </w:rPr>
              <w:t xml:space="preserve">request one of the pre-configured ones (3 msec), </w:t>
            </w:r>
          </w:p>
          <w:p w14:paraId="10BA416B" w14:textId="3A1D54E0" w:rsidR="005632A1" w:rsidRPr="005632A1" w:rsidRDefault="005632A1" w:rsidP="005632A1">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E0770F" w14:paraId="0A8AFC32" w14:textId="77777777">
        <w:tc>
          <w:tcPr>
            <w:tcW w:w="1838" w:type="dxa"/>
          </w:tcPr>
          <w:p w14:paraId="0523697F" w14:textId="59744A35"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A92E2A3" w14:textId="5D4FBBB4"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00D5537" w14:textId="77777777" w:rsidR="00E0770F" w:rsidRDefault="00E0770F" w:rsidP="00E0770F">
            <w:pPr>
              <w:rPr>
                <w:rFonts w:ascii="Arial" w:hAnsi="Arial" w:cs="Arial"/>
                <w:iCs/>
                <w:sz w:val="16"/>
                <w:lang w:eastAsia="zh-CN"/>
              </w:rPr>
            </w:pP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D2DCA21" w14:textId="33613DED" w:rsidR="0099290B" w:rsidRDefault="0099290B">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r w:rsidR="00F57DEB" w14:paraId="3FA5F9A9" w14:textId="77777777" w:rsidTr="00AB435F">
        <w:tc>
          <w:tcPr>
            <w:tcW w:w="1838" w:type="dxa"/>
            <w:vAlign w:val="center"/>
          </w:tcPr>
          <w:p w14:paraId="78F80930" w14:textId="47F7D43F" w:rsidR="00F57DEB" w:rsidRDefault="00F57DEB" w:rsidP="00F57DE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E857C1C" w14:textId="099648CF" w:rsidR="00F57DEB" w:rsidRDefault="00F57DEB" w:rsidP="00F57DE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1F719CF" w14:textId="711EDE4D" w:rsidR="00F57DEB" w:rsidRDefault="00F57DEB" w:rsidP="00F57DEB">
            <w:pPr>
              <w:rPr>
                <w:rFonts w:ascii="Arial" w:hAnsi="Arial" w:cs="Arial"/>
                <w:iCs/>
                <w:sz w:val="16"/>
                <w:lang w:eastAsia="zh-CN"/>
              </w:rPr>
            </w:pPr>
            <w:r>
              <w:rPr>
                <w:rFonts w:ascii="Arial" w:hAnsi="Arial" w:cs="Arial"/>
                <w:iCs/>
                <w:sz w:val="16"/>
                <w:lang w:eastAsia="zh-CN"/>
              </w:rPr>
              <w:t>High priority</w:t>
            </w:r>
            <w:r>
              <w:rPr>
                <w:rFonts w:ascii="Arial" w:hAnsi="Arial" w:cs="Arial"/>
                <w:iCs/>
                <w:sz w:val="16"/>
                <w:lang w:eastAsia="zh-CN"/>
              </w:rPr>
              <w:t xml:space="preserve"> to study further enhancements that could reduce the latency of the Rel-16 MG-based PRS processing.</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w:t>
      </w:r>
      <w:proofErr w:type="spellStart"/>
      <w:r>
        <w:rPr>
          <w:lang w:eastAsia="zh-CN"/>
        </w:rPr>
        <w:t>justication</w:t>
      </w:r>
      <w:proofErr w:type="spellEnd"/>
      <w:r>
        <w:rPr>
          <w:lang w:eastAsia="zh-CN"/>
        </w:rPr>
        <w:t xml:space="preserve"> of latency. Companies are encouraged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CA1CDB">
        <w:tc>
          <w:tcPr>
            <w:tcW w:w="1838" w:type="dxa"/>
            <w:vAlign w:val="center"/>
          </w:tcPr>
          <w:p w14:paraId="628D8E61" w14:textId="77777777" w:rsidR="00817145" w:rsidRDefault="00817145" w:rsidP="00CA1CDB">
            <w:pPr>
              <w:rPr>
                <w:rFonts w:ascii="Arial" w:hAnsi="Arial" w:cs="Arial"/>
                <w:iCs/>
                <w:sz w:val="16"/>
                <w:lang w:eastAsia="zh-CN"/>
              </w:rPr>
            </w:pPr>
            <w:proofErr w:type="spellStart"/>
            <w:r w:rsidRPr="00FB256A">
              <w:rPr>
                <w:rFonts w:ascii="Arial" w:hAnsi="Arial" w:cs="Arial"/>
                <w:iCs/>
                <w:sz w:val="16"/>
                <w:lang w:eastAsia="zh-CN"/>
              </w:rPr>
              <w:t>InterDigital</w:t>
            </w:r>
            <w:proofErr w:type="spellEnd"/>
          </w:p>
        </w:tc>
        <w:tc>
          <w:tcPr>
            <w:tcW w:w="1134" w:type="dxa"/>
            <w:vAlign w:val="center"/>
          </w:tcPr>
          <w:p w14:paraId="6B9C0A62" w14:textId="77777777" w:rsidR="00817145" w:rsidRDefault="00817145" w:rsidP="00CA1CDB">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CA1CDB">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56E0CA2C"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C55B78F" w14:textId="08B8D567"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A8622" w14:textId="77777777" w:rsidR="008B6FB6" w:rsidRDefault="008B6FB6" w:rsidP="00F329EC">
      <w:pPr>
        <w:spacing w:after="0" w:line="240" w:lineRule="auto"/>
      </w:pPr>
      <w:r>
        <w:separator/>
      </w:r>
    </w:p>
  </w:endnote>
  <w:endnote w:type="continuationSeparator" w:id="0">
    <w:p w14:paraId="7C7CD235" w14:textId="77777777" w:rsidR="008B6FB6" w:rsidRDefault="008B6FB6"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95FF" w14:textId="77777777" w:rsidR="0097618B" w:rsidRDefault="00976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35A0" w14:textId="77777777" w:rsidR="0097618B" w:rsidRDefault="00976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62DB" w14:textId="77777777" w:rsidR="0097618B" w:rsidRDefault="0097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BF2B2" w14:textId="77777777" w:rsidR="008B6FB6" w:rsidRDefault="008B6FB6" w:rsidP="00F329EC">
      <w:pPr>
        <w:spacing w:after="0" w:line="240" w:lineRule="auto"/>
      </w:pPr>
      <w:r>
        <w:separator/>
      </w:r>
    </w:p>
  </w:footnote>
  <w:footnote w:type="continuationSeparator" w:id="0">
    <w:p w14:paraId="33173E4C" w14:textId="77777777" w:rsidR="008B6FB6" w:rsidRDefault="008B6FB6" w:rsidP="00F3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76C6F" w14:textId="77777777" w:rsidR="0097618B" w:rsidRDefault="00976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1916E" w14:textId="77777777" w:rsidR="0097618B" w:rsidRDefault="00976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BD3EA" w14:textId="77777777" w:rsidR="0097618B" w:rsidRDefault="00976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hybridMultilevel"/>
    <w:tmpl w:val="7F04547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0"/>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6"/>
  </w:num>
  <w:num w:numId="13">
    <w:abstractNumId w:val="5"/>
  </w:num>
  <w:num w:numId="14">
    <w:abstractNumId w:val="17"/>
  </w:num>
  <w:num w:numId="15">
    <w:abstractNumId w:val="14"/>
  </w:num>
  <w:num w:numId="16">
    <w:abstractNumId w:val="9"/>
  </w:num>
  <w:num w:numId="17">
    <w:abstractNumId w:val="12"/>
  </w:num>
  <w:num w:numId="18">
    <w:abstractNumId w:val="43"/>
  </w:num>
  <w:num w:numId="19">
    <w:abstractNumId w:val="7"/>
  </w:num>
  <w:num w:numId="20">
    <w:abstractNumId w:val="15"/>
  </w:num>
  <w:num w:numId="21">
    <w:abstractNumId w:val="34"/>
  </w:num>
  <w:num w:numId="22">
    <w:abstractNumId w:val="41"/>
  </w:num>
  <w:num w:numId="23">
    <w:abstractNumId w:val="20"/>
  </w:num>
  <w:num w:numId="24">
    <w:abstractNumId w:val="44"/>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8"/>
  </w:num>
  <w:num w:numId="32">
    <w:abstractNumId w:val="10"/>
  </w:num>
  <w:num w:numId="33">
    <w:abstractNumId w:val="45"/>
  </w:num>
  <w:num w:numId="34">
    <w:abstractNumId w:val="4"/>
  </w:num>
  <w:num w:numId="35">
    <w:abstractNumId w:val="30"/>
  </w:num>
  <w:num w:numId="36">
    <w:abstractNumId w:val="19"/>
  </w:num>
  <w:num w:numId="37">
    <w:abstractNumId w:val="26"/>
  </w:num>
  <w:num w:numId="38">
    <w:abstractNumId w:val="42"/>
  </w:num>
  <w:num w:numId="39">
    <w:abstractNumId w:val="39"/>
  </w:num>
  <w:num w:numId="40">
    <w:abstractNumId w:val="1"/>
  </w:num>
  <w:num w:numId="41">
    <w:abstractNumId w:val="3"/>
  </w:num>
  <w:num w:numId="42">
    <w:abstractNumId w:val="3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7"/>
  </w:num>
  <w:num w:numId="46">
    <w:abstractNumId w:val="31"/>
  </w:num>
  <w:num w:numId="4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rsid w:val="00330A62"/>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9C0FA-8D06-4252-A083-EBF3F4FD32E0}">
  <ds:schemaRefs>
    <ds:schemaRef ds:uri="http://schemas.openxmlformats.org/officeDocument/2006/bibliography"/>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20332</Words>
  <Characters>103426</Characters>
  <Application>Microsoft Office Word</Application>
  <DocSecurity>0</DocSecurity>
  <Lines>861</Lines>
  <Paragraphs>247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2</cp:revision>
  <cp:lastPrinted>2007-06-18T22:08:00Z</cp:lastPrinted>
  <dcterms:created xsi:type="dcterms:W3CDTF">2021-05-21T20:47:00Z</dcterms:created>
  <dcterms:modified xsi:type="dcterms:W3CDTF">2021-05-21T20:47:00Z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