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D26DC5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845371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CA1CDB">
            <w:pPr>
              <w:pStyle w:val="af7"/>
              <w:numPr>
                <w:ilvl w:val="0"/>
                <w:numId w:val="9"/>
              </w:numPr>
              <w:autoSpaceDE/>
              <w:autoSpaceDN/>
              <w:adjustRightInd/>
              <w:snapToGrid/>
              <w:spacing w:after="0"/>
              <w:ind w:firstLineChars="0"/>
              <w:jc w:val="left"/>
              <w:rPr>
                <w:lang w:eastAsia="zh-CN"/>
              </w:rPr>
            </w:pPr>
            <w:hyperlink r:id="rId14" w:history="1">
              <w:r w:rsidR="00FB742B">
                <w:rPr>
                  <w:rStyle w:val="af4"/>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CA1CDB">
            <w:pPr>
              <w:pStyle w:val="af7"/>
              <w:numPr>
                <w:ilvl w:val="0"/>
                <w:numId w:val="9"/>
              </w:numPr>
              <w:autoSpaceDE/>
              <w:autoSpaceDN/>
              <w:adjustRightInd/>
              <w:snapToGrid/>
              <w:spacing w:after="0"/>
              <w:ind w:firstLineChars="0"/>
              <w:jc w:val="left"/>
              <w:rPr>
                <w:lang w:eastAsia="zh-CN"/>
              </w:rPr>
            </w:pPr>
            <w:hyperlink r:id="rId15" w:history="1">
              <w:r w:rsidR="00FB742B">
                <w:rPr>
                  <w:rStyle w:val="af4"/>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lastRenderedPageBreak/>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0698E9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7"/>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7"/>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7"/>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7"/>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7"/>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7"/>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7"/>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dl-PRS-ResourceTimeGap</w:t>
            </w:r>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nr-DL-PRS-ResourceSetId</w:t>
            </w:r>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bl>
    <w:p w14:paraId="56653E0F" w14:textId="77777777" w:rsidR="00CD62DF" w:rsidRDefault="00CD62DF">
      <w:pPr>
        <w:rPr>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Among the companies providing the reponse</w:t>
      </w:r>
    </w:p>
    <w:p w14:paraId="3F954366" w14:textId="77777777" w:rsidR="00CD62DF" w:rsidRPr="00A32D8D" w:rsidRDefault="00FB742B">
      <w:pPr>
        <w:pStyle w:val="af7"/>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af7"/>
        <w:numPr>
          <w:ilvl w:val="0"/>
          <w:numId w:val="22"/>
        </w:numPr>
        <w:ind w:firstLineChars="0"/>
        <w:rPr>
          <w:lang w:eastAsia="zh-CN"/>
        </w:rPr>
      </w:pPr>
      <w:r>
        <w:rPr>
          <w:lang w:eastAsia="zh-CN"/>
        </w:rPr>
        <w:t>Not support (4): CMCC, Ericsson, Nokia, Intel</w:t>
      </w:r>
    </w:p>
    <w:p w14:paraId="3A7B7620" w14:textId="77777777" w:rsidR="00CD62DF" w:rsidRDefault="00FB742B">
      <w:pPr>
        <w:pStyle w:val="af7"/>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bl>
    <w:p w14:paraId="4311D641" w14:textId="77777777" w:rsidR="00CD62DF" w:rsidRDefault="00CD62DF">
      <w:pPr>
        <w:rPr>
          <w:lang w:eastAsia="zh-CN"/>
        </w:rPr>
      </w:pPr>
    </w:p>
    <w:p w14:paraId="1E556723" w14:textId="77777777" w:rsidR="00CD62DF" w:rsidRDefault="00FB742B">
      <w:pPr>
        <w:pStyle w:val="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lastRenderedPageBreak/>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af7"/>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7"/>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lastRenderedPageBreak/>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bl>
    <w:p w14:paraId="23A2B9BA" w14:textId="77777777" w:rsidR="00CD62DF" w:rsidRDefault="00CD62DF">
      <w:pPr>
        <w:rPr>
          <w:lang w:eastAsia="zh-CN"/>
        </w:rPr>
      </w:pPr>
    </w:p>
    <w:p w14:paraId="34BBD9E1" w14:textId="77777777" w:rsidR="00CD62DF" w:rsidRDefault="00FB742B">
      <w:pPr>
        <w:pStyle w:val="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A couple of sources (vivo [2], CATT[3],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lastRenderedPageBreak/>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5F79C96A" w14:textId="77777777" w:rsidR="00CD62DF" w:rsidRDefault="00FB742B">
            <w:pPr>
              <w:pStyle w:val="af7"/>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af7"/>
        <w:numPr>
          <w:ilvl w:val="0"/>
          <w:numId w:val="27"/>
        </w:numPr>
        <w:ind w:firstLineChars="0"/>
        <w:rPr>
          <w:lang w:eastAsia="zh-CN"/>
        </w:rPr>
      </w:pPr>
      <w:r>
        <w:rPr>
          <w:lang w:eastAsia="zh-CN"/>
        </w:rPr>
        <w:t>Within the scope (6): InterDigital, CMCC, CATT, SONY, Xiaomi, LG</w:t>
      </w:r>
    </w:p>
    <w:p w14:paraId="483FDD03" w14:textId="77777777" w:rsidR="00CD62DF" w:rsidRDefault="00FB742B">
      <w:pPr>
        <w:pStyle w:val="af7"/>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7"/>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af7"/>
        <w:numPr>
          <w:ilvl w:val="0"/>
          <w:numId w:val="27"/>
        </w:numPr>
        <w:ind w:firstLineChars="0"/>
        <w:rPr>
          <w:lang w:eastAsia="zh-CN"/>
        </w:rPr>
      </w:pPr>
      <w:r>
        <w:rPr>
          <w:lang w:eastAsia="zh-CN"/>
        </w:rPr>
        <w:lastRenderedPageBreak/>
        <w:t>Within the scope (7): vivo, CMCC, CATT, SONY, Xiaomi, LG, Nokia</w:t>
      </w:r>
    </w:p>
    <w:p w14:paraId="41323A85" w14:textId="77777777" w:rsidR="00CD62DF" w:rsidRDefault="00FB742B">
      <w:pPr>
        <w:pStyle w:val="af7"/>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7"/>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1FC99BEF" w14:textId="77777777"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48697E14" w14:textId="7F2A5232" w:rsidR="00CA1CDB" w:rsidRDefault="00CA1CDB" w:rsidP="00CA1CDB">
            <w:pPr>
              <w:rPr>
                <w:rFonts w:ascii="Arial" w:hAnsi="Arial" w:cs="Arial"/>
                <w:iCs/>
                <w:sz w:val="16"/>
                <w:lang w:eastAsia="zh-CN"/>
              </w:rPr>
            </w:pPr>
            <w:ins w:id="10" w:author="Huawei - Huangsu" w:date="2021-05-22T01:00:00Z">
              <w:r>
                <w:rPr>
                  <w:rFonts w:ascii="Arial" w:hAnsi="Arial" w:cs="Arial"/>
                  <w:iCs/>
                  <w:sz w:val="16"/>
                  <w:lang w:eastAsia="zh-CN"/>
                </w:rPr>
                <w:t xml:space="preserve">FL comments: </w:t>
              </w:r>
            </w:ins>
            <w:ins w:id="11" w:author="Huawei - Huangsu" w:date="2021-05-22T01:01:00Z">
              <w:r>
                <w:rPr>
                  <w:rFonts w:ascii="Arial" w:hAnsi="Arial" w:cs="Arial"/>
                  <w:iCs/>
                  <w:sz w:val="16"/>
                  <w:lang w:eastAsia="zh-CN"/>
                </w:rPr>
                <w:t xml:space="preserve">issue 2.3 </w:t>
              </w:r>
            </w:ins>
            <w:ins w:id="12" w:author="Huawei - Huangsu" w:date="2021-05-22T01:02:00Z">
              <w:r>
                <w:rPr>
                  <w:rFonts w:ascii="Arial" w:hAnsi="Arial" w:cs="Arial"/>
                  <w:iCs/>
                  <w:sz w:val="16"/>
                  <w:lang w:eastAsia="zh-CN"/>
                </w:rPr>
                <w:t>is targeting</w:t>
              </w:r>
            </w:ins>
            <w:ins w:id="13" w:author="Huawei - Huangsu" w:date="2021-05-22T01:01:00Z">
              <w:r>
                <w:rPr>
                  <w:rFonts w:ascii="Arial" w:hAnsi="Arial" w:cs="Arial"/>
                  <w:iCs/>
                  <w:sz w:val="16"/>
                  <w:lang w:eastAsia="zh-CN"/>
                </w:rPr>
                <w:t xml:space="preserve"> reporting in higher layers, i.e. LPP. </w:t>
              </w:r>
            </w:ins>
            <w:ins w:id="14" w:author="Huawei - Huangsu" w:date="2021-05-22T01:02:00Z">
              <w:r>
                <w:rPr>
                  <w:rFonts w:ascii="Arial" w:hAnsi="Arial" w:cs="Arial"/>
                  <w:iCs/>
                  <w:sz w:val="16"/>
                  <w:lang w:eastAsia="zh-CN"/>
                </w:rPr>
                <w:t>T</w:t>
              </w:r>
            </w:ins>
            <w:ins w:id="15" w:author="Huawei - Huangsu" w:date="2021-05-22T01:01:00Z">
              <w:r>
                <w:rPr>
                  <w:rFonts w:ascii="Arial" w:hAnsi="Arial" w:cs="Arial"/>
                  <w:iCs/>
                  <w:sz w:val="16"/>
                  <w:lang w:eastAsia="zh-CN"/>
                </w:rPr>
                <w:t>he LPP message needs to be carried over a PUSCH anyway.</w:t>
              </w:r>
            </w:ins>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6" w:author="Huawei - Huangsu" w:date="2021-05-21T14:11:00Z">
              <w:r>
                <w:rPr>
                  <w:lang w:eastAsia="zh-CN"/>
                </w:rPr>
                <w:t>s</w:t>
              </w:r>
            </w:ins>
            <w:r>
              <w:rPr>
                <w:lang w:eastAsia="zh-CN"/>
              </w:rPr>
              <w:t xml:space="preserve"> support of AP/SP PRS </w:t>
            </w:r>
            <w:ins w:id="17" w:author="CATT - Ren Da" w:date="2021-05-21T09:35:00Z">
              <w:r>
                <w:rPr>
                  <w:lang w:eastAsia="zh-CN"/>
                </w:rPr>
                <w:t>triggered by</w:t>
              </w:r>
            </w:ins>
            <w:ins w:id="18" w:author="CATT - Ren Da" w:date="2021-05-21T09:36:00Z">
              <w:r>
                <w:rPr>
                  <w:lang w:eastAsia="zh-CN"/>
                </w:rPr>
                <w:t xml:space="preserve"> lower layer signalling</w:t>
              </w:r>
            </w:ins>
            <w:ins w:id="19" w:author="CATT - Ren Da" w:date="2021-05-21T09:35:00Z">
              <w:r>
                <w:rPr>
                  <w:lang w:eastAsia="zh-CN"/>
                </w:rPr>
                <w:t xml:space="preserve"> </w:t>
              </w:r>
            </w:ins>
            <w:r>
              <w:rPr>
                <w:lang w:eastAsia="zh-CN"/>
              </w:rPr>
              <w:t>is NOT in the WID of Rel-17 positioning</w:t>
            </w:r>
            <w:ins w:id="20" w:author="Huawei - Huangsu" w:date="2021-05-21T14:11:00Z">
              <w:r>
                <w:rPr>
                  <w:lang w:eastAsia="zh-CN"/>
                </w:rPr>
                <w:t xml:space="preserve"> for latency reduction</w:t>
              </w:r>
            </w:ins>
            <w:r>
              <w:rPr>
                <w:lang w:eastAsia="zh-CN"/>
              </w:rPr>
              <w:t>.</w:t>
            </w:r>
          </w:p>
          <w:p w14:paraId="0EE44BDA" w14:textId="05C828ED" w:rsidR="003D056C" w:rsidRDefault="00A041BF" w:rsidP="003355D2">
            <w:pPr>
              <w:rPr>
                <w:rFonts w:ascii="Arial" w:hAnsi="Arial" w:cs="Arial"/>
                <w:iCs/>
                <w:sz w:val="16"/>
                <w:lang w:eastAsia="zh-CN"/>
              </w:rPr>
            </w:pPr>
            <w:ins w:id="21"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22" w:author="Huawei - Huangsu" w:date="2021-05-22T01:04:00Z">
              <w:r>
                <w:rPr>
                  <w:rFonts w:ascii="Arial" w:hAnsi="Arial" w:cs="Arial"/>
                  <w:iCs/>
                  <w:sz w:val="16"/>
                  <w:lang w:eastAsia="zh-CN"/>
                </w:rPr>
                <w:t>om to change the AP/SP PRS triggering mechanism.</w:t>
              </w:r>
            </w:ins>
            <w:ins w:id="23"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24" w:author="Huawei - Huangsu" w:date="2021-05-22T01:07:00Z">
              <w:r>
                <w:rPr>
                  <w:rFonts w:ascii="Arial" w:hAnsi="Arial" w:cs="Arial"/>
                  <w:iCs/>
                  <w:sz w:val="16"/>
                  <w:lang w:eastAsia="zh-CN"/>
                </w:rPr>
                <w:t>, which only causes confusion.</w:t>
              </w:r>
            </w:ins>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r>
              <w:t>InterDigital</w:t>
            </w:r>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 xml:space="preserve">Proposal </w:t>
            </w:r>
            <w:r w:rsidRPr="005337EF">
              <w:rPr>
                <w:rFonts w:ascii="Arial" w:hAnsi="Arial" w:cs="Arial"/>
                <w:iCs/>
                <w:sz w:val="16"/>
                <w:lang w:eastAsia="zh-CN"/>
              </w:rPr>
              <w:lastRenderedPageBreak/>
              <w:t>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lastRenderedPageBreak/>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 both proposals</w:t>
            </w:r>
          </w:p>
        </w:tc>
      </w:tr>
    </w:tbl>
    <w:p w14:paraId="0A4150B5" w14:textId="77777777" w:rsidR="00CD62DF" w:rsidRDefault="00CD62DF">
      <w:pPr>
        <w:rPr>
          <w:lang w:eastAsia="zh-CN"/>
        </w:rPr>
      </w:pPr>
    </w:p>
    <w:p w14:paraId="06C1DEBD" w14:textId="77777777" w:rsidR="00CD62DF" w:rsidRDefault="00FB742B">
      <w:pPr>
        <w:pStyle w:val="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af7"/>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7"/>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lastRenderedPageBreak/>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7"/>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7"/>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5E53D54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Study of mechanisms for potential UE switching from/to active DL BWP to/from DL PRS frequency layer or possibility of spectrum and numerology alignment of DL BWP and DL PRS </w:t>
            </w:r>
            <w:r>
              <w:rPr>
                <w:rFonts w:ascii="Arial" w:hAnsi="Arial" w:cs="Arial" w:hint="eastAsia"/>
                <w:color w:val="000000" w:themeColor="text1"/>
                <w:sz w:val="16"/>
                <w:szCs w:val="16"/>
                <w:lang w:eastAsia="zh-CN"/>
              </w:rPr>
              <w:lastRenderedPageBreak/>
              <w:t>frequency layer</w:t>
            </w:r>
          </w:p>
          <w:p w14:paraId="4A4B92AD"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7"/>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7"/>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7"/>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lastRenderedPageBreak/>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w:t>
            </w:r>
            <w:r>
              <w:rPr>
                <w:rFonts w:ascii="Arial" w:hAnsi="Arial" w:cs="Arial"/>
                <w:iCs/>
                <w:sz w:val="16"/>
                <w:lang w:eastAsia="zh-CN"/>
              </w:rPr>
              <w:lastRenderedPageBreak/>
              <w:t xml:space="preserve">to the most appropriate BW. Again, no latency difference. </w:t>
            </w:r>
          </w:p>
          <w:p w14:paraId="75A928AB"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w:t>
            </w:r>
            <w:r>
              <w:rPr>
                <w:rFonts w:ascii="Arial" w:hAnsi="Arial" w:cs="Arial"/>
                <w:iCs/>
                <w:sz w:val="16"/>
                <w:lang w:eastAsia="zh-CN"/>
              </w:rPr>
              <w:lastRenderedPageBreak/>
              <w:t xml:space="preserve">MG-based solution? </w:t>
            </w:r>
          </w:p>
          <w:p w14:paraId="79AE2F00"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7"/>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Among the companies providing the reponse</w:t>
      </w:r>
    </w:p>
    <w:p w14:paraId="497FDECC"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af7"/>
        <w:numPr>
          <w:ilvl w:val="0"/>
          <w:numId w:val="27"/>
        </w:numPr>
        <w:ind w:firstLineChars="0"/>
        <w:rPr>
          <w:lang w:eastAsia="zh-CN"/>
        </w:rPr>
      </w:pPr>
      <w:r>
        <w:rPr>
          <w:lang w:eastAsia="zh-CN"/>
        </w:rPr>
        <w:t>Not support (2): Qualcomm, Intel</w:t>
      </w:r>
    </w:p>
    <w:p w14:paraId="2B7A7990" w14:textId="77777777" w:rsidR="00CD62DF" w:rsidRDefault="00FB742B">
      <w:pPr>
        <w:pStyle w:val="af7"/>
        <w:numPr>
          <w:ilvl w:val="0"/>
          <w:numId w:val="27"/>
        </w:numPr>
        <w:ind w:firstLineChars="0"/>
        <w:rPr>
          <w:lang w:eastAsia="zh-CN"/>
        </w:rPr>
      </w:pPr>
      <w:r>
        <w:rPr>
          <w:lang w:eastAsia="zh-CN"/>
        </w:rPr>
        <w:t>Need further study (1): ZTE</w:t>
      </w:r>
    </w:p>
    <w:p w14:paraId="149644A9" w14:textId="77777777" w:rsidR="00CD62DF" w:rsidRDefault="00FB742B">
      <w:pPr>
        <w:pStyle w:val="af7"/>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lastRenderedPageBreak/>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w:t>
            </w:r>
            <w:r w:rsidRPr="00D1361E">
              <w:rPr>
                <w:iCs/>
                <w:strike/>
                <w:color w:val="FF0000"/>
                <w:lang w:eastAsia="zh-CN"/>
              </w:rPr>
              <w:lastRenderedPageBreak/>
              <w:t xml:space="preserve">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r w:rsidR="0068523D">
              <w:rPr>
                <w:rFonts w:ascii="Arial" w:hAnsi="Arial" w:cs="Arial"/>
                <w:iCs/>
                <w:sz w:val="16"/>
                <w:lang w:eastAsia="zh-CN"/>
              </w:rPr>
              <w:t>T</w:t>
            </w:r>
            <w:r w:rsidR="003D52F3">
              <w:rPr>
                <w:rFonts w:ascii="Arial" w:hAnsi="Arial" w:cs="Arial"/>
                <w:iCs/>
                <w:sz w:val="16"/>
                <w:lang w:eastAsia="zh-CN"/>
              </w:rPr>
              <w:t>hus BWP switching is needed to perfrom PRS measurement and data recepetion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af7"/>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d by LCM(T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7A83C88" w14:textId="77777777" w:rsidR="003355D2" w:rsidRPr="00C529E3" w:rsidRDefault="003355D2" w:rsidP="003355D2">
            <w:pPr>
              <w:pStyle w:val="af7"/>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25" w:author="CATT - Ren Da" w:date="2021-05-21T09:42:00Z">
              <w:r w:rsidRPr="00557800" w:rsidDel="00557800">
                <w:rPr>
                  <w:rFonts w:ascii="Arial" w:hAnsi="Arial" w:cs="Arial"/>
                  <w:iCs/>
                  <w:sz w:val="16"/>
                  <w:szCs w:val="16"/>
                  <w:lang w:eastAsia="zh-CN"/>
                </w:rPr>
                <w:delText xml:space="preserve">on </w:delText>
              </w:r>
            </w:del>
            <w:ins w:id="26" w:author="CATT - Ren Da" w:date="2021-05-21T09:46:00Z">
              <w:r>
                <w:rPr>
                  <w:rFonts w:ascii="Arial" w:hAnsi="Arial" w:cs="Arial"/>
                  <w:iCs/>
                  <w:sz w:val="16"/>
                  <w:szCs w:val="16"/>
                  <w:lang w:eastAsia="zh-CN"/>
                </w:rPr>
                <w:t>of</w:t>
              </w:r>
            </w:ins>
            <w:ins w:id="27"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28"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w:t>
              </w:r>
              <w:r w:rsidR="000A5E62" w:rsidRPr="000A5E62">
                <w:rPr>
                  <w:rFonts w:ascii="Arial" w:hAnsi="Arial" w:cs="Arial" w:hint="eastAsia"/>
                  <w:iCs/>
                  <w:sz w:val="16"/>
                  <w:szCs w:val="16"/>
                  <w:lang w:eastAsia="zh-CN"/>
                </w:rPr>
                <w:lastRenderedPageBreak/>
                <w:t xml:space="preserve">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r w:rsidRPr="00374648">
              <w:rPr>
                <w:rFonts w:ascii="Arial" w:hAnsi="Arial" w:cs="Arial"/>
                <w:iCs/>
                <w:sz w:val="16"/>
                <w:lang w:eastAsia="zh-CN"/>
              </w:rPr>
              <w:t>InterDigital</w:t>
            </w:r>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A1CDB" w:rsidRPr="00557800" w14:paraId="21E0EDBD" w14:textId="77777777" w:rsidTr="000A5E62">
        <w:tc>
          <w:tcPr>
            <w:tcW w:w="1838" w:type="dxa"/>
            <w:vAlign w:val="center"/>
          </w:tcPr>
          <w:p w14:paraId="6AA52150" w14:textId="685A7093" w:rsidR="00CA1CDB" w:rsidRDefault="00CA1CDB" w:rsidP="006A67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BFBDF37" w14:textId="77777777" w:rsidR="00CA1CDB" w:rsidRDefault="00CA1CDB" w:rsidP="006A67B7">
            <w:pPr>
              <w:rPr>
                <w:rFonts w:ascii="Arial" w:hAnsi="Arial" w:cs="Arial"/>
                <w:iCs/>
                <w:sz w:val="16"/>
                <w:lang w:eastAsia="zh-CN"/>
              </w:rPr>
            </w:pPr>
          </w:p>
        </w:tc>
        <w:tc>
          <w:tcPr>
            <w:tcW w:w="6379" w:type="dxa"/>
            <w:vAlign w:val="center"/>
          </w:tcPr>
          <w:p w14:paraId="680890A0" w14:textId="77777777" w:rsidR="00CA1CDB" w:rsidRDefault="00CA1CDB" w:rsidP="006A67B7">
            <w:pPr>
              <w:rPr>
                <w:rFonts w:ascii="Arial" w:hAnsi="Arial" w:cs="Arial"/>
                <w:iCs/>
                <w:sz w:val="16"/>
                <w:lang w:eastAsia="zh-CN"/>
              </w:rPr>
            </w:pPr>
            <w:r>
              <w:rPr>
                <w:rFonts w:ascii="Arial" w:hAnsi="Arial" w:cs="Arial"/>
                <w:iCs/>
                <w:sz w:val="16"/>
                <w:lang w:eastAsia="zh-CN"/>
              </w:rPr>
              <w:t>To QC:</w:t>
            </w:r>
          </w:p>
          <w:p w14:paraId="3577B3DD" w14:textId="77777777" w:rsidR="00CA1CDB" w:rsidRDefault="00CA1CDB" w:rsidP="006A67B7">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4C3C057E" w14:textId="77777777" w:rsidR="00CA1CDB" w:rsidRDefault="00CA1CDB" w:rsidP="006A67B7">
            <w:pPr>
              <w:rPr>
                <w:rFonts w:ascii="Arial" w:hAnsi="Arial" w:cs="Arial"/>
                <w:iCs/>
                <w:sz w:val="16"/>
                <w:lang w:eastAsia="zh-CN"/>
              </w:rPr>
            </w:pPr>
          </w:p>
          <w:p w14:paraId="7376DC7B" w14:textId="77777777" w:rsidR="00CA1CDB" w:rsidRDefault="00CA1CDB" w:rsidP="006A67B7">
            <w:pPr>
              <w:rPr>
                <w:rFonts w:ascii="Arial" w:hAnsi="Arial" w:cs="Arial"/>
                <w:iCs/>
                <w:sz w:val="16"/>
                <w:lang w:eastAsia="zh-CN"/>
              </w:rPr>
            </w:pPr>
            <w:r>
              <w:rPr>
                <w:rFonts w:ascii="Arial" w:hAnsi="Arial" w:cs="Arial"/>
                <w:iCs/>
                <w:sz w:val="16"/>
                <w:lang w:eastAsia="zh-CN"/>
              </w:rPr>
              <w:t>To Nokia:</w:t>
            </w:r>
          </w:p>
          <w:p w14:paraId="1027B62B" w14:textId="33E2D31C" w:rsidR="00CA1CDB" w:rsidRDefault="00CA1CDB" w:rsidP="006A67B7">
            <w:pPr>
              <w:rPr>
                <w:rFonts w:ascii="Arial" w:hAnsi="Arial" w:cs="Arial"/>
                <w:iCs/>
                <w:sz w:val="16"/>
                <w:lang w:eastAsia="zh-CN"/>
              </w:rPr>
            </w:pPr>
            <w:r>
              <w:rPr>
                <w:rFonts w:ascii="Arial" w:hAnsi="Arial" w:cs="Arial"/>
                <w:iCs/>
                <w:sz w:val="16"/>
                <w:lang w:eastAsia="zh-CN"/>
              </w:rPr>
              <w:t>Would it be OK for Nokia to consider the following revised proposal?</w:t>
            </w:r>
          </w:p>
          <w:p w14:paraId="45985DDD" w14:textId="7CDF422A" w:rsidR="00CA1CDB" w:rsidRDefault="00CA1CDB" w:rsidP="00CA1CDB">
            <w:pPr>
              <w:pStyle w:val="3GPPAgreements"/>
              <w:rPr>
                <w:lang w:eastAsia="zh-CN"/>
              </w:rPr>
            </w:pPr>
            <w:r>
              <w:rPr>
                <w:lang w:eastAsia="zh-CN"/>
              </w:rPr>
              <w:t xml:space="preserve">PRS measurement without MGs subject to UE capability is supported </w:t>
            </w:r>
            <w:ins w:id="29"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8AF230F" w14:textId="23A871EF" w:rsidR="00CA1CDB" w:rsidRPr="00CA1CDB" w:rsidRDefault="00CA1CDB" w:rsidP="006A67B7">
            <w:pPr>
              <w:rPr>
                <w:rFonts w:ascii="Arial" w:hAnsi="Arial" w:cs="Arial" w:hint="eastAsia"/>
                <w:iCs/>
                <w:sz w:val="16"/>
                <w:lang w:eastAsia="zh-CN"/>
              </w:rPr>
            </w:pPr>
          </w:p>
        </w:tc>
      </w:tr>
    </w:tbl>
    <w:p w14:paraId="2D0C73CA" w14:textId="77777777" w:rsidR="00CD62DF" w:rsidRDefault="00CD62DF">
      <w:pPr>
        <w:rPr>
          <w:lang w:eastAsia="zh-CN"/>
        </w:rPr>
      </w:pPr>
    </w:p>
    <w:p w14:paraId="51C2D5BD" w14:textId="77777777" w:rsidR="00CD62DF" w:rsidRDefault="00FB742B">
      <w:pPr>
        <w:pStyle w:val="2"/>
        <w:rPr>
          <w:lang w:eastAsia="zh-CN"/>
        </w:rPr>
      </w:pPr>
      <w:r>
        <w:rPr>
          <w:lang w:eastAsia="zh-CN"/>
        </w:rPr>
        <w:lastRenderedPageBreak/>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7"/>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7"/>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7"/>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7"/>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af7"/>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7"/>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af7"/>
        <w:numPr>
          <w:ilvl w:val="0"/>
          <w:numId w:val="27"/>
        </w:numPr>
        <w:ind w:firstLineChars="0"/>
        <w:rPr>
          <w:lang w:eastAsia="zh-CN"/>
        </w:rPr>
      </w:pPr>
      <w:r>
        <w:rPr>
          <w:lang w:eastAsia="zh-CN"/>
        </w:rPr>
        <w:t>Not support (1): Qualcomm</w:t>
      </w:r>
    </w:p>
    <w:p w14:paraId="5C59408A" w14:textId="77777777" w:rsidR="00CD62DF" w:rsidRDefault="00FB742B">
      <w:pPr>
        <w:pStyle w:val="af7"/>
        <w:numPr>
          <w:ilvl w:val="0"/>
          <w:numId w:val="27"/>
        </w:numPr>
        <w:ind w:firstLineChars="0"/>
        <w:rPr>
          <w:lang w:eastAsia="zh-CN"/>
        </w:rPr>
      </w:pPr>
      <w:r>
        <w:rPr>
          <w:lang w:eastAsia="zh-CN"/>
        </w:rPr>
        <w:t>Postpone (2): ZTE, Intel</w:t>
      </w:r>
    </w:p>
    <w:p w14:paraId="670DC80B" w14:textId="77777777" w:rsidR="00CD62DF" w:rsidRDefault="00FB742B">
      <w:pPr>
        <w:pStyle w:val="af7"/>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30" w:author="Huawei - Huangsu" w:date="2021-05-21T14:12:00Z">
        <w:r w:rsidDel="00B125B2">
          <w:rPr>
            <w:lang w:eastAsia="zh-CN"/>
          </w:rPr>
          <w:delText xml:space="preserve">outside </w:delText>
        </w:r>
      </w:del>
      <w:ins w:id="31"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32" w:author="Huawei - Huangsu" w:date="2021-05-21T14:12:00Z">
        <w:r w:rsidDel="00B125B2">
          <w:rPr>
            <w:lang w:eastAsia="zh-CN"/>
          </w:rPr>
          <w:delText xml:space="preserve">outside </w:delText>
        </w:r>
      </w:del>
      <w:ins w:id="33"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34" w:author="Huawei - Huangsu" w:date="2021-05-21T14:12:00Z">
              <w:r>
                <w:rPr>
                  <w:rFonts w:ascii="Arial" w:hAnsi="Arial" w:cs="Arial" w:hint="eastAsia"/>
                  <w:iCs/>
                  <w:sz w:val="16"/>
                  <w:lang w:eastAsia="zh-CN"/>
                </w:rPr>
                <w:t xml:space="preserve">FL comment: Only adopted </w:t>
              </w:r>
            </w:ins>
            <w:ins w:id="35" w:author="Huawei - Huangsu" w:date="2021-05-21T14:13:00Z">
              <w:r>
                <w:rPr>
                  <w:rFonts w:ascii="Arial" w:hAnsi="Arial" w:cs="Arial"/>
                  <w:iCs/>
                  <w:sz w:val="16"/>
                  <w:lang w:eastAsia="zh-CN"/>
                </w:rPr>
                <w:t>the</w:t>
              </w:r>
            </w:ins>
            <w:ins w:id="36" w:author="Huawei - Huangsu" w:date="2021-05-21T14:12:00Z">
              <w:r>
                <w:rPr>
                  <w:rFonts w:ascii="Arial" w:hAnsi="Arial" w:cs="Arial" w:hint="eastAsia"/>
                  <w:iCs/>
                  <w:sz w:val="16"/>
                  <w:lang w:eastAsia="zh-CN"/>
                </w:rPr>
                <w:t xml:space="preserve"> </w:t>
              </w:r>
            </w:ins>
            <w:ins w:id="37"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2, if 3.1.1-1 is agreed, we are generally okay for the bandwidth adaptation. We have concern on using “positioning dedicated BWP”. In our view, we don't change the original </w:t>
            </w:r>
            <w:r>
              <w:rPr>
                <w:rFonts w:ascii="Arial" w:hAnsi="Arial" w:cs="Arial"/>
                <w:iCs/>
                <w:sz w:val="16"/>
                <w:lang w:eastAsia="zh-CN"/>
              </w:rPr>
              <w:lastRenderedPageBreak/>
              <w:t>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7"/>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7"/>
        <w:numPr>
          <w:ilvl w:val="0"/>
          <w:numId w:val="27"/>
        </w:numPr>
        <w:ind w:firstLineChars="0"/>
        <w:rPr>
          <w:lang w:eastAsia="zh-CN"/>
        </w:rPr>
      </w:pPr>
      <w:r>
        <w:rPr>
          <w:lang w:eastAsia="zh-CN"/>
        </w:rPr>
        <w:t>Postpone (4): ZTE, MTK, CATT, Nokia</w:t>
      </w:r>
    </w:p>
    <w:p w14:paraId="2B1B14DB" w14:textId="77777777" w:rsidR="00CD62DF" w:rsidRDefault="00FB742B">
      <w:pPr>
        <w:pStyle w:val="af7"/>
        <w:numPr>
          <w:ilvl w:val="0"/>
          <w:numId w:val="27"/>
        </w:numPr>
        <w:ind w:firstLineChars="0"/>
        <w:rPr>
          <w:lang w:eastAsia="zh-CN"/>
        </w:rPr>
      </w:pPr>
      <w:r>
        <w:rPr>
          <w:lang w:eastAsia="zh-CN"/>
        </w:rPr>
        <w:t>Unclear (1): Xiaomi</w:t>
      </w:r>
    </w:p>
    <w:p w14:paraId="48FBE5BB" w14:textId="77777777" w:rsidR="00CD62DF" w:rsidRDefault="00FB742B">
      <w:pPr>
        <w:pStyle w:val="af7"/>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lastRenderedPageBreak/>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7"/>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7"/>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af7"/>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7"/>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LMF-initiated pre-configuration and/or activation/deactivation of an MG associated with on-demand </w:t>
            </w:r>
            <w:r>
              <w:rPr>
                <w:rFonts w:ascii="Arial" w:hAnsi="Arial" w:cs="Arial"/>
                <w:color w:val="000000" w:themeColor="text1"/>
                <w:sz w:val="16"/>
                <w:szCs w:val="16"/>
                <w:lang w:eastAsia="zh-CN"/>
              </w:rPr>
              <w:lastRenderedPageBreak/>
              <w:t>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7"/>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To reduce physical layer latency for measurement, following additional information could be considered for UE to monitor reduced the number of DL PRS:</w:t>
            </w:r>
          </w:p>
          <w:p w14:paraId="7765DFBC"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7"/>
        <w:numPr>
          <w:ilvl w:val="0"/>
          <w:numId w:val="18"/>
        </w:numPr>
        <w:ind w:firstLineChars="0"/>
        <w:rPr>
          <w:lang w:val="en-GB" w:eastAsia="zh-CN"/>
        </w:rPr>
      </w:pPr>
      <w:r>
        <w:rPr>
          <w:lang w:val="en-GB" w:eastAsia="zh-CN"/>
        </w:rPr>
        <w:t>MG pattern enhancements</w:t>
      </w:r>
    </w:p>
    <w:p w14:paraId="3B2C5A4E" w14:textId="77777777" w:rsidR="00CD62DF" w:rsidRDefault="00FB742B">
      <w:pPr>
        <w:pStyle w:val="af7"/>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7"/>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7"/>
        <w:numPr>
          <w:ilvl w:val="0"/>
          <w:numId w:val="18"/>
        </w:numPr>
        <w:ind w:firstLineChars="0"/>
        <w:rPr>
          <w:lang w:eastAsia="zh-CN"/>
        </w:rPr>
      </w:pPr>
      <w:r>
        <w:rPr>
          <w:lang w:eastAsia="zh-CN"/>
        </w:rPr>
        <w:t>CATT [3] proposed to support aperiodic MG</w:t>
      </w:r>
    </w:p>
    <w:p w14:paraId="10CD17CE" w14:textId="77777777" w:rsidR="00CD62DF" w:rsidRDefault="00FB742B">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7"/>
        <w:numPr>
          <w:ilvl w:val="0"/>
          <w:numId w:val="18"/>
        </w:numPr>
        <w:ind w:firstLineChars="0"/>
        <w:rPr>
          <w:lang w:eastAsia="zh-CN"/>
        </w:rPr>
      </w:pPr>
      <w:r>
        <w:rPr>
          <w:rFonts w:hint="eastAsia"/>
          <w:lang w:eastAsia="zh-CN"/>
        </w:rPr>
        <w:t>InterDigital [8] propose MG activation with MAC CE.</w:t>
      </w:r>
    </w:p>
    <w:p w14:paraId="3513CDD0" w14:textId="77777777" w:rsidR="00CD62DF" w:rsidRDefault="00FB742B">
      <w:pPr>
        <w:pStyle w:val="af7"/>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7"/>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af7"/>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lastRenderedPageBreak/>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38" w:author="CATT - Ren Da" w:date="2021-05-19T13:20:00Z">
              <w:r>
                <w:rPr>
                  <w:rFonts w:ascii="Arial" w:hAnsi="Arial" w:cs="Arial" w:hint="eastAsia"/>
                  <w:iCs/>
                  <w:sz w:val="16"/>
                  <w:lang w:eastAsia="zh-CN"/>
                </w:rPr>
                <w:delText xml:space="preserve">multiple </w:delText>
              </w:r>
            </w:del>
            <w:ins w:id="3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af7"/>
        <w:numPr>
          <w:ilvl w:val="0"/>
          <w:numId w:val="27"/>
        </w:numPr>
        <w:ind w:firstLineChars="0"/>
        <w:rPr>
          <w:lang w:eastAsia="zh-CN"/>
        </w:rPr>
      </w:pPr>
      <w:r>
        <w:rPr>
          <w:lang w:eastAsia="zh-CN"/>
        </w:rPr>
        <w:t>Not support (1): Ericsson</w:t>
      </w:r>
    </w:p>
    <w:p w14:paraId="597463E3" w14:textId="77777777" w:rsidR="00CD62DF" w:rsidRDefault="00FB742B">
      <w:pPr>
        <w:pStyle w:val="af7"/>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lastRenderedPageBreak/>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bookmarkStart w:id="40" w:name="_GoBack"/>
      <w:bookmarkEnd w:id="40"/>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af7"/>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41" w:author="Huawei - Huangsu" w:date="2021-05-21T14:13:00Z">
        <w:r w:rsidR="00B125B2">
          <w:rPr>
            <w:iCs/>
            <w:lang w:eastAsia="zh-CN"/>
          </w:rPr>
          <w:t xml:space="preserve"> for positioning </w:t>
        </w:r>
      </w:ins>
      <w:ins w:id="42" w:author="Huawei - Huangsu" w:date="2021-05-21T14:14:00Z">
        <w:r w:rsidR="00B125B2">
          <w:rPr>
            <w:iCs/>
            <w:lang w:eastAsia="zh-CN"/>
          </w:rPr>
          <w:t xml:space="preserve">measurement </w:t>
        </w:r>
      </w:ins>
      <w:ins w:id="43" w:author="Huawei - Huangsu" w:date="2021-05-21T14:13:00Z">
        <w:r w:rsidR="00B125B2">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44"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45" w:author="CATT - Ren Da" w:date="2021-05-19T13:20:00Z">
              <w:r>
                <w:rPr>
                  <w:rFonts w:ascii="Arial" w:hAnsi="Arial" w:cs="Arial" w:hint="eastAsia"/>
                  <w:iCs/>
                  <w:sz w:val="16"/>
                  <w:lang w:eastAsia="zh-CN"/>
                </w:rPr>
                <w:delText xml:space="preserve">multiple </w:delText>
              </w:r>
            </w:del>
            <w:ins w:id="46"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bl>
    <w:p w14:paraId="096D2250" w14:textId="77777777" w:rsidR="00CD62DF" w:rsidRDefault="00CD62DF">
      <w:pPr>
        <w:rPr>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af7"/>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af7"/>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7"/>
        <w:numPr>
          <w:ilvl w:val="0"/>
          <w:numId w:val="44"/>
        </w:numPr>
        <w:ind w:firstLineChars="0"/>
        <w:rPr>
          <w:lang w:eastAsia="zh-CN"/>
        </w:rPr>
      </w:pPr>
      <w:r>
        <w:rPr>
          <w:lang w:eastAsia="zh-CN"/>
        </w:rPr>
        <w:t>Sony [11] proposed LMF indication of MG to gNB.</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7"/>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7"/>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7"/>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7"/>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af7"/>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af7"/>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7"/>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af7"/>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lastRenderedPageBreak/>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D2DCA21" w14:textId="33613DED" w:rsidR="0099290B" w:rsidRDefault="0099290B">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lastRenderedPageBreak/>
        <w:t>Views collection</w:t>
      </w:r>
    </w:p>
    <w:tbl>
      <w:tblPr>
        <w:tblStyle w:val="af0"/>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CA1CDB">
        <w:tc>
          <w:tcPr>
            <w:tcW w:w="1838" w:type="dxa"/>
            <w:vAlign w:val="center"/>
          </w:tcPr>
          <w:p w14:paraId="628D8E61" w14:textId="77777777" w:rsidR="00817145" w:rsidRDefault="00817145" w:rsidP="00CA1CDB">
            <w:pPr>
              <w:rPr>
                <w:rFonts w:ascii="Arial" w:hAnsi="Arial" w:cs="Arial"/>
                <w:iCs/>
                <w:sz w:val="16"/>
                <w:lang w:eastAsia="zh-CN"/>
              </w:rPr>
            </w:pPr>
            <w:r w:rsidRPr="00FB256A">
              <w:rPr>
                <w:rFonts w:ascii="Arial" w:hAnsi="Arial" w:cs="Arial"/>
                <w:iCs/>
                <w:sz w:val="16"/>
                <w:lang w:eastAsia="zh-CN"/>
              </w:rPr>
              <w:t>InterDigital</w:t>
            </w:r>
          </w:p>
        </w:tc>
        <w:tc>
          <w:tcPr>
            <w:tcW w:w="1134" w:type="dxa"/>
            <w:vAlign w:val="center"/>
          </w:tcPr>
          <w:p w14:paraId="6B9C0A62" w14:textId="77777777" w:rsidR="00817145" w:rsidRDefault="00817145" w:rsidP="00CA1CDB">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CA1CDB">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77777777" w:rsidR="006A67B7" w:rsidRDefault="006A67B7" w:rsidP="006A67B7">
            <w:pPr>
              <w:rPr>
                <w:rFonts w:ascii="Arial" w:hAnsi="Arial" w:cs="Arial"/>
                <w:iCs/>
                <w:sz w:val="16"/>
                <w:lang w:eastAsia="zh-CN"/>
              </w:rPr>
            </w:pPr>
          </w:p>
        </w:tc>
        <w:tc>
          <w:tcPr>
            <w:tcW w:w="1134" w:type="dxa"/>
            <w:vAlign w:val="center"/>
          </w:tcPr>
          <w:p w14:paraId="0C55B78F" w14:textId="77777777" w:rsidR="006A67B7" w:rsidRDefault="006A67B7" w:rsidP="006A67B7">
            <w:pPr>
              <w:rPr>
                <w:rFonts w:ascii="Arial" w:hAnsi="Arial" w:cs="Arial"/>
                <w:iCs/>
                <w:sz w:val="16"/>
                <w:lang w:eastAsia="zh-CN"/>
              </w:rPr>
            </w:pP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5388F" w14:textId="77777777" w:rsidR="0036000D" w:rsidRDefault="0036000D" w:rsidP="00F329EC">
      <w:pPr>
        <w:spacing w:after="0" w:line="240" w:lineRule="auto"/>
      </w:pPr>
      <w:r>
        <w:separator/>
      </w:r>
    </w:p>
  </w:endnote>
  <w:endnote w:type="continuationSeparator" w:id="0">
    <w:p w14:paraId="0283321D" w14:textId="77777777" w:rsidR="0036000D" w:rsidRDefault="0036000D"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BFAB0" w14:textId="77777777" w:rsidR="0036000D" w:rsidRDefault="0036000D" w:rsidP="00F329EC">
      <w:pPr>
        <w:spacing w:after="0" w:line="240" w:lineRule="auto"/>
      </w:pPr>
      <w:r>
        <w:separator/>
      </w:r>
    </w:p>
  </w:footnote>
  <w:footnote w:type="continuationSeparator" w:id="0">
    <w:p w14:paraId="54FE5865" w14:textId="77777777" w:rsidR="0036000D" w:rsidRDefault="0036000D" w:rsidP="00F3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8A"/>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4.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E516DD1-ECE1-4AA2-B43C-1BC1E012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17598</Words>
  <Characters>100313</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2021-05-21T17:08:00Z</dcterms:created>
  <dcterms:modified xsi:type="dcterms:W3CDTF">2021-05-21T17:08:00Z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