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6A67B7">
            <w:pPr>
              <w:pStyle w:val="ListParagraph"/>
              <w:numPr>
                <w:ilvl w:val="0"/>
                <w:numId w:val="9"/>
              </w:numPr>
              <w:autoSpaceDE/>
              <w:autoSpaceDN/>
              <w:adjustRightInd/>
              <w:snapToGrid/>
              <w:spacing w:after="0"/>
              <w:ind w:firstLineChars="0"/>
              <w:jc w:val="left"/>
              <w:rPr>
                <w:lang w:eastAsia="zh-CN"/>
              </w:rPr>
            </w:pPr>
            <w:hyperlink r:id="rId20"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6A67B7">
            <w:pPr>
              <w:pStyle w:val="ListParagraph"/>
              <w:numPr>
                <w:ilvl w:val="0"/>
                <w:numId w:val="9"/>
              </w:numPr>
              <w:autoSpaceDE/>
              <w:autoSpaceDN/>
              <w:adjustRightInd/>
              <w:snapToGrid/>
              <w:spacing w:after="0"/>
              <w:ind w:firstLineChars="0"/>
              <w:jc w:val="left"/>
              <w:rPr>
                <w:lang w:eastAsia="zh-CN"/>
              </w:rPr>
            </w:pPr>
            <w:hyperlink r:id="rId21"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 xml:space="preserve">Huawei, </w:t>
            </w:r>
            <w:proofErr w:type="spellStart"/>
            <w:r w:rsidR="00FB742B">
              <w:rPr>
                <w:lang w:eastAsia="zh-CN"/>
              </w:rPr>
              <w:t>HiSilicon</w:t>
            </w:r>
            <w:proofErr w:type="spellEnd"/>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w:t>
        </w:r>
        <w:proofErr w:type="gramStart"/>
        <w:r w:rsidR="00B125B2">
          <w:rPr>
            <w:lang w:eastAsia="zh-CN"/>
          </w:rPr>
          <w:t>in order to</w:t>
        </w:r>
        <w:proofErr w:type="gramEnd"/>
        <w:r w:rsidR="00B125B2">
          <w:rPr>
            <w:lang w:eastAsia="zh-CN"/>
          </w:rPr>
          <w:t xml:space="preserve">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 xml:space="preserve">ut if the measurement time and information is somehow dynamic, it might be difficult, a reference size could be given </w:t>
            </w:r>
            <w:r>
              <w:rPr>
                <w:rFonts w:ascii="Arial" w:hAnsi="Arial" w:cs="Arial" w:hint="eastAsia"/>
                <w:iCs/>
                <w:sz w:val="16"/>
                <w:lang w:eastAsia="zh-CN"/>
              </w:rPr>
              <w:lastRenderedPageBreak/>
              <w:t>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w:t>
            </w:r>
            <w:proofErr w:type="gramStart"/>
            <w:r>
              <w:rPr>
                <w:rFonts w:ascii="Arial" w:hAnsi="Arial" w:cs="Arial"/>
                <w:iCs/>
                <w:sz w:val="16"/>
                <w:lang w:eastAsia="zh-CN"/>
              </w:rPr>
              <w:t>traffic-specific</w:t>
            </w:r>
            <w:proofErr w:type="gramEnd"/>
            <w:r>
              <w:rPr>
                <w:rFonts w:ascii="Arial" w:hAnsi="Arial" w:cs="Arial"/>
                <w:iCs/>
                <w:sz w:val="16"/>
                <w:lang w:eastAsia="zh-CN"/>
              </w:rPr>
              <w:t xml:space="preserve">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lastRenderedPageBreak/>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ListParagraph"/>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lastRenderedPageBreak/>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0" w:author="Huawei - Huangsu" w:date="2021-05-21T14:11:00Z">
              <w:r>
                <w:rPr>
                  <w:lang w:eastAsia="zh-CN"/>
                </w:rPr>
                <w:t>s</w:t>
              </w:r>
            </w:ins>
            <w:r>
              <w:rPr>
                <w:lang w:eastAsia="zh-CN"/>
              </w:rPr>
              <w:t xml:space="preserve"> support of AP/SP PRS </w:t>
            </w:r>
            <w:ins w:id="11" w:author="CATT - Ren Da" w:date="2021-05-21T09:35:00Z">
              <w:r>
                <w:rPr>
                  <w:lang w:eastAsia="zh-CN"/>
                </w:rPr>
                <w:t>triggered by</w:t>
              </w:r>
            </w:ins>
            <w:ins w:id="12" w:author="CATT - Ren Da" w:date="2021-05-21T09:36:00Z">
              <w:r>
                <w:rPr>
                  <w:lang w:eastAsia="zh-CN"/>
                </w:rPr>
                <w:t xml:space="preserve"> lower layer </w:t>
              </w:r>
              <w:proofErr w:type="spellStart"/>
              <w:r>
                <w:rPr>
                  <w:lang w:eastAsia="zh-CN"/>
                </w:rPr>
                <w:t>signalling</w:t>
              </w:r>
            </w:ins>
            <w:proofErr w:type="spellEnd"/>
            <w:ins w:id="13" w:author="CATT - Ren Da" w:date="2021-05-21T09:35:00Z">
              <w:r>
                <w:rPr>
                  <w:lang w:eastAsia="zh-CN"/>
                </w:rPr>
                <w:t xml:space="preserve"> </w:t>
              </w:r>
            </w:ins>
            <w:r>
              <w:rPr>
                <w:lang w:eastAsia="zh-CN"/>
              </w:rPr>
              <w:t>is NOT in the WID of Rel-17 positioning</w:t>
            </w:r>
            <w:ins w:id="14" w:author="Huawei - Huangsu" w:date="2021-05-21T14:11:00Z">
              <w:r>
                <w:rPr>
                  <w:lang w:eastAsia="zh-CN"/>
                </w:rPr>
                <w:t xml:space="preserve"> for latency reduction</w:t>
              </w:r>
            </w:ins>
            <w:r>
              <w:rPr>
                <w:lang w:eastAsia="zh-CN"/>
              </w:rPr>
              <w:t>.</w:t>
            </w:r>
          </w:p>
          <w:p w14:paraId="0EE44BDA" w14:textId="77777777" w:rsidR="003D056C" w:rsidRDefault="003D056C" w:rsidP="003355D2">
            <w:pPr>
              <w:rPr>
                <w:rFonts w:ascii="Arial" w:hAnsi="Arial" w:cs="Arial"/>
                <w:iCs/>
                <w:sz w:val="16"/>
                <w:lang w:eastAsia="zh-CN"/>
              </w:rPr>
            </w:pPr>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proofErr w:type="spellStart"/>
            <w:r>
              <w:t>InterDigital</w:t>
            </w:r>
            <w:proofErr w:type="spellEnd"/>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lastRenderedPageBreak/>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lastRenderedPageBreak/>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e.g. pre-configured BWP can be a special </w:t>
            </w:r>
            <w:r>
              <w:rPr>
                <w:rFonts w:ascii="Arial" w:hAnsi="Arial" w:cs="Arial"/>
                <w:color w:val="000000" w:themeColor="text1"/>
                <w:sz w:val="16"/>
                <w:szCs w:val="16"/>
                <w:lang w:eastAsia="zh-CN"/>
              </w:rPr>
              <w:lastRenderedPageBreak/>
              <w:t>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 xml:space="preserve">When not configured with a measurement gap, the UE is only required to measure </w:t>
            </w:r>
            <w:r>
              <w:rPr>
                <w:rFonts w:asciiTheme="minorHAnsi" w:hAnsiTheme="minorHAnsi" w:cstheme="minorHAnsi"/>
                <w:sz w:val="18"/>
                <w:szCs w:val="18"/>
                <w:u w:val="single"/>
              </w:rPr>
              <w:lastRenderedPageBreak/>
              <w:t>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w:t>
            </w:r>
            <w:r>
              <w:rPr>
                <w:rFonts w:ascii="Arial" w:hAnsi="Arial" w:cs="Arial"/>
                <w:iCs/>
                <w:sz w:val="16"/>
                <w:lang w:eastAsia="zh-CN"/>
              </w:rPr>
              <w:lastRenderedPageBreak/>
              <w:t xml:space="preserve">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lastRenderedPageBreak/>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 xml:space="preserve">the third sub-bullet intend to the case that PRS BWP is different from the active </w:t>
            </w:r>
            <w:proofErr w:type="gramStart"/>
            <w:r w:rsidR="003D52F3">
              <w:rPr>
                <w:rFonts w:ascii="Arial" w:hAnsi="Arial" w:cs="Arial"/>
                <w:iCs/>
                <w:sz w:val="16"/>
                <w:lang w:eastAsia="zh-CN"/>
              </w:rPr>
              <w:t>BWP, and</w:t>
            </w:r>
            <w:proofErr w:type="gramEnd"/>
            <w:r w:rsidR="003D52F3">
              <w:rPr>
                <w:rFonts w:ascii="Arial" w:hAnsi="Arial" w:cs="Arial"/>
                <w:iCs/>
                <w:sz w:val="16"/>
                <w:lang w:eastAsia="zh-CN"/>
              </w:rPr>
              <w:t xml:space="preserve">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15" w:author="CATT - Ren Da" w:date="2021-05-21T09:42:00Z">
              <w:r w:rsidRPr="00557800" w:rsidDel="00557800">
                <w:rPr>
                  <w:rFonts w:ascii="Arial" w:hAnsi="Arial" w:cs="Arial"/>
                  <w:iCs/>
                  <w:sz w:val="16"/>
                  <w:szCs w:val="16"/>
                  <w:lang w:eastAsia="zh-CN"/>
                </w:rPr>
                <w:delText xml:space="preserve">on </w:delText>
              </w:r>
            </w:del>
            <w:ins w:id="16" w:author="CATT - Ren Da" w:date="2021-05-21T09:46:00Z">
              <w:r>
                <w:rPr>
                  <w:rFonts w:ascii="Arial" w:hAnsi="Arial" w:cs="Arial"/>
                  <w:iCs/>
                  <w:sz w:val="16"/>
                  <w:szCs w:val="16"/>
                  <w:lang w:eastAsia="zh-CN"/>
                </w:rPr>
                <w:t>of</w:t>
              </w:r>
            </w:ins>
            <w:ins w:id="1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1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t>
            </w:r>
            <w:r>
              <w:rPr>
                <w:rFonts w:ascii="Arial" w:hAnsi="Arial" w:cs="Arial"/>
                <w:iCs/>
                <w:sz w:val="16"/>
                <w:lang w:eastAsia="zh-CN"/>
              </w:rPr>
              <w:lastRenderedPageBreak/>
              <w:t xml:space="preserve">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proofErr w:type="spellStart"/>
            <w:r w:rsidRPr="00374648">
              <w:rPr>
                <w:rFonts w:ascii="Arial" w:hAnsi="Arial" w:cs="Arial"/>
                <w:iCs/>
                <w:sz w:val="16"/>
                <w:lang w:eastAsia="zh-CN"/>
              </w:rPr>
              <w:lastRenderedPageBreak/>
              <w:t>InterDigital</w:t>
            </w:r>
            <w:proofErr w:type="spellEnd"/>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lastRenderedPageBreak/>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9" w:author="Huawei - Huangsu" w:date="2021-05-21T14:12:00Z">
        <w:r w:rsidDel="00B125B2">
          <w:rPr>
            <w:lang w:eastAsia="zh-CN"/>
          </w:rPr>
          <w:delText xml:space="preserve">outside </w:delText>
        </w:r>
      </w:del>
      <w:ins w:id="20"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21" w:author="Huawei - Huangsu" w:date="2021-05-21T14:12:00Z">
        <w:r w:rsidDel="00B125B2">
          <w:rPr>
            <w:lang w:eastAsia="zh-CN"/>
          </w:rPr>
          <w:delText xml:space="preserve">outside </w:delText>
        </w:r>
      </w:del>
      <w:ins w:id="22"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23" w:author="Huawei - Huangsu" w:date="2021-05-21T14:12:00Z">
              <w:r>
                <w:rPr>
                  <w:rFonts w:ascii="Arial" w:hAnsi="Arial" w:cs="Arial" w:hint="eastAsia"/>
                  <w:iCs/>
                  <w:sz w:val="16"/>
                  <w:lang w:eastAsia="zh-CN"/>
                </w:rPr>
                <w:t xml:space="preserve">FL comment: Only adopted </w:t>
              </w:r>
            </w:ins>
            <w:ins w:id="24" w:author="Huawei - Huangsu" w:date="2021-05-21T14:13:00Z">
              <w:r>
                <w:rPr>
                  <w:rFonts w:ascii="Arial" w:hAnsi="Arial" w:cs="Arial"/>
                  <w:iCs/>
                  <w:sz w:val="16"/>
                  <w:lang w:eastAsia="zh-CN"/>
                </w:rPr>
                <w:t>the</w:t>
              </w:r>
            </w:ins>
            <w:ins w:id="25" w:author="Huawei - Huangsu" w:date="2021-05-21T14:12:00Z">
              <w:r>
                <w:rPr>
                  <w:rFonts w:ascii="Arial" w:hAnsi="Arial" w:cs="Arial" w:hint="eastAsia"/>
                  <w:iCs/>
                  <w:sz w:val="16"/>
                  <w:lang w:eastAsia="zh-CN"/>
                </w:rPr>
                <w:t xml:space="preserve"> </w:t>
              </w:r>
            </w:ins>
            <w:ins w:id="26"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w:t>
            </w:r>
            <w:r>
              <w:rPr>
                <w:rFonts w:ascii="Arial" w:hAnsi="Arial" w:cs="Arial"/>
                <w:iCs/>
                <w:sz w:val="16"/>
                <w:lang w:eastAsia="zh-CN"/>
              </w:rPr>
              <w:t>ro</w:t>
            </w:r>
            <w:r>
              <w:rPr>
                <w:rFonts w:ascii="Arial" w:hAnsi="Arial" w:cs="Arial"/>
                <w:iCs/>
                <w:sz w:val="16"/>
                <w:lang w:eastAsia="zh-CN"/>
              </w:rPr>
              <w:t>gress on proposal 3.2.2-1</w:t>
            </w: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lastRenderedPageBreak/>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lastRenderedPageBreak/>
        <w:t xml:space="preserve">Among the companies providing the </w:t>
      </w:r>
      <w:proofErr w:type="spellStart"/>
      <w:r>
        <w:rPr>
          <w:lang w:eastAsia="zh-CN"/>
        </w:rPr>
        <w:t>reponse</w:t>
      </w:r>
      <w:proofErr w:type="spellEnd"/>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lastRenderedPageBreak/>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w:t>
            </w:r>
            <w:proofErr w:type="gramStart"/>
            <w:r>
              <w:rPr>
                <w:rFonts w:ascii="Arial" w:hAnsi="Arial" w:cs="Arial"/>
                <w:color w:val="000000" w:themeColor="text1"/>
                <w:sz w:val="16"/>
                <w:szCs w:val="16"/>
                <w:lang w:eastAsia="zh-CN"/>
              </w:rPr>
              <w:t>physical-layer</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lastRenderedPageBreak/>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7" w:author="CATT - Ren Da" w:date="2021-05-19T13:20:00Z">
              <w:r>
                <w:rPr>
                  <w:rFonts w:ascii="Arial" w:hAnsi="Arial" w:cs="Arial" w:hint="eastAsia"/>
                  <w:iCs/>
                  <w:sz w:val="16"/>
                  <w:lang w:eastAsia="zh-CN"/>
                </w:rPr>
                <w:delText xml:space="preserve">multiple </w:delText>
              </w:r>
            </w:del>
            <w:ins w:id="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9" w:author="Huawei - Huangsu" w:date="2021-05-21T14:13:00Z">
        <w:r w:rsidR="00B125B2">
          <w:rPr>
            <w:iCs/>
            <w:lang w:eastAsia="zh-CN"/>
          </w:rPr>
          <w:t xml:space="preserve"> for positioning </w:t>
        </w:r>
      </w:ins>
      <w:ins w:id="30" w:author="Huawei - Huangsu" w:date="2021-05-21T14:14:00Z">
        <w:r w:rsidR="00B125B2">
          <w:rPr>
            <w:iCs/>
            <w:lang w:eastAsia="zh-CN"/>
          </w:rPr>
          <w:t xml:space="preserve">measurement </w:t>
        </w:r>
      </w:ins>
      <w:ins w:id="31"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32"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33" w:author="CATT - Ren Da" w:date="2021-05-19T13:20:00Z">
              <w:r>
                <w:rPr>
                  <w:rFonts w:ascii="Arial" w:hAnsi="Arial" w:cs="Arial" w:hint="eastAsia"/>
                  <w:iCs/>
                  <w:sz w:val="16"/>
                  <w:lang w:eastAsia="zh-CN"/>
                </w:rPr>
                <w:delText xml:space="preserve">multiple </w:delText>
              </w:r>
            </w:del>
            <w:ins w:id="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lastRenderedPageBreak/>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lastRenderedPageBreak/>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4C16BD">
        <w:tc>
          <w:tcPr>
            <w:tcW w:w="1838" w:type="dxa"/>
            <w:vAlign w:val="center"/>
          </w:tcPr>
          <w:p w14:paraId="628D8E61" w14:textId="77777777" w:rsidR="00817145" w:rsidRDefault="00817145" w:rsidP="004C16BD">
            <w:pPr>
              <w:rPr>
                <w:rFonts w:ascii="Arial" w:hAnsi="Arial" w:cs="Arial"/>
                <w:iCs/>
                <w:sz w:val="16"/>
                <w:lang w:eastAsia="zh-CN"/>
              </w:rPr>
            </w:pPr>
            <w:proofErr w:type="spellStart"/>
            <w:r w:rsidRPr="00FB256A">
              <w:rPr>
                <w:rFonts w:ascii="Arial" w:hAnsi="Arial" w:cs="Arial"/>
                <w:iCs/>
                <w:sz w:val="16"/>
                <w:lang w:eastAsia="zh-CN"/>
              </w:rPr>
              <w:t>InterDigital</w:t>
            </w:r>
            <w:proofErr w:type="spellEnd"/>
          </w:p>
        </w:tc>
        <w:tc>
          <w:tcPr>
            <w:tcW w:w="1134" w:type="dxa"/>
            <w:vAlign w:val="center"/>
          </w:tcPr>
          <w:p w14:paraId="6B9C0A62" w14:textId="77777777" w:rsidR="00817145" w:rsidRDefault="00817145" w:rsidP="004C16BD">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4C16BD">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w:t>
            </w:r>
            <w:r>
              <w:rPr>
                <w:rFonts w:ascii="Arial" w:hAnsi="Arial" w:cs="Arial"/>
                <w:iCs/>
                <w:sz w:val="16"/>
                <w:lang w:eastAsia="zh-CN"/>
              </w:rPr>
              <w:t>S</w:t>
            </w:r>
            <w:r>
              <w:rPr>
                <w:rFonts w:ascii="Arial" w:hAnsi="Arial" w:cs="Arial"/>
                <w:iCs/>
                <w:sz w:val="16"/>
                <w:lang w:eastAsia="zh-CN"/>
              </w:rPr>
              <w:t>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77777777" w:rsidR="006A67B7" w:rsidRDefault="006A67B7" w:rsidP="006A67B7">
            <w:pPr>
              <w:rPr>
                <w:rFonts w:ascii="Arial" w:hAnsi="Arial" w:cs="Arial"/>
                <w:iCs/>
                <w:sz w:val="16"/>
                <w:lang w:eastAsia="zh-CN"/>
              </w:rPr>
            </w:pPr>
          </w:p>
        </w:tc>
        <w:tc>
          <w:tcPr>
            <w:tcW w:w="1134" w:type="dxa"/>
            <w:vAlign w:val="center"/>
          </w:tcPr>
          <w:p w14:paraId="0C55B78F" w14:textId="77777777" w:rsidR="006A67B7" w:rsidRDefault="006A67B7" w:rsidP="006A67B7">
            <w:pPr>
              <w:rPr>
                <w:rFonts w:ascii="Arial" w:hAnsi="Arial" w:cs="Arial"/>
                <w:iCs/>
                <w:sz w:val="16"/>
                <w:lang w:eastAsia="zh-CN"/>
              </w:rPr>
            </w:pP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lastRenderedPageBreak/>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329B" w14:textId="77777777" w:rsidR="001D0709" w:rsidRDefault="001D0709" w:rsidP="00F329EC">
      <w:pPr>
        <w:spacing w:after="0" w:line="240" w:lineRule="auto"/>
      </w:pPr>
      <w:r>
        <w:separator/>
      </w:r>
    </w:p>
  </w:endnote>
  <w:endnote w:type="continuationSeparator" w:id="0">
    <w:p w14:paraId="6BD147AA" w14:textId="77777777" w:rsidR="001D0709" w:rsidRDefault="001D0709"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D101" w14:textId="77777777" w:rsidR="00B65F95" w:rsidRDefault="00B6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AC4F" w14:textId="77777777" w:rsidR="00B65F95" w:rsidRDefault="00B6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6D82" w14:textId="77777777" w:rsidR="00B65F95" w:rsidRDefault="00B6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D177" w14:textId="77777777" w:rsidR="001D0709" w:rsidRDefault="001D0709" w:rsidP="00F329EC">
      <w:pPr>
        <w:spacing w:after="0" w:line="240" w:lineRule="auto"/>
      </w:pPr>
      <w:r>
        <w:separator/>
      </w:r>
    </w:p>
  </w:footnote>
  <w:footnote w:type="continuationSeparator" w:id="0">
    <w:p w14:paraId="64F21C70" w14:textId="77777777" w:rsidR="001D0709" w:rsidRDefault="001D0709"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F1EA" w14:textId="77777777" w:rsidR="00B65F95" w:rsidRDefault="00B6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8C84" w14:textId="77777777" w:rsidR="00B65F95" w:rsidRDefault="00B6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4E2B" w14:textId="77777777" w:rsidR="00B65F95" w:rsidRDefault="00B6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6559957-4D34-4997-8710-4DADAAC9B5A8}">
  <ds:schemaRefs>
    <ds:schemaRef ds:uri="http://schemas.openxmlformats.org/officeDocument/2006/bibliography"/>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19063</Words>
  <Characters>97214</Characters>
  <Application>Microsoft Office Word</Application>
  <DocSecurity>0</DocSecurity>
  <Lines>810</Lines>
  <Paragraphs>232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2021-05-21T14:41:00Z</dcterms:created>
  <dcterms:modified xsi:type="dcterms:W3CDTF">2021-05-21T14:41:00Z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