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F22361">
            <w:pPr>
              <w:pStyle w:val="ListParagraph"/>
              <w:numPr>
                <w:ilvl w:val="0"/>
                <w:numId w:val="9"/>
              </w:numPr>
              <w:autoSpaceDE/>
              <w:autoSpaceDN/>
              <w:adjustRightInd/>
              <w:snapToGrid/>
              <w:spacing w:after="0"/>
              <w:ind w:firstLineChars="0"/>
              <w:jc w:val="left"/>
              <w:rPr>
                <w:lang w:eastAsia="zh-CN"/>
              </w:rPr>
            </w:pPr>
            <w:hyperlink r:id="rId14" w:history="1">
              <w:r w:rsidR="00FB742B">
                <w:rPr>
                  <w:rStyle w:val="Hyperlink"/>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F22361">
            <w:pPr>
              <w:pStyle w:val="ListParagraph"/>
              <w:numPr>
                <w:ilvl w:val="0"/>
                <w:numId w:val="9"/>
              </w:numPr>
              <w:autoSpaceDE/>
              <w:autoSpaceDN/>
              <w:adjustRightInd/>
              <w:snapToGrid/>
              <w:spacing w:after="0"/>
              <w:ind w:firstLineChars="0"/>
              <w:jc w:val="left"/>
              <w:rPr>
                <w:lang w:eastAsia="zh-CN"/>
              </w:rPr>
            </w:pPr>
            <w:hyperlink r:id="rId15" w:history="1">
              <w:r w:rsidR="00FB742B">
                <w:rPr>
                  <w:rStyle w:val="Hyperlink"/>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39151112" w14:textId="77777777" w:rsidR="00CD62DF" w:rsidRDefault="00CD62DF">
                  <w:pPr>
                    <w:pStyle w:val="15"/>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287299C" w14:textId="77777777" w:rsidR="00CD62DF" w:rsidRDefault="00FB742B">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w:t>
            </w:r>
            <w:proofErr w:type="spellStart"/>
            <w:r w:rsidRPr="00C522F9">
              <w:rPr>
                <w:i/>
              </w:rPr>
              <w:t>ResourceSetId</w:t>
            </w:r>
            <w:proofErr w:type="spellEnd"/>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hint="eastAsia"/>
                <w:iCs/>
                <w:sz w:val="16"/>
                <w:lang w:eastAsia="zh-CN"/>
              </w:rPr>
            </w:pPr>
            <w:r>
              <w:rPr>
                <w:rFonts w:ascii="Arial" w:hAnsi="Arial" w:cs="Arial"/>
                <w:iCs/>
                <w:sz w:val="16"/>
                <w:lang w:eastAsia="zh-CN"/>
              </w:rPr>
              <w:t>Fine with OPPO’s revision.</w:t>
            </w: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F954366" w14:textId="77777777" w:rsidR="00CD62DF" w:rsidRDefault="00FB742B">
      <w:pPr>
        <w:pStyle w:val="ListParagraph"/>
        <w:numPr>
          <w:ilvl w:val="0"/>
          <w:numId w:val="2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ListParagraph"/>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Unclear (1): Intel</w:t>
      </w:r>
    </w:p>
    <w:p w14:paraId="60CD0C9B" w14:textId="77777777" w:rsidR="00CD62DF" w:rsidRDefault="00FB742B">
      <w:pPr>
        <w:pStyle w:val="Heading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5CE30368"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hint="eastAsia"/>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r>
              <w:rPr>
                <w:rFonts w:ascii="Arial" w:hAnsi="Arial" w:cs="Arial"/>
                <w:iCs/>
                <w:sz w:val="16"/>
                <w:lang w:eastAsia="zh-CN"/>
              </w:rPr>
              <w:t>:</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0" w:author="Huawei - Huangsu" w:date="2021-05-21T14:11:00Z">
              <w:r>
                <w:rPr>
                  <w:lang w:eastAsia="zh-CN"/>
                </w:rPr>
                <w:t>s</w:t>
              </w:r>
            </w:ins>
            <w:r>
              <w:rPr>
                <w:lang w:eastAsia="zh-CN"/>
              </w:rPr>
              <w:t xml:space="preserve"> support of AP/SP PRS </w:t>
            </w:r>
            <w:ins w:id="11" w:author="CATT - Ren Da" w:date="2021-05-21T09:35:00Z">
              <w:r>
                <w:rPr>
                  <w:lang w:eastAsia="zh-CN"/>
                </w:rPr>
                <w:t>triggered by</w:t>
              </w:r>
            </w:ins>
            <w:ins w:id="12" w:author="CATT - Ren Da" w:date="2021-05-21T09:36:00Z">
              <w:r>
                <w:rPr>
                  <w:lang w:eastAsia="zh-CN"/>
                </w:rPr>
                <w:t xml:space="preserve"> lower layer </w:t>
              </w:r>
              <w:proofErr w:type="spellStart"/>
              <w:r>
                <w:rPr>
                  <w:lang w:eastAsia="zh-CN"/>
                </w:rPr>
                <w:t>signalling</w:t>
              </w:r>
            </w:ins>
            <w:proofErr w:type="spellEnd"/>
            <w:ins w:id="13" w:author="CATT - Ren Da" w:date="2021-05-21T09:35:00Z">
              <w:r>
                <w:rPr>
                  <w:lang w:eastAsia="zh-CN"/>
                </w:rPr>
                <w:t xml:space="preserve"> </w:t>
              </w:r>
            </w:ins>
            <w:r>
              <w:rPr>
                <w:lang w:eastAsia="zh-CN"/>
              </w:rPr>
              <w:t>is NOT in the WID of Rel-17 positioning</w:t>
            </w:r>
            <w:ins w:id="14" w:author="Huawei - Huangsu" w:date="2021-05-21T14:11:00Z">
              <w:r>
                <w:rPr>
                  <w:lang w:eastAsia="zh-CN"/>
                </w:rPr>
                <w:t xml:space="preserve"> for latency reduction</w:t>
              </w:r>
            </w:ins>
            <w:r>
              <w:rPr>
                <w:lang w:eastAsia="zh-CN"/>
              </w:rPr>
              <w:t>.</w:t>
            </w:r>
          </w:p>
          <w:p w14:paraId="0EE44BDA" w14:textId="77777777" w:rsidR="003D056C" w:rsidRDefault="003D056C" w:rsidP="003355D2">
            <w:pPr>
              <w:rPr>
                <w:rFonts w:ascii="Arial" w:hAnsi="Arial" w:cs="Arial"/>
                <w:iCs/>
                <w:sz w:val="16"/>
                <w:lang w:eastAsia="zh-CN"/>
              </w:rPr>
            </w:pPr>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proofErr w:type="gramStart"/>
            <w:r w:rsidR="0068523D">
              <w:rPr>
                <w:rFonts w:ascii="Arial" w:hAnsi="Arial" w:cs="Arial"/>
                <w:iCs/>
                <w:sz w:val="16"/>
                <w:lang w:eastAsia="zh-CN"/>
              </w:rPr>
              <w:t>T</w:t>
            </w:r>
            <w:r w:rsidR="003D52F3">
              <w:rPr>
                <w:rFonts w:ascii="Arial" w:hAnsi="Arial" w:cs="Arial"/>
                <w:iCs/>
                <w:sz w:val="16"/>
                <w:lang w:eastAsia="zh-CN"/>
              </w:rPr>
              <w:t>hus</w:t>
            </w:r>
            <w:proofErr w:type="gramEnd"/>
            <w:r w:rsidR="003D52F3">
              <w:rPr>
                <w:rFonts w:ascii="Arial" w:hAnsi="Arial" w:cs="Arial"/>
                <w:iCs/>
                <w:sz w:val="16"/>
                <w:lang w:eastAsia="zh-CN"/>
              </w:rPr>
              <w:t xml:space="preserve"> BWP switching is needed to </w:t>
            </w:r>
            <w:proofErr w:type="spellStart"/>
            <w:r w:rsidR="003D52F3">
              <w:rPr>
                <w:rFonts w:ascii="Arial" w:hAnsi="Arial" w:cs="Arial"/>
                <w:iCs/>
                <w:sz w:val="16"/>
                <w:lang w:eastAsia="zh-CN"/>
              </w:rPr>
              <w:t>perfrom</w:t>
            </w:r>
            <w:proofErr w:type="spellEnd"/>
            <w:r w:rsidR="003D52F3">
              <w:rPr>
                <w:rFonts w:ascii="Arial" w:hAnsi="Arial" w:cs="Arial"/>
                <w:iCs/>
                <w:sz w:val="16"/>
                <w:lang w:eastAsia="zh-CN"/>
              </w:rPr>
              <w:t xml:space="preserve"> PRS measurement and data </w:t>
            </w:r>
            <w:proofErr w:type="spellStart"/>
            <w:r w:rsidR="003D52F3">
              <w:rPr>
                <w:rFonts w:ascii="Arial" w:hAnsi="Arial" w:cs="Arial"/>
                <w:iCs/>
                <w:sz w:val="16"/>
                <w:lang w:eastAsia="zh-CN"/>
              </w:rPr>
              <w:t>recepetion</w:t>
            </w:r>
            <w:proofErr w:type="spellEnd"/>
            <w:r w:rsidR="003D52F3">
              <w:rPr>
                <w:rFonts w:ascii="Arial" w:hAnsi="Arial" w:cs="Arial"/>
                <w:iCs/>
                <w:sz w:val="16"/>
                <w:lang w:eastAsia="zh-CN"/>
              </w:rPr>
              <w:t xml:space="preserve">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 xml:space="preserve">d by </w:t>
            </w:r>
            <w:proofErr w:type="gramStart"/>
            <w:r w:rsidRPr="00C529E3">
              <w:rPr>
                <w:rFonts w:ascii="Arial" w:hAnsi="Arial" w:cs="Arial" w:hint="eastAsia"/>
                <w:iCs/>
                <w:sz w:val="16"/>
                <w:lang w:eastAsia="zh-CN"/>
              </w:rPr>
              <w:t>LCM(</w:t>
            </w:r>
            <w:proofErr w:type="gramEnd"/>
            <w:r w:rsidRPr="00C529E3">
              <w:rPr>
                <w:rFonts w:ascii="Arial" w:hAnsi="Arial" w:cs="Arial" w:hint="eastAsia"/>
                <w:iCs/>
                <w:sz w:val="16"/>
                <w:lang w:eastAsia="zh-CN"/>
              </w:rPr>
              <w:t>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 xml:space="preserve">the least common multiple of PRS and MG periodicity. For example, the </w:t>
            </w:r>
            <w:proofErr w:type="spellStart"/>
            <w:r w:rsidRPr="00C529E3">
              <w:rPr>
                <w:rFonts w:ascii="Arial" w:hAnsi="Arial" w:cs="Arial"/>
                <w:iCs/>
                <w:sz w:val="16"/>
                <w:lang w:eastAsia="zh-CN"/>
              </w:rPr>
              <w:t>the</w:t>
            </w:r>
            <w:proofErr w:type="spellEnd"/>
            <w:r w:rsidRPr="00C529E3">
              <w:rPr>
                <w:rFonts w:ascii="Arial" w:hAnsi="Arial" w:cs="Arial"/>
                <w:iCs/>
                <w:sz w:val="16"/>
                <w:lang w:eastAsia="zh-CN"/>
              </w:rPr>
              <w:t xml:space="preserve"> minimum MG cycle is 20ms, and the PRS cycle is 8ms. Using MG, the effective period of 8ms cannot be reached.</w:t>
            </w:r>
          </w:p>
          <w:p w14:paraId="37A83C88"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For the last bullet, maybe it should be: “</w:t>
            </w:r>
            <w:r w:rsidRPr="00557800">
              <w:rPr>
                <w:rFonts w:ascii="Arial" w:hAnsi="Arial" w:cs="Arial"/>
                <w:iCs/>
                <w:sz w:val="16"/>
                <w:szCs w:val="16"/>
                <w:lang w:eastAsia="zh-CN"/>
              </w:rPr>
              <w:t xml:space="preserve">Impact </w:t>
            </w:r>
            <w:del w:id="15" w:author="CATT - Ren Da" w:date="2021-05-21T09:42:00Z">
              <w:r w:rsidRPr="00557800" w:rsidDel="00557800">
                <w:rPr>
                  <w:rFonts w:ascii="Arial" w:hAnsi="Arial" w:cs="Arial"/>
                  <w:iCs/>
                  <w:sz w:val="16"/>
                  <w:szCs w:val="16"/>
                  <w:lang w:eastAsia="zh-CN"/>
                </w:rPr>
                <w:delText xml:space="preserve">on </w:delText>
              </w:r>
            </w:del>
            <w:ins w:id="16" w:author="CATT - Ren Da" w:date="2021-05-21T09:46:00Z">
              <w:r>
                <w:rPr>
                  <w:rFonts w:ascii="Arial" w:hAnsi="Arial" w:cs="Arial"/>
                  <w:iCs/>
                  <w:sz w:val="16"/>
                  <w:szCs w:val="16"/>
                  <w:lang w:eastAsia="zh-CN"/>
                </w:rPr>
                <w:t>of</w:t>
              </w:r>
            </w:ins>
            <w:ins w:id="17"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18"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ListParagraph"/>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19" w:author="Huawei - Huangsu" w:date="2021-05-21T14:12:00Z">
        <w:r w:rsidDel="00B125B2">
          <w:rPr>
            <w:lang w:eastAsia="zh-CN"/>
          </w:rPr>
          <w:delText xml:space="preserve">outside </w:delText>
        </w:r>
      </w:del>
      <w:ins w:id="20" w:author="Huawei - Huangsu" w:date="2021-05-21T14:12:00Z">
        <w:r w:rsidR="00B125B2">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21" w:author="Huawei - Huangsu" w:date="2021-05-21T14:12:00Z">
        <w:r w:rsidDel="00B125B2">
          <w:rPr>
            <w:lang w:eastAsia="zh-CN"/>
          </w:rPr>
          <w:delText xml:space="preserve">outside </w:delText>
        </w:r>
      </w:del>
      <w:ins w:id="22"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23" w:author="Huawei - Huangsu" w:date="2021-05-21T14:12:00Z">
              <w:r>
                <w:rPr>
                  <w:rFonts w:ascii="Arial" w:hAnsi="Arial" w:cs="Arial" w:hint="eastAsia"/>
                  <w:iCs/>
                  <w:sz w:val="16"/>
                  <w:lang w:eastAsia="zh-CN"/>
                </w:rPr>
                <w:t xml:space="preserve">FL comment: Only adopted </w:t>
              </w:r>
            </w:ins>
            <w:ins w:id="24" w:author="Huawei - Huangsu" w:date="2021-05-21T14:13:00Z">
              <w:r>
                <w:rPr>
                  <w:rFonts w:ascii="Arial" w:hAnsi="Arial" w:cs="Arial"/>
                  <w:iCs/>
                  <w:sz w:val="16"/>
                  <w:lang w:eastAsia="zh-CN"/>
                </w:rPr>
                <w:t>the</w:t>
              </w:r>
            </w:ins>
            <w:ins w:id="25" w:author="Huawei - Huangsu" w:date="2021-05-21T14:12:00Z">
              <w:r>
                <w:rPr>
                  <w:rFonts w:ascii="Arial" w:hAnsi="Arial" w:cs="Arial" w:hint="eastAsia"/>
                  <w:iCs/>
                  <w:sz w:val="16"/>
                  <w:lang w:eastAsia="zh-CN"/>
                </w:rPr>
                <w:t xml:space="preserve"> </w:t>
              </w:r>
            </w:ins>
            <w:ins w:id="26"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t>New PRS processing capabilities</w:t>
      </w:r>
    </w:p>
    <w:p w14:paraId="6C085B5F" w14:textId="77777777" w:rsidR="00CD62DF" w:rsidRDefault="00FB742B">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ListParagraph"/>
        <w:numPr>
          <w:ilvl w:val="0"/>
          <w:numId w:val="18"/>
        </w:numPr>
        <w:ind w:firstLineChars="0"/>
        <w:rPr>
          <w:lang w:val="en-GB" w:eastAsia="zh-CN"/>
        </w:rPr>
      </w:pPr>
      <w:r>
        <w:rPr>
          <w:lang w:val="en-GB" w:eastAsia="zh-CN"/>
        </w:rPr>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27" w:author="CATT - Ren Da" w:date="2021-05-19T13:20:00Z">
              <w:r>
                <w:rPr>
                  <w:rFonts w:ascii="Arial" w:hAnsi="Arial" w:cs="Arial" w:hint="eastAsia"/>
                  <w:iCs/>
                  <w:sz w:val="16"/>
                  <w:lang w:eastAsia="zh-CN"/>
                </w:rPr>
                <w:delText xml:space="preserve">multiple </w:delText>
              </w:r>
            </w:del>
            <w:ins w:id="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29" w:author="Huawei - Huangsu" w:date="2021-05-21T14:13:00Z">
        <w:r w:rsidR="00B125B2">
          <w:rPr>
            <w:iCs/>
            <w:lang w:eastAsia="zh-CN"/>
          </w:rPr>
          <w:t xml:space="preserve"> for positioning </w:t>
        </w:r>
      </w:ins>
      <w:ins w:id="30" w:author="Huawei - Huangsu" w:date="2021-05-21T14:14:00Z">
        <w:r w:rsidR="00B125B2">
          <w:rPr>
            <w:iCs/>
            <w:lang w:eastAsia="zh-CN"/>
          </w:rPr>
          <w:t xml:space="preserve">measurement </w:t>
        </w:r>
      </w:ins>
      <w:ins w:id="31" w:author="Huawei - Huangsu" w:date="2021-05-21T14:13:00Z">
        <w:r w:rsidR="00B125B2">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32"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hint="eastAsia"/>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w:t>
            </w:r>
            <w:r>
              <w:rPr>
                <w:rFonts w:ascii="Arial" w:hAnsi="Arial" w:cs="Arial"/>
                <w:iCs/>
                <w:sz w:val="16"/>
                <w:lang w:eastAsia="zh-CN"/>
              </w:rPr>
              <w:t>ing</w:t>
            </w:r>
            <w:r>
              <w:rPr>
                <w:rFonts w:ascii="Arial" w:hAnsi="Arial" w:cs="Arial"/>
                <w:iCs/>
                <w:sz w:val="16"/>
                <w:lang w:eastAsia="zh-CN"/>
              </w:rPr>
              <w:t xml:space="preserv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33" w:author="CATT - Ren Da" w:date="2021-05-19T13:20:00Z">
              <w:r>
                <w:rPr>
                  <w:rFonts w:ascii="Arial" w:hAnsi="Arial" w:cs="Arial" w:hint="eastAsia"/>
                  <w:iCs/>
                  <w:sz w:val="16"/>
                  <w:lang w:eastAsia="zh-CN"/>
                </w:rPr>
                <w:delText xml:space="preserve">multiple </w:delText>
              </w:r>
            </w:del>
            <w:ins w:id="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Sony [11] proposed LMF indication of MG to gNB.</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bookmarkStart w:id="35" w:name="_GoBack"/>
      <w:bookmarkEnd w:id="35"/>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SI, and suggest to consider it in the WI with the </w:t>
      </w:r>
      <w:proofErr w:type="spellStart"/>
      <w:r>
        <w:rPr>
          <w:lang w:eastAsia="zh-CN"/>
        </w:rPr>
        <w:t>justication</w:t>
      </w:r>
      <w:proofErr w:type="spellEnd"/>
      <w:r>
        <w:rPr>
          <w:lang w:eastAsia="zh-CN"/>
        </w:rPr>
        <w:t xml:space="preserve"> of latency. Companies are encouraged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711A1EE" w14:textId="77777777">
        <w:tc>
          <w:tcPr>
            <w:tcW w:w="1838" w:type="dxa"/>
            <w:vAlign w:val="center"/>
          </w:tcPr>
          <w:p w14:paraId="0A21B42A" w14:textId="77777777" w:rsidR="00CD62DF" w:rsidRDefault="00CD62DF">
            <w:pPr>
              <w:rPr>
                <w:rFonts w:ascii="Arial" w:hAnsi="Arial" w:cs="Arial"/>
                <w:iCs/>
                <w:sz w:val="16"/>
                <w:lang w:eastAsia="zh-CN"/>
              </w:rPr>
            </w:pPr>
          </w:p>
        </w:tc>
        <w:tc>
          <w:tcPr>
            <w:tcW w:w="1134" w:type="dxa"/>
            <w:vAlign w:val="center"/>
          </w:tcPr>
          <w:p w14:paraId="4A0970D2" w14:textId="77777777" w:rsidR="00CD62DF" w:rsidRDefault="00CD62DF">
            <w:pPr>
              <w:rPr>
                <w:rFonts w:ascii="Arial" w:hAnsi="Arial" w:cs="Arial"/>
                <w:iCs/>
                <w:sz w:val="16"/>
                <w:lang w:eastAsia="zh-CN"/>
              </w:rPr>
            </w:pPr>
          </w:p>
        </w:tc>
        <w:tc>
          <w:tcPr>
            <w:tcW w:w="6379" w:type="dxa"/>
            <w:vAlign w:val="center"/>
          </w:tcPr>
          <w:p w14:paraId="6739FFA7" w14:textId="77777777" w:rsidR="00CD62DF" w:rsidRDefault="00CD62DF">
            <w:pPr>
              <w:pStyle w:val="3GPPAgreements"/>
              <w:numPr>
                <w:ilvl w:val="0"/>
                <w:numId w:val="0"/>
              </w:numPr>
              <w:rPr>
                <w:rFonts w:ascii="Arial" w:hAnsi="Arial" w:cs="Arial"/>
                <w:iCs/>
                <w:sz w:val="16"/>
                <w:lang w:eastAsia="zh-CN"/>
              </w:rPr>
            </w:pPr>
          </w:p>
        </w:tc>
      </w:tr>
      <w:tr w:rsidR="00CD62DF" w14:paraId="05DF89A6" w14:textId="77777777">
        <w:tc>
          <w:tcPr>
            <w:tcW w:w="1838" w:type="dxa"/>
            <w:vAlign w:val="center"/>
          </w:tcPr>
          <w:p w14:paraId="3A7DEF65" w14:textId="77777777" w:rsidR="00CD62DF" w:rsidRDefault="00CD62DF">
            <w:pPr>
              <w:rPr>
                <w:rFonts w:ascii="Arial" w:hAnsi="Arial" w:cs="Arial"/>
                <w:iCs/>
                <w:sz w:val="16"/>
                <w:lang w:eastAsia="zh-CN"/>
              </w:rPr>
            </w:pPr>
          </w:p>
        </w:tc>
        <w:tc>
          <w:tcPr>
            <w:tcW w:w="1134" w:type="dxa"/>
            <w:vAlign w:val="center"/>
          </w:tcPr>
          <w:p w14:paraId="0C55B78F" w14:textId="77777777" w:rsidR="00CD62DF" w:rsidRDefault="00CD62DF">
            <w:pPr>
              <w:rPr>
                <w:rFonts w:ascii="Arial" w:hAnsi="Arial" w:cs="Arial"/>
                <w:iCs/>
                <w:sz w:val="16"/>
                <w:lang w:eastAsia="zh-CN"/>
              </w:rPr>
            </w:pPr>
          </w:p>
        </w:tc>
        <w:tc>
          <w:tcPr>
            <w:tcW w:w="6379" w:type="dxa"/>
            <w:vAlign w:val="center"/>
          </w:tcPr>
          <w:p w14:paraId="4F6F8F76" w14:textId="77777777" w:rsidR="00CD62DF" w:rsidRDefault="00CD62DF">
            <w:pPr>
              <w:rPr>
                <w:rFonts w:ascii="Arial" w:hAnsi="Arial" w:cs="Arial"/>
                <w:iCs/>
                <w:sz w:val="16"/>
                <w:lang w:eastAsia="zh-CN"/>
              </w:rPr>
            </w:pPr>
          </w:p>
        </w:tc>
      </w:tr>
      <w:tr w:rsidR="00CD62DF" w14:paraId="708D7AF8" w14:textId="77777777">
        <w:tc>
          <w:tcPr>
            <w:tcW w:w="1838" w:type="dxa"/>
            <w:vAlign w:val="center"/>
          </w:tcPr>
          <w:p w14:paraId="6BB0485E" w14:textId="77777777" w:rsidR="00CD62DF" w:rsidRDefault="00CD62DF">
            <w:pPr>
              <w:rPr>
                <w:rFonts w:ascii="Arial" w:hAnsi="Arial" w:cs="Arial"/>
                <w:iCs/>
                <w:sz w:val="16"/>
                <w:lang w:eastAsia="zh-CN"/>
              </w:rPr>
            </w:pPr>
          </w:p>
        </w:tc>
        <w:tc>
          <w:tcPr>
            <w:tcW w:w="1134" w:type="dxa"/>
            <w:vAlign w:val="center"/>
          </w:tcPr>
          <w:p w14:paraId="64D53EA6" w14:textId="77777777" w:rsidR="00CD62DF" w:rsidRDefault="00CD62DF">
            <w:pPr>
              <w:rPr>
                <w:rFonts w:ascii="Arial" w:hAnsi="Arial" w:cs="Arial"/>
                <w:iCs/>
                <w:sz w:val="16"/>
                <w:lang w:eastAsia="zh-CN"/>
              </w:rPr>
            </w:pPr>
          </w:p>
        </w:tc>
        <w:tc>
          <w:tcPr>
            <w:tcW w:w="6379" w:type="dxa"/>
            <w:vAlign w:val="center"/>
          </w:tcPr>
          <w:p w14:paraId="63D153EC" w14:textId="77777777" w:rsidR="00CD62DF" w:rsidRDefault="00CD62DF">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7F45" w14:textId="77777777" w:rsidR="00531810" w:rsidRDefault="00531810" w:rsidP="00F329EC">
      <w:pPr>
        <w:spacing w:after="0" w:line="240" w:lineRule="auto"/>
      </w:pPr>
      <w:r>
        <w:separator/>
      </w:r>
    </w:p>
  </w:endnote>
  <w:endnote w:type="continuationSeparator" w:id="0">
    <w:p w14:paraId="145C5FAC" w14:textId="77777777" w:rsidR="00531810" w:rsidRDefault="00531810"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28DF3" w14:textId="77777777" w:rsidR="00531810" w:rsidRDefault="00531810" w:rsidP="00F329EC">
      <w:pPr>
        <w:spacing w:after="0" w:line="240" w:lineRule="auto"/>
      </w:pPr>
      <w:r>
        <w:separator/>
      </w:r>
    </w:p>
  </w:footnote>
  <w:footnote w:type="continuationSeparator" w:id="0">
    <w:p w14:paraId="516EB9A0" w14:textId="77777777" w:rsidR="00531810" w:rsidRDefault="00531810" w:rsidP="00F3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8A"/>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3.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7.xml><?xml version="1.0" encoding="utf-8"?>
<ds:datastoreItem xmlns:ds="http://schemas.openxmlformats.org/officeDocument/2006/customXml" ds:itemID="{A6559957-4D34-4997-8710-4DADAAC9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16748</Words>
  <Characters>95467</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 - Ren Da</cp:lastModifiedBy>
  <cp:revision>2</cp:revision>
  <cp:lastPrinted>2007-06-18T22:08:00Z</cp:lastPrinted>
  <dcterms:created xsi:type="dcterms:W3CDTF">2021-05-21T13:52:00Z</dcterms:created>
  <dcterms:modified xsi:type="dcterms:W3CDTF">2021-05-21T13:52:00Z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