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F463" w14:textId="77777777" w:rsidR="00CD62DF" w:rsidRDefault="00CD62DF">
      <w:pPr>
        <w:tabs>
          <w:tab w:val="right" w:pos="9216"/>
        </w:tabs>
        <w:spacing w:after="0"/>
        <w:rPr>
          <w:b/>
          <w:lang w:eastAsia="zh-CN"/>
        </w:rPr>
      </w:pPr>
    </w:p>
    <w:p w14:paraId="21224DA9" w14:textId="77777777" w:rsidR="00CD62DF" w:rsidRDefault="00FB742B">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B3975A9"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663CD41"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DC60FED"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25DE4B8"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71C36CB"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06EDC50"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806EFB5"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D26DC53"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6DF59BC"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1824542"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DA7C526"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8432A47"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3B9E013"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CD62387"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E1DB7CC"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521116F"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0A6A0C5" w14:textId="77777777" w:rsidR="00CD62DF" w:rsidRDefault="00FB742B">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 xml:space="preserve">[105-e-NR-ePos-04] Email discussion/approval on latency improvements for both DL and DL+UL positioning methods with checkpoints for agreements on May 24, May 27 – </w:t>
      </w:r>
      <w:proofErr w:type="spellStart"/>
      <w:r>
        <w:rPr>
          <w:highlight w:val="cyan"/>
          <w:lang w:eastAsia="zh-CN"/>
        </w:rPr>
        <w:t>Su</w:t>
      </w:r>
      <w:proofErr w:type="spellEnd"/>
      <w:r>
        <w:rPr>
          <w:highlight w:val="cyan"/>
          <w:lang w:eastAsia="zh-CN"/>
        </w:rPr>
        <w:t xml:space="preserve">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pgSz w:w="11909" w:h="16834"/>
          <w:pgMar w:top="1440" w:right="1152" w:bottom="1440" w:left="1440" w:header="720" w:footer="720" w:gutter="0"/>
          <w:cols w:space="720"/>
        </w:sectPr>
      </w:pPr>
    </w:p>
    <w:p w14:paraId="248B4ACA" w14:textId="77777777" w:rsidR="00CD62DF" w:rsidRDefault="00FB742B">
      <w:pPr>
        <w:pStyle w:val="1"/>
        <w:rPr>
          <w:lang w:eastAsia="zh-CN"/>
        </w:rPr>
      </w:pPr>
      <w:r>
        <w:rPr>
          <w:rFonts w:hint="eastAsia"/>
          <w:lang w:eastAsia="zh-CN"/>
        </w:rPr>
        <w:lastRenderedPageBreak/>
        <w:t>S</w:t>
      </w:r>
      <w:r>
        <w:rPr>
          <w:lang w:eastAsia="zh-CN"/>
        </w:rPr>
        <w:t>cheduling location in advance</w:t>
      </w:r>
    </w:p>
    <w:p w14:paraId="0EC0E248" w14:textId="77777777" w:rsidR="00CD62DF" w:rsidRDefault="00FB742B">
      <w:pPr>
        <w:pStyle w:val="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78453710" w14:textId="77777777" w:rsidR="00CD62DF" w:rsidRDefault="00FB742B">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25E4B70" w14:textId="77777777" w:rsidR="00CD62DF" w:rsidRDefault="00FB742B">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680CD72" w14:textId="77777777" w:rsidR="00CD62DF" w:rsidRDefault="00FB742B">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aff"/>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aff"/>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aff"/>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BE78C2E" w14:textId="77777777" w:rsidR="00CD62DF" w:rsidRDefault="00CD62DF">
      <w:pPr>
        <w:rPr>
          <w:lang w:eastAsia="zh-CN"/>
        </w:rPr>
      </w:pPr>
    </w:p>
    <w:p w14:paraId="7CF9C28F" w14:textId="77777777" w:rsidR="00CD62DF" w:rsidRDefault="00FB742B">
      <w:pPr>
        <w:pStyle w:val="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8"/>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2040B0">
            <w:pPr>
              <w:pStyle w:val="aff"/>
              <w:numPr>
                <w:ilvl w:val="0"/>
                <w:numId w:val="9"/>
              </w:numPr>
              <w:autoSpaceDE/>
              <w:autoSpaceDN/>
              <w:adjustRightInd/>
              <w:snapToGrid/>
              <w:spacing w:after="0"/>
              <w:ind w:firstLineChars="0"/>
              <w:jc w:val="left"/>
              <w:rPr>
                <w:lang w:eastAsia="zh-CN"/>
              </w:rPr>
            </w:pPr>
            <w:hyperlink r:id="rId14" w:history="1">
              <w:r w:rsidR="00FB742B">
                <w:rPr>
                  <w:rStyle w:val="afc"/>
                  <w:lang w:eastAsia="zh-CN"/>
                </w:rPr>
                <w:t>R1-2104643</w:t>
              </w:r>
            </w:hyperlink>
            <w:r w:rsidR="00FB742B">
              <w:rPr>
                <w:lang w:eastAsia="zh-CN"/>
              </w:rPr>
              <w:tab/>
              <w:t>Draft reply LS to SA2 on Scheduling Location in Advance</w:t>
            </w:r>
            <w:r w:rsidR="00FB742B">
              <w:rPr>
                <w:lang w:eastAsia="zh-CN"/>
              </w:rPr>
              <w:tab/>
              <w:t>Qualcomm Incorporated</w:t>
            </w:r>
          </w:p>
          <w:p w14:paraId="46024D27" w14:textId="77777777" w:rsidR="00CD62DF" w:rsidRDefault="002040B0">
            <w:pPr>
              <w:pStyle w:val="aff"/>
              <w:numPr>
                <w:ilvl w:val="0"/>
                <w:numId w:val="9"/>
              </w:numPr>
              <w:autoSpaceDE/>
              <w:autoSpaceDN/>
              <w:adjustRightInd/>
              <w:snapToGrid/>
              <w:spacing w:after="0"/>
              <w:ind w:firstLineChars="0"/>
              <w:jc w:val="left"/>
              <w:rPr>
                <w:lang w:eastAsia="zh-CN"/>
              </w:rPr>
            </w:pPr>
            <w:hyperlink r:id="rId15" w:history="1">
              <w:r w:rsidR="00FB742B">
                <w:rPr>
                  <w:rStyle w:val="afc"/>
                  <w:lang w:eastAsia="zh-CN"/>
                </w:rPr>
                <w:t>R1-2105937</w:t>
              </w:r>
            </w:hyperlink>
            <w:r w:rsidR="00FB742B">
              <w:rPr>
                <w:lang w:eastAsia="zh-CN"/>
              </w:rPr>
              <w:tab/>
              <w:t>Discussion on scheduling location in advance to reduce latency</w:t>
            </w:r>
            <w:r w:rsidR="00FB742B">
              <w:rPr>
                <w:lang w:eastAsia="zh-CN"/>
              </w:rPr>
              <w:tab/>
              <w:t xml:space="preserve">Huawei, </w:t>
            </w:r>
            <w:proofErr w:type="spellStart"/>
            <w:r w:rsidR="00FB742B">
              <w:rPr>
                <w:lang w:eastAsia="zh-CN"/>
              </w:rPr>
              <w:t>HiSilicon</w:t>
            </w:r>
            <w:proofErr w:type="spellEnd"/>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aff"/>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0A7A9C1E" w14:textId="77777777" w:rsidR="00CD62DF" w:rsidRDefault="00CD62DF">
            <w:pPr>
              <w:pStyle w:val="aff"/>
              <w:ind w:firstLine="440"/>
              <w:rPr>
                <w:lang w:val="en-GB"/>
              </w:rPr>
            </w:pPr>
          </w:p>
          <w:tbl>
            <w:tblPr>
              <w:tblStyle w:val="af8"/>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3"/>
        <w:rPr>
          <w:lang w:eastAsia="zh-CN"/>
        </w:rPr>
      </w:pPr>
      <w:r>
        <w:rPr>
          <w:lang w:eastAsia="zh-CN"/>
        </w:rPr>
        <w:t>Round 1 (closed)</w:t>
      </w:r>
    </w:p>
    <w:p w14:paraId="3C452B84" w14:textId="77777777" w:rsidR="00CD62DF" w:rsidRDefault="00FB742B">
      <w:pPr>
        <w:rPr>
          <w:b/>
          <w:lang w:eastAsia="zh-CN"/>
        </w:rPr>
      </w:pPr>
      <w:r>
        <w:rPr>
          <w:b/>
          <w:lang w:eastAsia="zh-CN"/>
        </w:rPr>
        <w:t>Proposal 1.1.1-1 for 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8"/>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A20F70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1"/>
        <w:rPr>
          <w:lang w:eastAsia="zh-CN"/>
        </w:rPr>
      </w:pPr>
      <w:r>
        <w:rPr>
          <w:lang w:eastAsia="zh-CN"/>
        </w:rPr>
        <w:lastRenderedPageBreak/>
        <w:t>PRS measurement time reduction</w:t>
      </w:r>
    </w:p>
    <w:p w14:paraId="1E68C1B0"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8"/>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6F5E7ECE" w14:textId="77777777" w:rsidR="00CD62DF" w:rsidRDefault="00FB742B">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A-periodic PRS and semi-persistent PRS receptions triggered by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be supported for single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in which a UE is informed to measure the DL PRS of the TRPs of the same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the UE will report location measurement result.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send the UL grant to UE before the measurement gap, which schedules the UL resource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10698E96"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713E5FB2"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aff"/>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45D9285F"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75DB1393"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D6EFC5E"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w:t>
            </w:r>
            <w:proofErr w:type="gramStart"/>
            <w:r>
              <w:rPr>
                <w:rFonts w:ascii="Arial" w:hAnsi="Arial" w:cs="Arial"/>
                <w:color w:val="000000" w:themeColor="text1"/>
                <w:sz w:val="16"/>
                <w:szCs w:val="16"/>
                <w:lang w:eastAsia="zh-CN"/>
              </w:rPr>
              <w:t>fast processing</w:t>
            </w:r>
            <w:proofErr w:type="gramEnd"/>
            <w:r>
              <w:rPr>
                <w:rFonts w:ascii="Arial" w:hAnsi="Arial" w:cs="Arial"/>
                <w:color w:val="000000" w:themeColor="text1"/>
                <w:sz w:val="16"/>
                <w:szCs w:val="16"/>
                <w:lang w:eastAsia="zh-CN"/>
              </w:rPr>
              <w:t xml:space="preserve"> timeline. </w:t>
            </w:r>
          </w:p>
          <w:p w14:paraId="25D93692" w14:textId="77777777" w:rsidR="00CD62DF" w:rsidRDefault="00FB742B">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aff"/>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8C4A00B" w14:textId="77777777" w:rsidR="00CD62DF" w:rsidRDefault="00FB742B">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6D2DFE27" w14:textId="77777777" w:rsidR="00CD62DF" w:rsidRDefault="00FB742B">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87C16E1" w14:textId="77777777" w:rsidR="00CD62DF" w:rsidRDefault="00FB742B">
            <w:pPr>
              <w:pStyle w:val="aff"/>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1DC117A1" w14:textId="77777777" w:rsidR="00CD62DF" w:rsidRDefault="00FB742B">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13B44E96" w14:textId="77777777" w:rsidR="00CD62DF" w:rsidRDefault="00FB742B">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UE could request the expected measurement report resource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RAN1 should study mechanisms for controlling and/or assessing the way the UE performs positioning measurements,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how flexible the beamed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Proposal 2: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2-2: Aperiodic PRS transmission may be confined to the scenario that the transmission being from the serving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141D9C29" w14:textId="77777777" w:rsidR="00CD62DF" w:rsidRDefault="00FB742B">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w:t>
            </w:r>
            <w:proofErr w:type="gramStart"/>
            <w:r>
              <w:rPr>
                <w:rFonts w:ascii="Arial" w:hAnsi="Arial" w:cs="Arial"/>
                <w:color w:val="000000" w:themeColor="text1"/>
                <w:sz w:val="16"/>
                <w:szCs w:val="16"/>
                <w:lang w:val="en-GB" w:eastAsia="zh-CN"/>
              </w:rPr>
              <w:t>i.e.</w:t>
            </w:r>
            <w:proofErr w:type="gramEnd"/>
            <w:r>
              <w:rPr>
                <w:rFonts w:ascii="Arial" w:hAnsi="Arial" w:cs="Arial"/>
                <w:color w:val="000000" w:themeColor="text1"/>
                <w:sz w:val="16"/>
                <w:szCs w:val="16"/>
                <w:lang w:val="en-GB" w:eastAsia="zh-CN"/>
              </w:rPr>
              <w:t xml:space="preserv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4932AFA" w14:textId="77777777" w:rsidR="00CD62DF" w:rsidRDefault="00FB742B">
      <w:pPr>
        <w:pStyle w:val="aff"/>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aff"/>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aff"/>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aff"/>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aff"/>
        <w:numPr>
          <w:ilvl w:val="0"/>
          <w:numId w:val="18"/>
        </w:numPr>
        <w:ind w:firstLineChars="0"/>
        <w:rPr>
          <w:lang w:val="en-GB" w:eastAsia="zh-CN"/>
        </w:rPr>
      </w:pPr>
      <w:r>
        <w:rPr>
          <w:lang w:val="en-GB" w:eastAsia="zh-CN"/>
        </w:rPr>
        <w:t>PRS-PRS processing priority</w:t>
      </w:r>
    </w:p>
    <w:p w14:paraId="5FA67A5A" w14:textId="77777777" w:rsidR="00CD62DF" w:rsidRDefault="00FB742B">
      <w:pPr>
        <w:pStyle w:val="aff"/>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aff"/>
        <w:numPr>
          <w:ilvl w:val="0"/>
          <w:numId w:val="18"/>
        </w:numPr>
        <w:ind w:firstLineChars="0"/>
        <w:rPr>
          <w:lang w:val="en-GB" w:eastAsia="zh-CN"/>
        </w:rPr>
      </w:pPr>
      <w:r>
        <w:rPr>
          <w:lang w:val="en-GB" w:eastAsia="zh-CN"/>
        </w:rPr>
        <w:t>A new (N, T) for low processing latency</w:t>
      </w:r>
    </w:p>
    <w:p w14:paraId="64697F80" w14:textId="77777777" w:rsidR="00CD62DF" w:rsidRDefault="00CD62DF">
      <w:pPr>
        <w:rPr>
          <w:lang w:val="en-GB" w:eastAsia="zh-CN"/>
        </w:rPr>
      </w:pPr>
    </w:p>
    <w:p w14:paraId="3E4D39CD" w14:textId="77777777" w:rsidR="00CD62DF" w:rsidRDefault="00FB742B">
      <w:pPr>
        <w:pStyle w:val="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7670FF1" w14:textId="77777777" w:rsidR="00CD62DF" w:rsidRDefault="00FB742B">
      <w:pPr>
        <w:pStyle w:val="3GPPAgreements"/>
        <w:rPr>
          <w:lang w:val="en-GB" w:eastAsia="zh-CN"/>
        </w:rPr>
      </w:pPr>
      <w:r>
        <w:rPr>
          <w:lang w:val="en-GB" w:eastAsia="zh-CN"/>
        </w:rPr>
        <w:t>vivo [2], Qualcomm [6] also proposed to send an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3"/>
        <w:rPr>
          <w:lang w:val="en-GB" w:eastAsia="zh-CN"/>
        </w:rPr>
      </w:pPr>
      <w:r>
        <w:rPr>
          <w:rFonts w:hint="eastAsia"/>
          <w:lang w:val="en-GB" w:eastAsia="zh-CN"/>
        </w:rPr>
        <w:lastRenderedPageBreak/>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Send an LS to RAN4 on the feasibility and the aspects on accuracy and measurement requirement.</w:t>
      </w:r>
    </w:p>
    <w:tbl>
      <w:tblPr>
        <w:tblStyle w:val="af8"/>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6"/>
              <w:rPr>
                <w:rFonts w:ascii="Arial" w:hAnsi="Arial" w:cs="Arial"/>
                <w:iCs/>
                <w:sz w:val="16"/>
              </w:rPr>
            </w:pPr>
            <w:r>
              <w:rPr>
                <w:rFonts w:ascii="Arial" w:hAnsi="Arial" w:cs="Arial"/>
                <w:iCs/>
                <w:sz w:val="16"/>
              </w:rPr>
              <w:t>If it is similar, maybe we should avoid duplication.</w:t>
            </w:r>
          </w:p>
          <w:tbl>
            <w:tblPr>
              <w:tblStyle w:val="af8"/>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TRP to report one or more measurement instances (of RTOA, UL RSRP, and/or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Rx-Tx time difference measurements) in a single measurement report to LMF, and</w:t>
                  </w:r>
                </w:p>
                <w:p w14:paraId="19F3BF78"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0E8A1BEC" w14:textId="77777777" w:rsidR="00CD62DF" w:rsidRDefault="00FB742B">
                  <w:pPr>
                    <w:pStyle w:val="2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3E8A0152"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4F616E45"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7D031D8" w14:textId="77777777" w:rsidR="00CD62DF" w:rsidRDefault="00FB742B">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39151112" w14:textId="77777777" w:rsidR="00CD62DF" w:rsidRDefault="00CD62DF">
                  <w:pPr>
                    <w:pStyle w:val="16"/>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7287299C" w14:textId="77777777" w:rsidR="00CD62DF" w:rsidRDefault="00FB742B">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77A0B05"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w:t>
            </w:r>
            <w:proofErr w:type="gramStart"/>
            <w:r>
              <w:rPr>
                <w:rFonts w:ascii="Arial" w:hAnsi="Arial" w:cs="Arial" w:hint="eastAsia"/>
                <w:color w:val="000000" w:themeColor="text1"/>
                <w:sz w:val="16"/>
                <w:szCs w:val="16"/>
                <w:lang w:eastAsia="zh-CN"/>
              </w:rPr>
              <w:t>E.g.</w:t>
            </w:r>
            <w:proofErr w:type="gramEnd"/>
            <w:r>
              <w:rPr>
                <w:rFonts w:ascii="Arial" w:hAnsi="Arial" w:cs="Arial" w:hint="eastAsia"/>
                <w:color w:val="000000" w:themeColor="text1"/>
                <w:sz w:val="16"/>
                <w:szCs w:val="16"/>
                <w:lang w:eastAsia="zh-CN"/>
              </w:rPr>
              <w:t xml:space="preserve">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D62DF" w14:paraId="605D8321" w14:textId="77777777">
        <w:tc>
          <w:tcPr>
            <w:tcW w:w="1838" w:type="dxa"/>
          </w:tcPr>
          <w:p w14:paraId="160086B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3C3CBF"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CD62DF" w14:paraId="1C8EC275" w14:textId="77777777">
        <w:tc>
          <w:tcPr>
            <w:tcW w:w="1838" w:type="dxa"/>
          </w:tcPr>
          <w:p w14:paraId="317E43D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FD027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538E81"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Malgun Gothic"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8"/>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0F774C8"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5C7E0CA" w14:textId="77777777" w:rsidR="00CD62DF" w:rsidRDefault="00FB742B">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3F3DD505" w14:textId="77777777" w:rsidR="00CD62DF" w:rsidRDefault="00CD62DF">
            <w:pPr>
              <w:rPr>
                <w:rFonts w:ascii="Arial" w:eastAsia="Malgun Gothic"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L summary:</w:t>
      </w:r>
    </w:p>
    <w:p w14:paraId="0BE036E2"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33A643BC" w14:textId="77777777" w:rsidR="00CD62DF" w:rsidRDefault="00FB742B">
      <w:pPr>
        <w:pStyle w:val="aff"/>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aff"/>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4BC41009" w14:textId="77777777" w:rsidR="00CD62DF" w:rsidRDefault="00FB742B">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3BA800C9" w14:textId="77777777" w:rsidR="00CD62DF" w:rsidRDefault="00FB742B">
      <w:pPr>
        <w:pStyle w:val="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Based on the discussion of the GTW session. The proposal 2.1.2-1 is updated below. Companies are encouraged to check the wording.</w:t>
      </w:r>
    </w:p>
    <w:p w14:paraId="3A67D740" w14:textId="77777777" w:rsidR="00CD62DF" w:rsidRDefault="00FB742B">
      <w:pPr>
        <w:pStyle w:val="3"/>
        <w:numPr>
          <w:ilvl w:val="0"/>
          <w:numId w:val="0"/>
        </w:numPr>
        <w:rPr>
          <w:rFonts w:ascii="Arial" w:hAnsi="Arial" w:cs="Arial"/>
          <w:lang w:eastAsia="zh-CN"/>
        </w:rPr>
      </w:pPr>
      <w:r>
        <w:rPr>
          <w:rFonts w:ascii="Arial" w:hAnsi="Arial" w:cs="Arial"/>
          <w:lang w:eastAsia="zh-CN"/>
        </w:rPr>
        <w:t>Proposal 2.1.2-1 (</w:t>
      </w:r>
      <w:r>
        <w:rPr>
          <w:rFonts w:ascii="Arial" w:hAnsi="Arial" w:cs="Arial" w:hint="eastAsia"/>
          <w:lang w:eastAsia="zh-CN"/>
        </w:rPr>
        <w:t>rev</w:t>
      </w:r>
      <w:r>
        <w:rPr>
          <w:rFonts w:ascii="Arial" w:hAnsi="Arial" w:cs="Arial"/>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Send an LS to RAN4 informing that</w:t>
      </w:r>
    </w:p>
    <w:p w14:paraId="6ED54BD3" w14:textId="77777777" w:rsidR="00CD62DF" w:rsidRDefault="00FB742B">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AC8223D" w14:textId="77777777" w:rsidR="00CD62DF" w:rsidRDefault="00FB742B">
      <w:pPr>
        <w:pStyle w:val="3GPPAgreements"/>
        <w:numPr>
          <w:ilvl w:val="1"/>
          <w:numId w:val="21"/>
        </w:numPr>
        <w:rPr>
          <w:lang w:eastAsia="zh-CN"/>
        </w:rPr>
      </w:pPr>
      <w:r>
        <w:rPr>
          <w:lang w:eastAsia="zh-CN"/>
        </w:rPr>
        <w:lastRenderedPageBreak/>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defined and the relation with (N, T).</w:t>
      </w:r>
    </w:p>
    <w:tbl>
      <w:tblPr>
        <w:tblStyle w:val="af8"/>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Send an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Send an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2EA3CBDA" w:rsidR="00CD62DF" w:rsidRDefault="00F329E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6D564381" w:rsidR="00CD62DF" w:rsidRDefault="00F329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share same view as OPPO. If we agree to support it before the check of RAN4, what shall we do if RAN4 feedback </w:t>
            </w:r>
            <w:r w:rsidR="005322EA">
              <w:rPr>
                <w:rFonts w:ascii="Arial" w:hAnsi="Arial" w:cs="Arial"/>
                <w:iCs/>
                <w:sz w:val="16"/>
                <w:lang w:eastAsia="zh-CN"/>
              </w:rPr>
              <w:t xml:space="preserve">that </w:t>
            </w:r>
            <w:r>
              <w:rPr>
                <w:rFonts w:ascii="Arial" w:hAnsi="Arial" w:cs="Arial"/>
                <w:iCs/>
                <w:sz w:val="16"/>
                <w:lang w:eastAsia="zh-CN"/>
              </w:rPr>
              <w:t>there are some problems on feasibility and impact</w:t>
            </w:r>
            <w:r w:rsidR="005322EA">
              <w:rPr>
                <w:rFonts w:ascii="Arial" w:hAnsi="Arial" w:cs="Arial"/>
                <w:iCs/>
                <w:sz w:val="16"/>
                <w:lang w:eastAsia="zh-CN"/>
              </w:rPr>
              <w:t>s</w:t>
            </w:r>
            <w:r>
              <w:rPr>
                <w:rFonts w:ascii="Arial" w:hAnsi="Arial" w:cs="Arial"/>
                <w:iCs/>
                <w:sz w:val="16"/>
                <w:lang w:eastAsia="zh-CN"/>
              </w:rPr>
              <w:t xml:space="preserve"> on requirements/side condition</w:t>
            </w:r>
            <w:r w:rsidR="005322EA">
              <w:rPr>
                <w:rFonts w:ascii="Arial" w:hAnsi="Arial" w:cs="Arial"/>
                <w:iCs/>
                <w:sz w:val="16"/>
                <w:lang w:eastAsia="zh-CN"/>
              </w:rPr>
              <w:t>?</w:t>
            </w:r>
          </w:p>
        </w:tc>
      </w:tr>
      <w:tr w:rsidR="003355D2" w14:paraId="79BEE7DB" w14:textId="77777777">
        <w:tc>
          <w:tcPr>
            <w:tcW w:w="1838" w:type="dxa"/>
            <w:vAlign w:val="center"/>
          </w:tcPr>
          <w:p w14:paraId="4FA7C4FB" w14:textId="0F07A1F9" w:rsidR="003355D2" w:rsidRDefault="003355D2" w:rsidP="003355D2">
            <w:pPr>
              <w:rPr>
                <w:rFonts w:ascii="Arial" w:hAnsi="Arial" w:cs="Arial" w:hint="eastAsia"/>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C9F2E" w14:textId="53D6D1A8" w:rsidR="003355D2" w:rsidRDefault="003355D2" w:rsidP="003355D2">
            <w:pPr>
              <w:rPr>
                <w:rFonts w:ascii="Arial" w:hAnsi="Arial" w:cs="Arial"/>
                <w:iCs/>
                <w:sz w:val="16"/>
                <w:lang w:eastAsia="zh-CN"/>
              </w:rPr>
            </w:pPr>
          </w:p>
        </w:tc>
        <w:tc>
          <w:tcPr>
            <w:tcW w:w="6379" w:type="dxa"/>
            <w:vAlign w:val="center"/>
          </w:tcPr>
          <w:p w14:paraId="0F1C5AAB" w14:textId="13E82F39" w:rsidR="003355D2" w:rsidRDefault="003355D2" w:rsidP="003355D2">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modification from OPPO</w:t>
            </w:r>
          </w:p>
          <w:p w14:paraId="76632599" w14:textId="1A4CCB34" w:rsidR="003355D2" w:rsidRDefault="003355D2" w:rsidP="003355D2">
            <w:pPr>
              <w:rPr>
                <w:rFonts w:ascii="Arial" w:hAnsi="Arial" w:cs="Arial"/>
                <w:iCs/>
                <w:sz w:val="16"/>
                <w:lang w:eastAsia="zh-CN"/>
              </w:rPr>
            </w:pPr>
            <w:r>
              <w:rPr>
                <w:rFonts w:ascii="Arial" w:hAnsi="Arial" w:cs="Arial"/>
                <w:iCs/>
                <w:sz w:val="16"/>
                <w:lang w:eastAsia="zh-CN"/>
              </w:rPr>
              <w:t>We would like to noted that the description “</w:t>
            </w:r>
            <w:r w:rsidRPr="00DF5E46">
              <w:rPr>
                <w:color w:val="FF0000"/>
                <w:lang w:eastAsia="x-none"/>
              </w:rPr>
              <w:t>a single instance of the DL PRS resource set</w:t>
            </w:r>
            <w:r>
              <w:rPr>
                <w:rFonts w:ascii="Arial" w:hAnsi="Arial" w:cs="Arial"/>
                <w:iCs/>
                <w:sz w:val="16"/>
                <w:lang w:eastAsia="zh-CN"/>
              </w:rPr>
              <w:t>” is used in TS 38.214</w:t>
            </w:r>
          </w:p>
          <w:p w14:paraId="1AB3AB4A" w14:textId="54A64E26" w:rsidR="003355D2" w:rsidRDefault="003355D2" w:rsidP="003355D2">
            <w:pPr>
              <w:rPr>
                <w:rFonts w:ascii="Arial" w:hAnsi="Arial" w:cs="Arial"/>
                <w:iCs/>
                <w:sz w:val="16"/>
                <w:lang w:eastAsia="zh-CN"/>
              </w:rPr>
            </w:pPr>
            <w:r>
              <w:rPr>
                <w:i/>
                <w:lang w:eastAsia="x-none"/>
              </w:rPr>
              <w:t>-</w:t>
            </w:r>
            <w:r w:rsidRPr="001B4F44">
              <w:rPr>
                <w:i/>
                <w:iCs/>
              </w:rPr>
              <w:t>dl-PRS-</w:t>
            </w:r>
            <w:proofErr w:type="spellStart"/>
            <w:r w:rsidRPr="001B4F44">
              <w:rPr>
                <w:i/>
                <w:iCs/>
              </w:rPr>
              <w:t>ResourceTimeGap</w:t>
            </w:r>
            <w:proofErr w:type="spellEnd"/>
            <w:r>
              <w:rPr>
                <w:lang w:eastAsia="x-none"/>
              </w:rPr>
              <w:t xml:space="preserve"> defines the offset in number of slots between two repeated instance</w:t>
            </w:r>
            <w:r w:rsidRPr="00C522F9">
              <w:rPr>
                <w:lang w:eastAsia="x-none"/>
              </w:rPr>
              <w:t xml:space="preserve">s of a DL PRS resource with the same </w:t>
            </w:r>
            <w:r w:rsidRPr="00C522F9">
              <w:rPr>
                <w:i/>
              </w:rPr>
              <w:t>nr-DL-PRS-</w:t>
            </w:r>
            <w:proofErr w:type="spellStart"/>
            <w:r w:rsidRPr="00C522F9">
              <w:rPr>
                <w:i/>
              </w:rPr>
              <w:t>ResourceSetId</w:t>
            </w:r>
            <w:proofErr w:type="spellEnd"/>
            <w:r w:rsidRPr="00C522F9">
              <w:rPr>
                <w:i/>
                <w:lang w:val="en-GB"/>
              </w:rPr>
              <w:t xml:space="preserve"> </w:t>
            </w:r>
            <w:r w:rsidRPr="00C522F9">
              <w:rPr>
                <w:color w:val="FF0000"/>
                <w:lang w:eastAsia="x-none"/>
              </w:rPr>
              <w:t>within</w:t>
            </w:r>
            <w:r w:rsidRPr="00DF5E46">
              <w:rPr>
                <w:color w:val="FF0000"/>
                <w:lang w:eastAsia="x-none"/>
              </w:rPr>
              <w:t xml:space="preserve"> a single instance of the DL PRS resource set</w:t>
            </w:r>
            <w:r>
              <w:rPr>
                <w:lang w:eastAsia="x-none"/>
              </w:rPr>
              <w:t>.</w:t>
            </w:r>
          </w:p>
        </w:tc>
      </w:tr>
    </w:tbl>
    <w:p w14:paraId="56653E0F" w14:textId="77777777" w:rsidR="00CD62DF" w:rsidRDefault="00CD62DF">
      <w:pPr>
        <w:rPr>
          <w:lang w:eastAsia="zh-CN"/>
        </w:rPr>
      </w:pPr>
    </w:p>
    <w:p w14:paraId="050AB1E0" w14:textId="77777777" w:rsidR="00CD62DF" w:rsidRDefault="00FB742B">
      <w:pPr>
        <w:pStyle w:val="2"/>
        <w:rPr>
          <w:lang w:val="en-GB" w:eastAsia="zh-CN"/>
        </w:rPr>
      </w:pPr>
      <w:r>
        <w:rPr>
          <w:rFonts w:hint="eastAsia"/>
          <w:lang w:val="en-GB" w:eastAsia="zh-CN"/>
        </w:rPr>
        <w:t>R</w:t>
      </w:r>
      <w:r>
        <w:rPr>
          <w:lang w:val="en-GB" w:eastAsia="zh-CN"/>
        </w:rPr>
        <w:t>esponse time and early fix 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4131D4DC" w14:textId="77777777" w:rsidR="00CD62DF" w:rsidRDefault="00FB742B">
      <w:pPr>
        <w:pStyle w:val="3"/>
        <w:rPr>
          <w:lang w:val="en-GB" w:eastAsia="zh-CN"/>
        </w:rPr>
      </w:pPr>
      <w:r>
        <w:rPr>
          <w:rFonts w:hint="eastAsia"/>
          <w:lang w:val="en-GB" w:eastAsia="zh-CN"/>
        </w:rPr>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t>Proposal 2.2.1-1:</w:t>
      </w:r>
    </w:p>
    <w:p w14:paraId="06889550" w14:textId="77777777" w:rsidR="00CD62DF" w:rsidRDefault="00FB742B">
      <w:pPr>
        <w:pStyle w:val="3GPPAgreements"/>
        <w:rPr>
          <w:iCs/>
          <w:lang w:eastAsia="zh-CN"/>
        </w:rPr>
      </w:pPr>
      <w:r>
        <w:rPr>
          <w:lang w:eastAsia="zh-CN"/>
        </w:rPr>
        <w:t>Support 100ms granularity for location response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D62DF" w14:paraId="6F0CE357" w14:textId="77777777">
        <w:tc>
          <w:tcPr>
            <w:tcW w:w="1838" w:type="dxa"/>
          </w:tcPr>
          <w:p w14:paraId="79B17E1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xml:space="preserve">, so that a proper response time is set and UE </w:t>
            </w:r>
            <w:r>
              <w:rPr>
                <w:rFonts w:ascii="Arial" w:hAnsi="Arial" w:cs="Arial"/>
                <w:iCs/>
                <w:sz w:val="16"/>
                <w:lang w:eastAsia="zh-CN"/>
              </w:rPr>
              <w:lastRenderedPageBreak/>
              <w:t>will not have to deal with the case that the response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3F954366" w14:textId="77777777" w:rsidR="00CD62DF" w:rsidRDefault="00FB742B">
      <w:pPr>
        <w:pStyle w:val="aff"/>
        <w:numPr>
          <w:ilvl w:val="0"/>
          <w:numId w:val="22"/>
        </w:numPr>
        <w:ind w:firstLineChars="0"/>
        <w:rPr>
          <w:lang w:eastAsia="zh-CN"/>
        </w:rPr>
      </w:pPr>
      <w:r>
        <w:rPr>
          <w:rFonts w:hint="eastAsia"/>
          <w:lang w:eastAsia="zh-CN"/>
        </w:rPr>
        <w:t>S</w:t>
      </w:r>
      <w:r>
        <w:rPr>
          <w:lang w:eastAsia="zh-CN"/>
        </w:rPr>
        <w:t>upport (9): ZTE, vivo, OPPO, Lenovo, CATT</w:t>
      </w:r>
      <w:r>
        <w:rPr>
          <w:rFonts w:hint="eastAsia"/>
          <w:lang w:eastAsia="zh-CN"/>
        </w:rPr>
        <w:t>,</w:t>
      </w:r>
      <w:r>
        <w:rPr>
          <w:lang w:eastAsia="zh-CN"/>
        </w:rPr>
        <w:t xml:space="preserve"> Qualcomm, Huawei, Xiaomi, LG</w:t>
      </w:r>
    </w:p>
    <w:p w14:paraId="5C47685C" w14:textId="77777777" w:rsidR="00CD62DF" w:rsidRDefault="00FB742B">
      <w:pPr>
        <w:pStyle w:val="aff"/>
        <w:numPr>
          <w:ilvl w:val="0"/>
          <w:numId w:val="22"/>
        </w:numPr>
        <w:ind w:firstLineChars="0"/>
        <w:rPr>
          <w:lang w:eastAsia="zh-CN"/>
        </w:rPr>
      </w:pPr>
      <w:r>
        <w:rPr>
          <w:lang w:eastAsia="zh-CN"/>
        </w:rPr>
        <w:t>Not support (4): CMCC, Ericsson, Nokia, Intel</w:t>
      </w:r>
    </w:p>
    <w:p w14:paraId="3A7B7620" w14:textId="77777777" w:rsidR="00CD62DF" w:rsidRDefault="00FB742B">
      <w:pPr>
        <w:pStyle w:val="aff"/>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The supporting companies also provided revision to ease the concern from the opponents.</w:t>
      </w:r>
    </w:p>
    <w:p w14:paraId="50D5194F" w14:textId="77777777" w:rsidR="00CD62DF" w:rsidRDefault="00FB742B">
      <w:pPr>
        <w:pStyle w:val="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Default="00FB742B">
      <w:pPr>
        <w:pStyle w:val="3"/>
        <w:numPr>
          <w:ilvl w:val="0"/>
          <w:numId w:val="0"/>
        </w:numPr>
        <w:rPr>
          <w:rFonts w:ascii="Arial" w:hAnsi="Arial" w:cs="Arial"/>
          <w:lang w:eastAsia="zh-CN"/>
        </w:rPr>
      </w:pPr>
      <w:r>
        <w:rPr>
          <w:rFonts w:ascii="Arial" w:hAnsi="Arial" w:cs="Arial"/>
          <w:lang w:eastAsia="zh-CN"/>
        </w:rPr>
        <w:t>Proposal 2.2.2-1:</w:t>
      </w:r>
    </w:p>
    <w:p w14:paraId="7D96C82E" w14:textId="77777777" w:rsidR="00CD62DF" w:rsidRDefault="00FB742B">
      <w:pPr>
        <w:pStyle w:val="3GPPAgreements"/>
        <w:rPr>
          <w:iCs/>
          <w:lang w:eastAsia="zh-CN"/>
        </w:rPr>
      </w:pPr>
      <w:r>
        <w:rPr>
          <w:lang w:eastAsia="zh-CN"/>
        </w:rPr>
        <w:t>Send an LS to RAN2 informing that</w:t>
      </w:r>
    </w:p>
    <w:p w14:paraId="1C8A98C1" w14:textId="004579D7" w:rsidR="00CD62DF" w:rsidRDefault="00FB742B">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1" w:author="Huawei - Huangsu" w:date="2021-05-21T14:10:00Z">
        <w:r w:rsidR="00B125B2">
          <w:rPr>
            <w:lang w:eastAsia="zh-CN"/>
          </w:rPr>
          <w:t xml:space="preserve"> in order to reduce latency</w:t>
        </w:r>
      </w:ins>
      <w:r>
        <w:rPr>
          <w:lang w:eastAsia="zh-CN"/>
        </w:rPr>
        <w:t>.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CD62DF" w14:paraId="308B6C9B" w14:textId="77777777">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Some small revisions.</w:t>
            </w:r>
          </w:p>
          <w:p w14:paraId="71210852" w14:textId="77777777" w:rsidR="00CD62DF" w:rsidRDefault="00FB742B">
            <w:pPr>
              <w:pStyle w:val="3GPPAgreements"/>
              <w:rPr>
                <w:iCs/>
                <w:lang w:eastAsia="zh-CN"/>
              </w:rPr>
            </w:pPr>
            <w:r>
              <w:rPr>
                <w:lang w:eastAsia="zh-CN"/>
              </w:rPr>
              <w:t>Send an LS to RAN2 informing that</w:t>
            </w:r>
          </w:p>
          <w:p w14:paraId="4B88F7E8" w14:textId="77777777" w:rsidR="00CD62DF" w:rsidRPr="00B125B2" w:rsidRDefault="00FB742B">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1B493584" w14:textId="609B5A9E" w:rsidR="00B125B2" w:rsidRDefault="00B125B2" w:rsidP="00B125B2">
            <w:pPr>
              <w:pStyle w:val="3GPPAgreements"/>
              <w:numPr>
                <w:ilvl w:val="0"/>
                <w:numId w:val="0"/>
              </w:numPr>
              <w:ind w:left="284" w:hanging="284"/>
              <w:rPr>
                <w:rFonts w:ascii="Arial" w:hAnsi="Arial" w:cs="Arial"/>
                <w:iCs/>
                <w:sz w:val="16"/>
                <w:lang w:eastAsia="zh-CN"/>
              </w:rPr>
            </w:pPr>
            <w:ins w:id="2" w:author="Huawei - Huangsu" w:date="2021-05-21T14:10:00Z">
              <w:r>
                <w:rPr>
                  <w:rFonts w:ascii="Arial" w:hAnsi="Arial" w:cs="Arial" w:hint="eastAsia"/>
                  <w:iCs/>
                  <w:sz w:val="16"/>
                  <w:lang w:eastAsia="zh-CN"/>
                </w:rPr>
                <w:t>FL comment: Added.</w:t>
              </w:r>
            </w:ins>
          </w:p>
        </w:tc>
      </w:tr>
      <w:tr w:rsidR="00CD62DF" w14:paraId="3181BC7F" w14:textId="77777777">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Send an LS to RAN2 informing that</w:t>
            </w:r>
          </w:p>
          <w:p w14:paraId="1089DFB5" w14:textId="77777777" w:rsidR="00D1361E" w:rsidRDefault="00D1361E" w:rsidP="00D1361E">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lastRenderedPageBreak/>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tc>
          <w:tcPr>
            <w:tcW w:w="1838" w:type="dxa"/>
            <w:vAlign w:val="center"/>
          </w:tcPr>
          <w:p w14:paraId="5929171F" w14:textId="1F99B853" w:rsidR="00CD62DF" w:rsidRDefault="007C0C1B">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868E8F0" w14:textId="2FC1FF55" w:rsidR="00CD62DF" w:rsidRDefault="007C0C1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BD0F84" w14:textId="77777777" w:rsidR="00CD62DF" w:rsidRDefault="00CD62DF">
            <w:pPr>
              <w:rPr>
                <w:rFonts w:ascii="Arial" w:hAnsi="Arial" w:cs="Arial"/>
                <w:iCs/>
                <w:sz w:val="16"/>
                <w:lang w:eastAsia="zh-CN"/>
              </w:rPr>
            </w:pPr>
          </w:p>
        </w:tc>
      </w:tr>
      <w:tr w:rsidR="003355D2" w14:paraId="56759C64" w14:textId="77777777">
        <w:tc>
          <w:tcPr>
            <w:tcW w:w="1838" w:type="dxa"/>
            <w:vAlign w:val="center"/>
          </w:tcPr>
          <w:p w14:paraId="45ECEF59" w14:textId="7D174ACC" w:rsidR="003355D2" w:rsidRDefault="003355D2" w:rsidP="003355D2">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66386821" w14:textId="37D372EE" w:rsidR="003355D2" w:rsidRDefault="003355D2" w:rsidP="003355D2">
            <w:pPr>
              <w:rPr>
                <w:rFonts w:ascii="Arial" w:hAnsi="Arial" w:cs="Arial" w:hint="eastAsia"/>
                <w:iCs/>
                <w:sz w:val="16"/>
                <w:lang w:eastAsia="zh-CN"/>
              </w:rPr>
            </w:pPr>
          </w:p>
        </w:tc>
        <w:tc>
          <w:tcPr>
            <w:tcW w:w="1134" w:type="dxa"/>
            <w:vAlign w:val="center"/>
          </w:tcPr>
          <w:p w14:paraId="1CFFB76C" w14:textId="0818EA68" w:rsidR="003355D2" w:rsidRDefault="003355D2" w:rsidP="003355D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92C6043" w14:textId="77777777" w:rsidR="003355D2" w:rsidRDefault="003355D2" w:rsidP="003355D2">
            <w:pPr>
              <w:rPr>
                <w:rFonts w:ascii="Arial" w:hAnsi="Arial" w:cs="Arial"/>
                <w:iCs/>
                <w:sz w:val="16"/>
                <w:lang w:eastAsia="zh-CN"/>
              </w:rPr>
            </w:pPr>
          </w:p>
        </w:tc>
      </w:tr>
    </w:tbl>
    <w:p w14:paraId="4311D641" w14:textId="77777777" w:rsidR="00CD62DF" w:rsidRDefault="00CD62DF">
      <w:pPr>
        <w:rPr>
          <w:lang w:eastAsia="zh-CN"/>
        </w:rPr>
      </w:pPr>
    </w:p>
    <w:p w14:paraId="1E556723" w14:textId="77777777" w:rsidR="00CD62DF" w:rsidRDefault="00FB742B">
      <w:pPr>
        <w:pStyle w:val="2"/>
        <w:rPr>
          <w:lang w:val="en-GB" w:eastAsia="zh-CN"/>
        </w:rPr>
      </w:pPr>
      <w:r>
        <w:rPr>
          <w:rFonts w:hint="eastAsia"/>
          <w:lang w:val="en-GB" w:eastAsia="zh-CN"/>
        </w:rPr>
        <w:t>M</w:t>
      </w:r>
      <w:r>
        <w:rPr>
          <w:lang w:val="en-GB" w:eastAsia="zh-CN"/>
        </w:rPr>
        <w:t>easurement reporting 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9076B9" w14:textId="77777777" w:rsidR="00CD62DF" w:rsidRDefault="00FB742B">
      <w:pPr>
        <w:pStyle w:val="3"/>
        <w:rPr>
          <w:lang w:val="en-GB" w:eastAsia="zh-CN"/>
        </w:rPr>
      </w:pPr>
      <w:r>
        <w:rPr>
          <w:rFonts w:hint="eastAsia"/>
          <w:lang w:val="en-GB" w:eastAsia="zh-CN"/>
        </w:rPr>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Support the enhancement on PUSCH scheduling to carry the LPP measurement report</w:t>
      </w:r>
    </w:p>
    <w:p w14:paraId="2E7BA1F6" w14:textId="77777777" w:rsidR="00CD62DF" w:rsidRDefault="00FB742B">
      <w:pPr>
        <w:pStyle w:val="3GPPAgreements"/>
        <w:numPr>
          <w:ilvl w:val="1"/>
          <w:numId w:val="23"/>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af8"/>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w:t>
            </w:r>
            <w:proofErr w:type="spellStart"/>
            <w:r>
              <w:rPr>
                <w:rFonts w:ascii="Arial" w:hAnsi="Arial" w:cs="Arial"/>
                <w:iCs/>
                <w:sz w:val="16"/>
                <w:lang w:eastAsia="zh-CN"/>
              </w:rPr>
              <w:t>gNB</w:t>
            </w:r>
            <w:proofErr w:type="spellEnd"/>
            <w:r>
              <w:rPr>
                <w:rFonts w:ascii="Arial" w:hAnsi="Arial" w:cs="Arial"/>
                <w:iCs/>
                <w:sz w:val="16"/>
                <w:lang w:eastAsia="zh-CN"/>
              </w:rPr>
              <w:t xml:space="preserve">. Option 1 may have lower spec impact since the LMF and </w:t>
            </w:r>
            <w:proofErr w:type="spellStart"/>
            <w:r>
              <w:rPr>
                <w:rFonts w:ascii="Arial" w:hAnsi="Arial" w:cs="Arial"/>
                <w:iCs/>
                <w:sz w:val="16"/>
                <w:lang w:eastAsia="zh-CN"/>
              </w:rPr>
              <w:t>gNB</w:t>
            </w:r>
            <w:proofErr w:type="spellEnd"/>
            <w:r>
              <w:rPr>
                <w:rFonts w:ascii="Arial" w:hAnsi="Arial" w:cs="Arial"/>
                <w:iCs/>
                <w:sz w:val="16"/>
                <w:lang w:eastAsia="zh-CN"/>
              </w:rPr>
              <w:t xml:space="preserve">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lastRenderedPageBreak/>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45C07625"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03813559"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 xml:space="preserve">For CG, the periodic UL traffic report to </w:t>
            </w:r>
            <w:proofErr w:type="spellStart"/>
            <w:r>
              <w:rPr>
                <w:rFonts w:ascii="Arial" w:hAnsi="Arial" w:cs="Arial"/>
                <w:iCs/>
                <w:sz w:val="16"/>
                <w:lang w:eastAsia="zh-CN"/>
              </w:rPr>
              <w:t>gNB</w:t>
            </w:r>
            <w:proofErr w:type="spellEnd"/>
            <w:r>
              <w:rPr>
                <w:rFonts w:ascii="Arial" w:hAnsi="Arial" w:cs="Arial"/>
                <w:iCs/>
                <w:sz w:val="16"/>
                <w:lang w:eastAsia="zh-CN"/>
              </w:rPr>
              <w:t xml:space="preserve">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 xml:space="preserve">Two questions from our side </w:t>
            </w:r>
            <w:proofErr w:type="gramStart"/>
            <w:r>
              <w:rPr>
                <w:rFonts w:ascii="Arial" w:hAnsi="Arial" w:cs="Arial"/>
                <w:iCs/>
                <w:sz w:val="16"/>
                <w:lang w:eastAsia="zh-CN"/>
              </w:rPr>
              <w:t>is</w:t>
            </w:r>
            <w:proofErr w:type="gramEnd"/>
            <w:r>
              <w:rPr>
                <w:rFonts w:ascii="Arial" w:hAnsi="Arial" w:cs="Arial"/>
                <w:iCs/>
                <w:sz w:val="16"/>
                <w:lang w:eastAsia="zh-CN"/>
              </w:rPr>
              <w:t xml:space="preserve"> that</w:t>
            </w:r>
          </w:p>
          <w:p w14:paraId="008D98BF" w14:textId="77777777" w:rsidR="00CD62DF" w:rsidRDefault="00FB742B">
            <w:pPr>
              <w:pStyle w:val="aff"/>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329864A" w14:textId="77777777" w:rsidR="00CD62DF" w:rsidRDefault="00FB742B">
            <w:pPr>
              <w:pStyle w:val="aff"/>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51BF6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472888D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UE can know which measurement result is provided for LMF when UE receives LPP message (</w:t>
            </w:r>
            <w:proofErr w:type="gramStart"/>
            <w:r>
              <w:rPr>
                <w:rFonts w:ascii="Arial" w:eastAsia="Malgun Gothic" w:hAnsi="Arial" w:cs="Arial"/>
                <w:iCs/>
                <w:sz w:val="16"/>
                <w:lang w:eastAsia="ko-KR"/>
              </w:rPr>
              <w:t>e.g.</w:t>
            </w:r>
            <w:proofErr w:type="gram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AF1F8FA" w14:textId="77777777" w:rsidR="00CD62DF" w:rsidRDefault="00FB742B">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FE9910C" w14:textId="77777777" w:rsidR="00CD62DF" w:rsidRDefault="00CD62DF">
            <w:pPr>
              <w:rPr>
                <w:rFonts w:ascii="Arial" w:eastAsia="Malgun Gothic"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1D04FFF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DCD3F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FL summary:</w:t>
      </w:r>
    </w:p>
    <w:p w14:paraId="3B9C5D96"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8BF1709" w14:textId="77777777" w:rsidR="00CD62DF" w:rsidRDefault="00FB742B">
      <w:pPr>
        <w:pStyle w:val="aff"/>
        <w:numPr>
          <w:ilvl w:val="0"/>
          <w:numId w:val="27"/>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55E3A26A" w14:textId="77777777" w:rsidR="00CD62DF" w:rsidRDefault="00FB742B">
      <w:pPr>
        <w:pStyle w:val="aff"/>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18DA96F3" w14:textId="77777777" w:rsidR="00CD62DF" w:rsidRDefault="00FB742B">
      <w:pPr>
        <w:pStyle w:val="aff"/>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t>This enhancement could be part of the objective led by RAN2, but RAN1 is also in the supporting WG of this objective.</w:t>
      </w:r>
    </w:p>
    <w:p w14:paraId="61ED974F" w14:textId="77777777" w:rsidR="00CD62DF" w:rsidRDefault="00FB742B">
      <w:pPr>
        <w:pStyle w:val="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Taking all the comments into account, the FL has the following update proposal.</w:t>
      </w:r>
    </w:p>
    <w:p w14:paraId="1437082D" w14:textId="77777777" w:rsidR="00CD62DF" w:rsidRDefault="00FB742B">
      <w:pPr>
        <w:pStyle w:val="3"/>
        <w:numPr>
          <w:ilvl w:val="0"/>
          <w:numId w:val="0"/>
        </w:numPr>
        <w:rPr>
          <w:rFonts w:ascii="Arial" w:hAnsi="Arial" w:cs="Arial"/>
          <w:lang w:eastAsia="zh-CN"/>
        </w:rPr>
      </w:pPr>
      <w:r>
        <w:rPr>
          <w:rFonts w:ascii="Arial" w:hAnsi="Arial" w:cs="Arial"/>
          <w:lang w:eastAsia="zh-CN"/>
        </w:rPr>
        <w:t>Proposal 2.3.2-1:</w:t>
      </w:r>
    </w:p>
    <w:p w14:paraId="1E41612B" w14:textId="77777777" w:rsidR="00CD62DF" w:rsidRDefault="00FB742B">
      <w:pPr>
        <w:pStyle w:val="3GPPAgreements"/>
        <w:rPr>
          <w:iCs/>
          <w:lang w:eastAsia="zh-CN"/>
        </w:rPr>
      </w:pPr>
      <w:r>
        <w:rPr>
          <w:lang w:eastAsia="zh-CN"/>
        </w:rPr>
        <w:t>With regard to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0D663D4" w14:textId="77777777" w:rsidR="00CD62DF" w:rsidRDefault="00FB742B">
      <w:pPr>
        <w:pStyle w:val="3GPPAgreements"/>
        <w:numPr>
          <w:ilvl w:val="2"/>
          <w:numId w:val="23"/>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14:paraId="33D94250" w14:textId="77777777" w:rsidR="00CD62DF" w:rsidRDefault="00FB742B">
      <w:pPr>
        <w:pStyle w:val="3GPPAgreements"/>
        <w:numPr>
          <w:ilvl w:val="1"/>
          <w:numId w:val="23"/>
        </w:numPr>
        <w:rPr>
          <w:iCs/>
          <w:lang w:eastAsia="zh-CN"/>
        </w:rPr>
      </w:pPr>
      <w:r>
        <w:rPr>
          <w:iCs/>
          <w:lang w:eastAsia="zh-CN"/>
        </w:rPr>
        <w:t>Alt.2 Support of the enhancement is up to RAN2</w:t>
      </w:r>
    </w:p>
    <w:tbl>
      <w:tblPr>
        <w:tblStyle w:val="af8"/>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w:t>
            </w:r>
            <w:proofErr w:type="spellStart"/>
            <w:r>
              <w:rPr>
                <w:rFonts w:ascii="Arial" w:hAnsi="Arial" w:cs="Arial"/>
                <w:iCs/>
                <w:sz w:val="16"/>
                <w:lang w:eastAsia="zh-CN"/>
              </w:rPr>
              <w:t>gNB</w:t>
            </w:r>
            <w:proofErr w:type="spellEnd"/>
            <w:r>
              <w:rPr>
                <w:rFonts w:ascii="Arial" w:hAnsi="Arial" w:cs="Arial"/>
                <w:iCs/>
                <w:sz w:val="16"/>
                <w:lang w:eastAsia="zh-CN"/>
              </w:rPr>
              <w:t xml:space="preserve">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D62DF" w14:paraId="4F30F137" w14:textId="77777777">
        <w:tc>
          <w:tcPr>
            <w:tcW w:w="1838" w:type="dxa"/>
            <w:vAlign w:val="center"/>
          </w:tcPr>
          <w:p w14:paraId="508084CD" w14:textId="7E07A409" w:rsidR="00CD62DF" w:rsidRDefault="00C4777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7391B3" w14:textId="5503A0CF" w:rsidR="00CD62DF" w:rsidRDefault="00C4777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A96915" w14:textId="6526C7A4" w:rsidR="00CD62DF" w:rsidRDefault="00C4777E">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bl>
    <w:p w14:paraId="23A2B9BA" w14:textId="77777777" w:rsidR="00CD62DF" w:rsidRDefault="00CD62DF">
      <w:pPr>
        <w:rPr>
          <w:lang w:eastAsia="zh-CN"/>
        </w:rPr>
      </w:pPr>
    </w:p>
    <w:p w14:paraId="34BBD9E1" w14:textId="77777777" w:rsidR="00CD62DF" w:rsidRDefault="00FB742B">
      <w:pPr>
        <w:pStyle w:val="2"/>
        <w:rPr>
          <w:lang w:val="en-GB" w:eastAsia="zh-CN"/>
        </w:rPr>
      </w:pPr>
      <w:r>
        <w:rPr>
          <w:rFonts w:hint="eastAsia"/>
          <w:lang w:val="en-GB" w:eastAsia="zh-CN"/>
        </w:rPr>
        <w:lastRenderedPageBreak/>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3"/>
        <w:rPr>
          <w:lang w:val="en-GB" w:eastAsia="zh-CN"/>
        </w:rPr>
      </w:pPr>
      <w:r>
        <w:rPr>
          <w:rFonts w:hint="eastAsia"/>
          <w:lang w:val="en-GB" w:eastAsia="zh-CN"/>
        </w:rPr>
        <w:t>R</w:t>
      </w:r>
      <w:r>
        <w:rPr>
          <w:lang w:val="en-GB" w:eastAsia="zh-CN"/>
        </w:rPr>
        <w:t>ound 1</w:t>
      </w:r>
    </w:p>
    <w:p w14:paraId="69572BD8" w14:textId="77777777" w:rsidR="00CD62DF" w:rsidRDefault="00FB742B">
      <w:pPr>
        <w:rPr>
          <w:lang w:val="en-GB" w:eastAsia="zh-CN"/>
        </w:rPr>
      </w:pPr>
      <w:r>
        <w:rPr>
          <w:lang w:val="en-GB" w:eastAsia="zh-CN"/>
        </w:rPr>
        <w:t>Companies are encouraged to provide views on the following tentative proposals.</w:t>
      </w:r>
    </w:p>
    <w:p w14:paraId="5039F62D" w14:textId="77777777" w:rsidR="00CD62DF" w:rsidRDefault="00FB742B">
      <w:pPr>
        <w:rPr>
          <w:rFonts w:ascii="Arial" w:hAnsi="Arial" w:cs="Arial"/>
          <w:b/>
        </w:rPr>
      </w:pPr>
      <w:r>
        <w:rPr>
          <w:rFonts w:ascii="Arial" w:hAnsi="Arial" w:cs="Arial"/>
          <w:b/>
        </w:rPr>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2A82A5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86CFC2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D62DF" w14:paraId="5FD909BF" w14:textId="77777777">
        <w:tc>
          <w:tcPr>
            <w:tcW w:w="1838" w:type="dxa"/>
            <w:vAlign w:val="center"/>
          </w:tcPr>
          <w:p w14:paraId="78AC33A0"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7FB084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54798CF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5621E5A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 w:name="_Hlk67643864"/>
            <w:r>
              <w:rPr>
                <w:rFonts w:ascii="Arial" w:hAnsi="Arial" w:cs="Arial"/>
                <w:iCs/>
                <w:sz w:val="16"/>
                <w:lang w:eastAsia="zh-CN"/>
              </w:rPr>
              <w:t xml:space="preserve"> latency reduction on measurement request and report is in the WI</w:t>
            </w:r>
            <w:bookmarkEnd w:id="3"/>
            <w:r>
              <w:rPr>
                <w:rFonts w:ascii="Arial" w:hAnsi="Arial" w:cs="Arial"/>
                <w:iCs/>
                <w:sz w:val="16"/>
                <w:lang w:eastAsia="zh-CN"/>
              </w:rPr>
              <w:t xml:space="preserve"> and should be discussed. </w:t>
            </w:r>
          </w:p>
          <w:tbl>
            <w:tblPr>
              <w:tblStyle w:val="af8"/>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lastRenderedPageBreak/>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t>measurement request and report in lower layers (</w:t>
            </w:r>
            <w:proofErr w:type="gramStart"/>
            <w:r>
              <w:rPr>
                <w:lang w:val="en-GB" w:eastAsia="zh-CN"/>
              </w:rPr>
              <w:t>e.g.</w:t>
            </w:r>
            <w:proofErr w:type="gramEnd"/>
            <w:r>
              <w:rPr>
                <w:lang w:val="en-GB" w:eastAsia="zh-CN"/>
              </w:rPr>
              <w:t xml:space="preserve">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5F79C96A" w14:textId="77777777" w:rsidR="00CD62DF" w:rsidRDefault="00FB742B">
            <w:pPr>
              <w:pStyle w:val="aff"/>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w:t>
            </w:r>
            <w:r>
              <w:rPr>
                <w:rFonts w:ascii="Arial" w:hAnsi="Arial" w:cs="Arial"/>
                <w:iCs/>
                <w:sz w:val="16"/>
                <w:lang w:eastAsia="zh-CN"/>
              </w:rPr>
              <w:lastRenderedPageBreak/>
              <w:t xml:space="preserve">requests would have to be forwarded to the </w:t>
            </w:r>
            <w:proofErr w:type="spellStart"/>
            <w:r>
              <w:rPr>
                <w:rFonts w:ascii="Arial" w:hAnsi="Arial" w:cs="Arial"/>
                <w:iCs/>
                <w:sz w:val="16"/>
                <w:lang w:eastAsia="zh-CN"/>
              </w:rPr>
              <w:t>gNB</w:t>
            </w:r>
            <w:proofErr w:type="spellEnd"/>
            <w:r>
              <w:rPr>
                <w:rFonts w:ascii="Arial" w:hAnsi="Arial" w:cs="Arial"/>
                <w:iCs/>
                <w:sz w:val="16"/>
                <w:lang w:eastAsia="zh-CN"/>
              </w:rPr>
              <w:t xml:space="preserve">,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AC5ACEA"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6C87786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Any solution which 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9CA44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3B57777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32E64DB5" w14:textId="77777777" w:rsidR="00CD62DF" w:rsidRDefault="00FB742B">
      <w:pPr>
        <w:pStyle w:val="aff"/>
        <w:numPr>
          <w:ilvl w:val="0"/>
          <w:numId w:val="27"/>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483FDD03" w14:textId="77777777" w:rsidR="00CD62DF" w:rsidRDefault="00FB742B">
      <w:pPr>
        <w:pStyle w:val="aff"/>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aff"/>
        <w:numPr>
          <w:ilvl w:val="0"/>
          <w:numId w:val="27"/>
        </w:numPr>
        <w:ind w:firstLineChars="0"/>
        <w:rPr>
          <w:lang w:eastAsia="zh-CN"/>
        </w:rPr>
      </w:pPr>
      <w:r>
        <w:rPr>
          <w:lang w:eastAsia="zh-CN"/>
        </w:rPr>
        <w:t>Unclear (1): Intel</w:t>
      </w:r>
    </w:p>
    <w:p w14:paraId="2E551DB5"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12617E2D" w14:textId="77777777" w:rsidR="00CD62DF" w:rsidRDefault="00FB742B">
      <w:pPr>
        <w:pStyle w:val="aff"/>
        <w:numPr>
          <w:ilvl w:val="0"/>
          <w:numId w:val="27"/>
        </w:numPr>
        <w:ind w:firstLineChars="0"/>
        <w:rPr>
          <w:lang w:eastAsia="zh-CN"/>
        </w:rPr>
      </w:pPr>
      <w:r>
        <w:rPr>
          <w:lang w:eastAsia="zh-CN"/>
        </w:rPr>
        <w:t>Within the scope (7): vivo, CMCC, CATT, SONY, Xiaomi, LG, Nokia</w:t>
      </w:r>
    </w:p>
    <w:p w14:paraId="41323A85" w14:textId="77777777" w:rsidR="00CD62DF" w:rsidRDefault="00FB742B">
      <w:pPr>
        <w:pStyle w:val="aff"/>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aff"/>
        <w:numPr>
          <w:ilvl w:val="0"/>
          <w:numId w:val="27"/>
        </w:numPr>
        <w:ind w:firstLineChars="0"/>
        <w:rPr>
          <w:lang w:eastAsia="zh-CN"/>
        </w:rPr>
      </w:pPr>
      <w:r>
        <w:rPr>
          <w:lang w:eastAsia="zh-CN"/>
        </w:rPr>
        <w:t>Unclear (1): Intel</w:t>
      </w:r>
    </w:p>
    <w:p w14:paraId="60CD0C9B" w14:textId="77777777" w:rsidR="00CD62DF" w:rsidRDefault="00FB742B">
      <w:pPr>
        <w:pStyle w:val="3"/>
        <w:rPr>
          <w:lang w:val="en-GB" w:eastAsia="zh-CN"/>
        </w:rPr>
      </w:pPr>
      <w:r>
        <w:rPr>
          <w:rFonts w:hint="eastAsia"/>
          <w:lang w:val="en-GB" w:eastAsia="zh-CN"/>
        </w:rPr>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Default="00FB742B">
      <w:pPr>
        <w:pStyle w:val="3"/>
        <w:numPr>
          <w:ilvl w:val="0"/>
          <w:numId w:val="0"/>
        </w:numPr>
        <w:rPr>
          <w:rFonts w:ascii="Arial" w:hAnsi="Arial" w:cs="Arial"/>
          <w:lang w:eastAsia="zh-CN"/>
        </w:rPr>
      </w:pPr>
      <w:r>
        <w:rPr>
          <w:rFonts w:ascii="Arial" w:hAnsi="Arial" w:cs="Arial"/>
          <w:lang w:eastAsia="zh-CN"/>
        </w:rPr>
        <w:t>Proposal 2.4.2-1:</w:t>
      </w:r>
    </w:p>
    <w:p w14:paraId="4CA3FFFA" w14:textId="173AAF08" w:rsidR="00CD62DF" w:rsidRDefault="00FB742B">
      <w:pPr>
        <w:pStyle w:val="3GPPAgreements"/>
        <w:rPr>
          <w:iCs/>
          <w:lang w:eastAsia="zh-CN"/>
        </w:rPr>
      </w:pPr>
      <w:r>
        <w:rPr>
          <w:lang w:eastAsia="zh-CN"/>
        </w:rPr>
        <w:t>RAN1 confirm</w:t>
      </w:r>
      <w:ins w:id="4" w:author="Huawei - Huangsu" w:date="2021-05-21T14:11:00Z">
        <w:r w:rsidR="00B125B2">
          <w:rPr>
            <w:lang w:eastAsia="zh-CN"/>
          </w:rPr>
          <w:t>s</w:t>
        </w:r>
      </w:ins>
      <w:r>
        <w:rPr>
          <w:lang w:eastAsia="zh-CN"/>
        </w:rPr>
        <w:t xml:space="preserve"> support of AP/SP PRS is NOT in the WID of Rel-17 positioning</w:t>
      </w:r>
      <w:ins w:id="5" w:author="Huawei - Huangsu" w:date="2021-05-21T14:11:00Z">
        <w:r w:rsidR="00B125B2">
          <w:rPr>
            <w:lang w:eastAsia="zh-CN"/>
          </w:rPr>
          <w:t xml:space="preserve"> for latency reduction</w:t>
        </w:r>
      </w:ins>
      <w:r>
        <w:rPr>
          <w:lang w:eastAsia="zh-CN"/>
        </w:rPr>
        <w:t>.</w:t>
      </w:r>
    </w:p>
    <w:p w14:paraId="4A9FF169" w14:textId="77777777" w:rsidR="00CD62DF" w:rsidRDefault="00FB742B">
      <w:pPr>
        <w:pStyle w:val="3"/>
        <w:numPr>
          <w:ilvl w:val="0"/>
          <w:numId w:val="0"/>
        </w:numPr>
        <w:rPr>
          <w:rFonts w:ascii="Arial" w:hAnsi="Arial" w:cs="Arial"/>
          <w:lang w:eastAsia="zh-CN"/>
        </w:rPr>
      </w:pPr>
      <w:r>
        <w:rPr>
          <w:rFonts w:ascii="Arial" w:hAnsi="Arial" w:cs="Arial"/>
          <w:lang w:eastAsia="zh-CN"/>
        </w:rPr>
        <w:t>Proposal 2.4.2-2:</w:t>
      </w:r>
    </w:p>
    <w:p w14:paraId="74FD2FF1" w14:textId="1FF45D63" w:rsidR="00CD62DF" w:rsidRDefault="00FB742B">
      <w:pPr>
        <w:pStyle w:val="3GPPAgreements"/>
        <w:rPr>
          <w:iCs/>
          <w:lang w:eastAsia="zh-CN"/>
        </w:rPr>
      </w:pPr>
      <w:r>
        <w:rPr>
          <w:lang w:eastAsia="zh-CN"/>
        </w:rPr>
        <w:t>RAN1 confirm</w:t>
      </w:r>
      <w:ins w:id="6" w:author="Huawei - Huangsu" w:date="2021-05-21T14:11:00Z">
        <w:r w:rsidR="00B125B2">
          <w:rPr>
            <w:lang w:eastAsia="zh-CN"/>
          </w:rPr>
          <w:t>s</w:t>
        </w:r>
      </w:ins>
      <w:r>
        <w:rPr>
          <w:lang w:eastAsia="zh-CN"/>
        </w:rPr>
        <w:t xml:space="preserve"> support of measurement request and report in lower layers is NOT in the WID of Rel-17 positioning</w:t>
      </w:r>
      <w:ins w:id="7" w:author="Huawei - Huangsu" w:date="2021-05-21T14:11:00Z">
        <w:r w:rsidR="00B125B2">
          <w:rPr>
            <w:lang w:eastAsia="zh-CN"/>
          </w:rPr>
          <w:t xml:space="preserve"> for latency reduction</w:t>
        </w:r>
      </w:ins>
      <w:r>
        <w:rPr>
          <w:lang w:eastAsia="zh-CN"/>
        </w:rPr>
        <w:t>.</w:t>
      </w:r>
    </w:p>
    <w:tbl>
      <w:tblPr>
        <w:tblStyle w:val="af8"/>
        <w:tblW w:w="9351" w:type="dxa"/>
        <w:tblLayout w:type="fixed"/>
        <w:tblLook w:val="04A0" w:firstRow="1" w:lastRow="0" w:firstColumn="1" w:lastColumn="0" w:noHBand="0" w:noVBand="1"/>
      </w:tblPr>
      <w:tblGrid>
        <w:gridCol w:w="1838"/>
        <w:gridCol w:w="1134"/>
        <w:gridCol w:w="6379"/>
      </w:tblGrid>
      <w:tr w:rsidR="00CD62DF" w14:paraId="62893728" w14:textId="77777777">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Revised Proposal 2.4.2-1 as following since some companies also 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CAF74D4" w14:textId="77777777" w:rsidR="00CD62DF" w:rsidRDefault="00FB742B">
            <w:pPr>
              <w:pStyle w:val="3GPPAgreements"/>
              <w:numPr>
                <w:ilvl w:val="0"/>
                <w:numId w:val="0"/>
              </w:numPr>
              <w:rPr>
                <w:ins w:id="8" w:author="Huawei - Huangsu" w:date="2021-05-21T14:11:00Z"/>
                <w:lang w:eastAsia="zh-CN"/>
              </w:rPr>
            </w:pPr>
            <w:r>
              <w:rPr>
                <w:rFonts w:hint="eastAsia"/>
                <w:lang w:eastAsia="zh-CN"/>
              </w:rPr>
              <w:lastRenderedPageBreak/>
              <w:t>OK with Proposal 2.4.2-2.</w:t>
            </w:r>
          </w:p>
          <w:p w14:paraId="7AF0A4B4" w14:textId="7221EF5C" w:rsidR="00B125B2" w:rsidRDefault="00B125B2">
            <w:pPr>
              <w:pStyle w:val="3GPPAgreements"/>
              <w:numPr>
                <w:ilvl w:val="0"/>
                <w:numId w:val="0"/>
              </w:numPr>
              <w:rPr>
                <w:lang w:eastAsia="zh-CN"/>
              </w:rPr>
            </w:pPr>
            <w:ins w:id="9" w:author="Huawei - Huangsu" w:date="2021-05-21T14:11:00Z">
              <w:r>
                <w:rPr>
                  <w:lang w:eastAsia="zh-CN"/>
                </w:rPr>
                <w:t>FL comment: fixed as suggested.</w:t>
              </w:r>
            </w:ins>
          </w:p>
        </w:tc>
      </w:tr>
      <w:tr w:rsidR="00CD62DF" w14:paraId="154E8CC7" w14:textId="77777777">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tc>
          <w:tcPr>
            <w:tcW w:w="1838" w:type="dxa"/>
            <w:vAlign w:val="center"/>
          </w:tcPr>
          <w:p w14:paraId="017B5BEE" w14:textId="2D26E019" w:rsidR="00CD62DF" w:rsidRDefault="007919C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48697E14" w14:textId="5CE30368" w:rsidR="00CD62DF" w:rsidRDefault="007919CE">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tc>
      </w:tr>
      <w:tr w:rsidR="003355D2" w14:paraId="2AF21483" w14:textId="77777777">
        <w:tc>
          <w:tcPr>
            <w:tcW w:w="1838" w:type="dxa"/>
            <w:vAlign w:val="center"/>
          </w:tcPr>
          <w:p w14:paraId="3645EF6B" w14:textId="0CBB3A18" w:rsidR="003355D2" w:rsidRDefault="003355D2" w:rsidP="003355D2">
            <w:pPr>
              <w:rPr>
                <w:rFonts w:ascii="Arial" w:hAnsi="Arial" w:cs="Arial" w:hint="eastAsia"/>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5B05176" w14:textId="77777777"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3FEA155" w14:textId="5831CBD2"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09651AB9" w14:textId="77777777" w:rsidR="003355D2" w:rsidRDefault="003355D2" w:rsidP="003355D2">
            <w:pPr>
              <w:rPr>
                <w:rFonts w:ascii="Arial" w:hAnsi="Arial" w:cs="Arial"/>
                <w:iCs/>
                <w:sz w:val="16"/>
                <w:lang w:eastAsia="zh-CN"/>
              </w:rPr>
            </w:pPr>
            <w:r w:rsidRPr="00A11280">
              <w:rPr>
                <w:rFonts w:ascii="Arial" w:hAnsi="Arial" w:cs="Arial"/>
                <w:iCs/>
                <w:sz w:val="16"/>
                <w:lang w:eastAsia="zh-CN"/>
              </w:rPr>
              <w:t>Latency reduction related to the reporting and request of the measurements (e.g., via RRC signaling, MAC-CE and/or physical layer procedure, and/or priority rules)</w:t>
            </w:r>
            <w:r>
              <w:rPr>
                <w:rFonts w:ascii="Arial" w:hAnsi="Arial" w:cs="Arial"/>
                <w:iCs/>
                <w:sz w:val="16"/>
                <w:lang w:eastAsia="zh-CN"/>
              </w:rPr>
              <w:t xml:space="preserve"> is what RAN1 recommended </w:t>
            </w:r>
            <w:r w:rsidRPr="00862BAB">
              <w:rPr>
                <w:rFonts w:ascii="Arial" w:hAnsi="Arial" w:cs="Arial"/>
                <w:iCs/>
                <w:sz w:val="16"/>
                <w:lang w:eastAsia="zh-CN"/>
              </w:rPr>
              <w:t>for normative work</w:t>
            </w:r>
            <w:r>
              <w:rPr>
                <w:rFonts w:ascii="Arial" w:hAnsi="Arial" w:cs="Arial"/>
                <w:iCs/>
                <w:sz w:val="16"/>
                <w:lang w:eastAsia="zh-CN"/>
              </w:rPr>
              <w:t xml:space="preserve"> based on our hard work on latency evaluation.</w:t>
            </w:r>
          </w:p>
          <w:p w14:paraId="4A7FFBF7" w14:textId="06BEE01C" w:rsidR="003355D2" w:rsidRDefault="003355D2" w:rsidP="003355D2">
            <w:pPr>
              <w:rPr>
                <w:rFonts w:ascii="Arial" w:hAnsi="Arial" w:cs="Arial"/>
                <w:iCs/>
                <w:sz w:val="16"/>
                <w:lang w:eastAsia="zh-CN"/>
              </w:rPr>
            </w:pPr>
            <w:r w:rsidRPr="006524A9">
              <w:rPr>
                <w:rFonts w:ascii="Arial" w:hAnsi="Arial" w:cs="Arial"/>
                <w:iCs/>
                <w:sz w:val="16"/>
                <w:lang w:eastAsia="zh-CN"/>
              </w:rPr>
              <w:t xml:space="preserve">Although the specific </w:t>
            </w:r>
            <w:r>
              <w:rPr>
                <w:rFonts w:ascii="Arial" w:hAnsi="Arial" w:cs="Arial"/>
                <w:iCs/>
                <w:sz w:val="16"/>
                <w:lang w:eastAsia="zh-CN"/>
              </w:rPr>
              <w:t>wording</w:t>
            </w:r>
            <w:r w:rsidRPr="006524A9">
              <w:rPr>
                <w:rFonts w:ascii="Arial" w:hAnsi="Arial" w:cs="Arial"/>
                <w:iCs/>
                <w:sz w:val="16"/>
                <w:lang w:eastAsia="zh-CN"/>
              </w:rPr>
              <w:t xml:space="preserve"> </w:t>
            </w:r>
            <w:r>
              <w:rPr>
                <w:rFonts w:ascii="Arial" w:hAnsi="Arial" w:cs="Arial"/>
                <w:iCs/>
                <w:sz w:val="16"/>
                <w:lang w:eastAsia="zh-CN"/>
              </w:rPr>
              <w:t>(</w:t>
            </w:r>
            <w:r w:rsidRPr="006524A9">
              <w:rPr>
                <w:rFonts w:ascii="Arial" w:hAnsi="Arial" w:cs="Arial"/>
                <w:iCs/>
                <w:sz w:val="16"/>
                <w:lang w:eastAsia="zh-CN"/>
              </w:rPr>
              <w:t>e.g., via RRC signaling, MAC-CE and/or physical layer procedure, and/or priority rules</w:t>
            </w:r>
            <w:r>
              <w:rPr>
                <w:rFonts w:ascii="Arial" w:hAnsi="Arial" w:cs="Arial"/>
                <w:iCs/>
                <w:sz w:val="16"/>
                <w:lang w:eastAsia="zh-CN"/>
              </w:rPr>
              <w:t xml:space="preserve">) </w:t>
            </w:r>
            <w:r w:rsidRPr="006524A9">
              <w:rPr>
                <w:rFonts w:ascii="Arial" w:hAnsi="Arial" w:cs="Arial"/>
                <w:iCs/>
                <w:sz w:val="16"/>
                <w:lang w:eastAsia="zh-CN"/>
              </w:rPr>
              <w:t xml:space="preserve">in the brackets is deleted, it does not mean that we have deleted this </w:t>
            </w:r>
            <w:r>
              <w:rPr>
                <w:rFonts w:ascii="Arial" w:hAnsi="Arial" w:cs="Arial"/>
                <w:iCs/>
                <w:sz w:val="16"/>
                <w:lang w:eastAsia="zh-CN"/>
              </w:rPr>
              <w:t>item</w:t>
            </w:r>
            <w:r w:rsidRPr="006524A9">
              <w:rPr>
                <w:rFonts w:ascii="Arial" w:hAnsi="Arial" w:cs="Arial"/>
                <w:iCs/>
                <w:sz w:val="16"/>
                <w:lang w:eastAsia="zh-CN"/>
              </w:rPr>
              <w:t xml:space="preserve"> in WID</w:t>
            </w:r>
            <w:r>
              <w:rPr>
                <w:rFonts w:ascii="Arial" w:hAnsi="Arial" w:cs="Arial"/>
                <w:iCs/>
                <w:sz w:val="16"/>
                <w:lang w:eastAsia="zh-CN"/>
              </w:rPr>
              <w:t xml:space="preserve">. It is observed that all description in the bracket </w:t>
            </w:r>
            <w:proofErr w:type="gramStart"/>
            <w:r>
              <w:rPr>
                <w:rFonts w:ascii="Arial" w:hAnsi="Arial" w:cs="Arial"/>
                <w:iCs/>
                <w:sz w:val="16"/>
                <w:lang w:eastAsia="zh-CN"/>
              </w:rPr>
              <w:t>are</w:t>
            </w:r>
            <w:proofErr w:type="gramEnd"/>
            <w:r>
              <w:rPr>
                <w:rFonts w:ascii="Arial" w:hAnsi="Arial" w:cs="Arial"/>
                <w:iCs/>
                <w:sz w:val="16"/>
                <w:lang w:eastAsia="zh-CN"/>
              </w:rPr>
              <w:t xml:space="preserve"> deleted regarding different items. </w:t>
            </w:r>
          </w:p>
        </w:tc>
      </w:tr>
    </w:tbl>
    <w:p w14:paraId="0A4150B5" w14:textId="77777777" w:rsidR="00CD62DF" w:rsidRDefault="00CD62DF">
      <w:pPr>
        <w:rPr>
          <w:lang w:eastAsia="zh-CN"/>
        </w:rPr>
      </w:pPr>
    </w:p>
    <w:p w14:paraId="06C1DEBD" w14:textId="77777777" w:rsidR="00CD62DF" w:rsidRDefault="00FB742B">
      <w:pPr>
        <w:pStyle w:val="2"/>
        <w:rPr>
          <w:lang w:val="en-GB" w:eastAsia="zh-CN"/>
        </w:rPr>
      </w:pPr>
      <w:r>
        <w:rPr>
          <w:rFonts w:hint="eastAsia"/>
          <w:lang w:val="en-GB" w:eastAsia="zh-CN"/>
        </w:rPr>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3"/>
        <w:rPr>
          <w:lang w:val="en-GB" w:eastAsia="zh-CN"/>
        </w:rPr>
      </w:pPr>
      <w:r>
        <w:rPr>
          <w:rFonts w:hint="eastAsia"/>
          <w:lang w:val="en-GB" w:eastAsia="zh-CN"/>
        </w:rPr>
        <w:t>R</w:t>
      </w:r>
      <w:r>
        <w:rPr>
          <w:lang w:val="en-GB" w:eastAsia="zh-CN"/>
        </w:rPr>
        <w:t>ound 1 (closed)</w:t>
      </w:r>
    </w:p>
    <w:p w14:paraId="393AF796" w14:textId="77777777" w:rsidR="00CD62DF" w:rsidRDefault="00FB742B">
      <w:pPr>
        <w:rPr>
          <w:lang w:val="en-GB" w:eastAsia="zh-CN"/>
        </w:rPr>
      </w:pPr>
      <w:r>
        <w:rPr>
          <w:lang w:val="en-GB" w:eastAsia="zh-CN"/>
        </w:rPr>
        <w:t>The FL has the following tentative proposal.</w:t>
      </w:r>
    </w:p>
    <w:p w14:paraId="263914BA" w14:textId="77777777" w:rsidR="00CD62DF" w:rsidRDefault="00FB742B">
      <w:pPr>
        <w:rPr>
          <w:rFonts w:ascii="Arial" w:hAnsi="Arial" w:cs="Arial"/>
          <w:b/>
          <w:lang w:eastAsia="zh-CN"/>
        </w:rPr>
      </w:pPr>
      <w:r>
        <w:rPr>
          <w:rFonts w:ascii="Arial" w:hAnsi="Arial" w:cs="Arial"/>
          <w:b/>
          <w:lang w:eastAsia="zh-CN"/>
        </w:rPr>
        <w:t>Proposal 2.5.1-1:</w:t>
      </w:r>
    </w:p>
    <w:p w14:paraId="76DCF83C" w14:textId="77777777" w:rsidR="00CD62DF" w:rsidRDefault="00FB742B">
      <w:pPr>
        <w:pStyle w:val="3GPPAgreements"/>
        <w:rPr>
          <w:iCs/>
          <w:lang w:eastAsia="zh-CN"/>
        </w:rPr>
      </w:pPr>
      <w:r>
        <w:rPr>
          <w:lang w:eastAsia="zh-CN"/>
        </w:rPr>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Option 3: LMF may configure a subset of TRPs from the assistance data for measurement.</w:t>
      </w:r>
    </w:p>
    <w:tbl>
      <w:tblPr>
        <w:tblStyle w:val="af8"/>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 xml:space="preserve">Maybe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7F61C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75D691D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D62DF" w14:paraId="699097AE" w14:textId="77777777">
        <w:tc>
          <w:tcPr>
            <w:tcW w:w="1838" w:type="dxa"/>
          </w:tcPr>
          <w:p w14:paraId="499DD005"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D62DF" w14:paraId="64DCE17E" w14:textId="77777777">
        <w:tc>
          <w:tcPr>
            <w:tcW w:w="1838" w:type="dxa"/>
          </w:tcPr>
          <w:p w14:paraId="6B17D024"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B98DE6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299E46D"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D62DF" w14:paraId="61BF0E78" w14:textId="77777777">
        <w:tc>
          <w:tcPr>
            <w:tcW w:w="1838" w:type="dxa"/>
          </w:tcPr>
          <w:p w14:paraId="08C38BF3"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Malgun Gothic"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af8"/>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t>FL summary:</w:t>
      </w:r>
    </w:p>
    <w:p w14:paraId="167B9A10" w14:textId="77777777" w:rsidR="00CD62DF" w:rsidRDefault="00FB742B">
      <w:pPr>
        <w:rPr>
          <w:lang w:eastAsia="zh-CN"/>
        </w:rPr>
      </w:pPr>
      <w:r>
        <w:rPr>
          <w:lang w:eastAsia="zh-CN"/>
        </w:rPr>
        <w:lastRenderedPageBreak/>
        <w:t xml:space="preserve">Among the companies providing the </w:t>
      </w:r>
      <w:proofErr w:type="spellStart"/>
      <w:r>
        <w:rPr>
          <w:lang w:eastAsia="zh-CN"/>
        </w:rPr>
        <w:t>reponse</w:t>
      </w:r>
      <w:proofErr w:type="spellEnd"/>
    </w:p>
    <w:p w14:paraId="1ED21E19" w14:textId="77777777" w:rsidR="00CD62DF" w:rsidRDefault="00FB742B">
      <w:pPr>
        <w:pStyle w:val="aff"/>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aff"/>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2"/>
        <w:rPr>
          <w:lang w:val="en-GB" w:eastAsia="zh-CN"/>
        </w:rPr>
      </w:pPr>
      <w:r>
        <w:rPr>
          <w:rFonts w:hint="eastAsia"/>
          <w:lang w:val="en-GB" w:eastAsia="zh-CN"/>
        </w:rPr>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5A4CA93D" w14:textId="77777777" w:rsidR="00CD62DF" w:rsidRDefault="00FB742B">
      <w:pPr>
        <w:pStyle w:val="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w:t>
            </w:r>
            <w:proofErr w:type="spellStart"/>
            <w:r>
              <w:rPr>
                <w:rFonts w:ascii="Arial" w:hAnsi="Arial" w:cs="Arial"/>
                <w:iCs/>
                <w:sz w:val="16"/>
                <w:lang w:eastAsia="zh-CN"/>
              </w:rPr>
              <w:t>gNB</w:t>
            </w:r>
            <w:proofErr w:type="spellEnd"/>
            <w:r>
              <w:rPr>
                <w:rFonts w:ascii="Arial" w:hAnsi="Arial" w:cs="Arial"/>
                <w:iCs/>
                <w:sz w:val="16"/>
                <w:lang w:eastAsia="zh-CN"/>
              </w:rPr>
              <w:t xml:space="preserve">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t>FL summary:</w:t>
      </w:r>
    </w:p>
    <w:p w14:paraId="7791125B" w14:textId="77777777" w:rsidR="00CD62DF" w:rsidRDefault="00FB742B">
      <w:pPr>
        <w:rPr>
          <w:lang w:eastAsia="zh-CN"/>
        </w:rPr>
      </w:pPr>
      <w:r>
        <w:rPr>
          <w:lang w:eastAsia="zh-CN"/>
        </w:rPr>
        <w:lastRenderedPageBreak/>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3"/>
        <w:rPr>
          <w:lang w:val="en-GB" w:eastAsia="zh-CN"/>
        </w:rPr>
      </w:pPr>
      <w:r>
        <w:rPr>
          <w:rFonts w:hint="eastAsia"/>
          <w:lang w:val="en-GB" w:eastAsia="zh-CN"/>
        </w:rPr>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D37894"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0988753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FL 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276716A5" w14:textId="77777777" w:rsidR="00CD62DF" w:rsidRDefault="00FB742B">
      <w:pPr>
        <w:pStyle w:val="aff"/>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aff"/>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1"/>
        <w:rPr>
          <w:lang w:eastAsia="zh-CN"/>
        </w:rPr>
      </w:pPr>
      <w:r>
        <w:rPr>
          <w:rFonts w:hint="eastAsia"/>
          <w:lang w:eastAsia="zh-CN"/>
        </w:rPr>
        <w:lastRenderedPageBreak/>
        <w:t>L</w:t>
      </w:r>
      <w:r>
        <w:rPr>
          <w:lang w:eastAsia="zh-CN"/>
        </w:rPr>
        <w:t>atency improvements with respect to PRS measurement without MG</w:t>
      </w:r>
    </w:p>
    <w:p w14:paraId="4ED40B1D"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aff"/>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25DD246" w14:textId="77777777" w:rsidR="00CD62DF" w:rsidRDefault="00FB742B">
            <w:pPr>
              <w:pStyle w:val="aff"/>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Pre-configured BWP should be considered for positioning,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pre-configured BWP can be a special 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6EE4E5E1"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5E53D54F"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512B192E"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7A73E4A"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For the case of DL PRS processing without measurement gap to reduce latency of NR positioning further consider</w:t>
            </w:r>
          </w:p>
          <w:p w14:paraId="34B2932F"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41C5549B"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A4B92AD"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62565C8"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3A6F8C2"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aff"/>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3D1F30BB" w14:textId="77777777" w:rsidR="00CD62DF" w:rsidRDefault="00FB742B">
            <w:pPr>
              <w:pStyle w:val="aff"/>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AD9D554" w14:textId="77777777" w:rsidR="00CD62DF" w:rsidRDefault="00FB742B">
            <w:pPr>
              <w:pStyle w:val="aff"/>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aff"/>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aff"/>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317AAA5" w14:textId="77777777" w:rsidR="00CD62DF" w:rsidRDefault="00FB742B">
            <w:pPr>
              <w:pStyle w:val="aff"/>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aff"/>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79BB2C74" w14:textId="77777777" w:rsidR="00CD62DF" w:rsidRDefault="00FB742B">
      <w:pPr>
        <w:pStyle w:val="aff"/>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aff"/>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aff"/>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aff"/>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2"/>
        <w:rPr>
          <w:lang w:eastAsia="zh-CN"/>
        </w:rPr>
      </w:pPr>
      <w:r>
        <w:rPr>
          <w:lang w:eastAsia="zh-CN"/>
        </w:rPr>
        <w:lastRenderedPageBreak/>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E7F48AA" w14:textId="77777777" w:rsidR="00CD62DF" w:rsidRDefault="00FB742B">
      <w:pPr>
        <w:pStyle w:val="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t>PRS measurement outside the MGs subject to UE capability is supported in Rel-17.</w:t>
      </w:r>
    </w:p>
    <w:tbl>
      <w:tblPr>
        <w:tblStyle w:val="af8"/>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Bypassing MG configuration via RRC 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w:t>
            </w:r>
            <w:proofErr w:type="spellStart"/>
            <w:r>
              <w:rPr>
                <w:rFonts w:ascii="Arial" w:hAnsi="Arial" w:cs="Arial"/>
                <w:iCs/>
                <w:sz w:val="16"/>
                <w:lang w:eastAsia="zh-CN"/>
              </w:rPr>
              <w:t>gNB</w:t>
            </w:r>
            <w:proofErr w:type="spellEnd"/>
            <w:r>
              <w:rPr>
                <w:rFonts w:ascii="Arial" w:hAnsi="Arial" w:cs="Arial"/>
                <w:iCs/>
                <w:sz w:val="16"/>
                <w:lang w:eastAsia="zh-CN"/>
              </w:rPr>
              <w:t xml:space="preserve"> know which active BWP should be configured to the UE in order to do the measurements?</w:t>
            </w:r>
          </w:p>
          <w:p w14:paraId="20BFCD82" w14:textId="77777777" w:rsidR="00CD62DF" w:rsidRDefault="00FB742B">
            <w:pPr>
              <w:pStyle w:val="aff"/>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93BAD9E" w14:textId="77777777" w:rsidR="00CD62DF" w:rsidRDefault="00FB742B">
            <w:pPr>
              <w:pStyle w:val="aff"/>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w:t>
            </w:r>
            <w:proofErr w:type="spellStart"/>
            <w:r>
              <w:rPr>
                <w:rFonts w:ascii="Arial" w:hAnsi="Arial" w:cs="Arial"/>
                <w:iCs/>
                <w:sz w:val="16"/>
                <w:lang w:eastAsia="zh-CN"/>
              </w:rPr>
              <w:t>gNB</w:t>
            </w:r>
            <w:proofErr w:type="spellEnd"/>
            <w:r>
              <w:rPr>
                <w:rFonts w:ascii="Arial" w:hAnsi="Arial" w:cs="Arial"/>
                <w:iCs/>
                <w:sz w:val="16"/>
                <w:lang w:eastAsia="zh-CN"/>
              </w:rPr>
              <w:t xml:space="preserve"> to tune the UE in a specific BW for a specific time so that the UE can do the measurements. We can do exactly the same for both MG-based or MG-less PRS. No latency difference between the MG/MG-less PRS either. </w:t>
            </w:r>
          </w:p>
          <w:p w14:paraId="01808BDA" w14:textId="77777777" w:rsidR="00CD62DF" w:rsidRDefault="00FB742B">
            <w:pPr>
              <w:pStyle w:val="aff"/>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w:t>
            </w:r>
            <w:proofErr w:type="spellStart"/>
            <w:r>
              <w:rPr>
                <w:rFonts w:ascii="Arial" w:hAnsi="Arial" w:cs="Arial"/>
                <w:iCs/>
                <w:sz w:val="16"/>
                <w:lang w:eastAsia="zh-CN"/>
              </w:rPr>
              <w:t>gNB</w:t>
            </w:r>
            <w:proofErr w:type="spellEnd"/>
            <w:r>
              <w:rPr>
                <w:rFonts w:ascii="Arial" w:hAnsi="Arial" w:cs="Arial"/>
                <w:iCs/>
                <w:sz w:val="16"/>
                <w:lang w:eastAsia="zh-CN"/>
              </w:rPr>
              <w:t xml:space="preserve"> will know which BWP should it configure.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3B81CAA4" w14:textId="77777777" w:rsidR="00CD62DF" w:rsidRDefault="00FB742B">
            <w:pPr>
              <w:pStyle w:val="aff"/>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w:t>
            </w:r>
            <w:r>
              <w:rPr>
                <w:rFonts w:ascii="Arial" w:hAnsi="Arial" w:cs="Arial"/>
                <w:iCs/>
                <w:sz w:val="16"/>
                <w:lang w:eastAsia="zh-CN"/>
              </w:rPr>
              <w:lastRenderedPageBreak/>
              <w:t xml:space="preserve">(or PRS processing). Other channels/procedures will be affected, but the LMF can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when this is going to happen. </w:t>
            </w:r>
          </w:p>
          <w:p w14:paraId="7D47C201" w14:textId="77777777" w:rsidR="00CD62DF" w:rsidRDefault="00FB742B">
            <w:pPr>
              <w:pStyle w:val="aff"/>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75A928AB"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Several MG enhancements are being considered (</w:t>
            </w:r>
            <w:proofErr w:type="gramStart"/>
            <w:r>
              <w:rPr>
                <w:rFonts w:ascii="Arial" w:hAnsi="Arial" w:cs="Arial"/>
                <w:iCs/>
                <w:sz w:val="16"/>
                <w:lang w:eastAsia="zh-CN"/>
              </w:rPr>
              <w:t>e.g.</w:t>
            </w:r>
            <w:proofErr w:type="gramEnd"/>
            <w:r>
              <w:rPr>
                <w:rFonts w:ascii="Arial" w:hAnsi="Arial" w:cs="Arial"/>
                <w:iCs/>
                <w:sz w:val="16"/>
                <w:lang w:eastAsia="zh-CN"/>
              </w:rPr>
              <w:t xml:space="preserve">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58A15AA" w14:textId="77777777" w:rsidR="00CD62DF" w:rsidRDefault="00FB742B">
            <w:pPr>
              <w:pStyle w:val="aff"/>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BFF8A19" w14:textId="77777777" w:rsidR="00CD62DF" w:rsidRDefault="00FB742B">
            <w:pPr>
              <w:pStyle w:val="aff"/>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aff"/>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aff"/>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aff"/>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 xml:space="preserve">Our understanding is that this is a mode of UE operation (DL PRS measurement) when measurement gap is not configured to UE. It has certain implications at the UE and </w:t>
            </w:r>
            <w:proofErr w:type="spellStart"/>
            <w:r>
              <w:rPr>
                <w:rFonts w:ascii="Arial" w:hAnsi="Arial" w:cs="Arial"/>
                <w:iCs/>
                <w:sz w:val="16"/>
                <w:lang w:eastAsia="zh-CN"/>
              </w:rPr>
              <w:t>gNB</w:t>
            </w:r>
            <w:proofErr w:type="spellEnd"/>
            <w:r>
              <w:rPr>
                <w:rFonts w:ascii="Arial" w:hAnsi="Arial" w:cs="Arial"/>
                <w:iCs/>
                <w:sz w:val="16"/>
                <w:lang w:eastAsia="zh-CN"/>
              </w:rPr>
              <w:t xml:space="preserve"> side that need to be clarified first, including:</w:t>
            </w:r>
          </w:p>
          <w:p w14:paraId="02B47E8D"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EA526C4"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iCs/>
                <w:sz w:val="16"/>
                <w:lang w:eastAsia="zh-CN"/>
              </w:rPr>
              <w:t>UE/</w:t>
            </w:r>
            <w:proofErr w:type="spellStart"/>
            <w:r>
              <w:rPr>
                <w:rFonts w:ascii="Arial" w:hAnsi="Arial" w:cs="Arial"/>
                <w:iCs/>
                <w:sz w:val="16"/>
                <w:lang w:eastAsia="zh-CN"/>
              </w:rPr>
              <w:t>gNB</w:t>
            </w:r>
            <w:proofErr w:type="spellEnd"/>
            <w:r>
              <w:rPr>
                <w:rFonts w:ascii="Arial" w:hAnsi="Arial" w:cs="Arial"/>
                <w:iCs/>
                <w:sz w:val="16"/>
                <w:lang w:eastAsia="zh-CN"/>
              </w:rPr>
              <w:t xml:space="preserve"> assumptions on processing of DL PRS and other DL physical channels / signals</w:t>
            </w:r>
          </w:p>
          <w:p w14:paraId="00CD0C71"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iCs/>
                <w:sz w:val="16"/>
                <w:lang w:eastAsia="zh-CN"/>
              </w:rPr>
              <w:t xml:space="preserve">Potential restrictions on </w:t>
            </w:r>
            <w:proofErr w:type="spellStart"/>
            <w:r>
              <w:rPr>
                <w:rFonts w:ascii="Arial" w:hAnsi="Arial" w:cs="Arial"/>
                <w:iCs/>
                <w:sz w:val="16"/>
                <w:lang w:eastAsia="zh-CN"/>
              </w:rPr>
              <w:t>gNB</w:t>
            </w:r>
            <w:proofErr w:type="spellEnd"/>
            <w:r>
              <w:rPr>
                <w:rFonts w:ascii="Arial" w:hAnsi="Arial" w:cs="Arial"/>
                <w:iCs/>
                <w:sz w:val="16"/>
                <w:lang w:eastAsia="zh-CN"/>
              </w:rPr>
              <w:t xml:space="preserve"> behavior</w:t>
            </w:r>
          </w:p>
          <w:p w14:paraId="5562F95B"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iCs/>
                <w:sz w:val="16"/>
                <w:lang w:eastAsia="zh-CN"/>
              </w:rPr>
              <w:lastRenderedPageBreak/>
              <w:t>UE DLPRS processing capabilities</w:t>
            </w:r>
          </w:p>
          <w:p w14:paraId="5104FBA4" w14:textId="77777777" w:rsidR="00CD62DF" w:rsidRDefault="00FB742B">
            <w:pPr>
              <w:pStyle w:val="aff"/>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aff"/>
              <w:numPr>
                <w:ilvl w:val="1"/>
                <w:numId w:val="36"/>
              </w:numPr>
              <w:ind w:firstLineChars="0"/>
              <w:rPr>
                <w:rFonts w:ascii="Arial" w:hAnsi="Arial" w:cs="Arial"/>
                <w:iCs/>
                <w:sz w:val="16"/>
                <w:lang w:eastAsia="zh-CN"/>
              </w:rPr>
            </w:pPr>
            <w:r>
              <w:rPr>
                <w:rFonts w:ascii="Arial" w:hAnsi="Arial" w:cs="Arial"/>
                <w:iCs/>
                <w:sz w:val="16"/>
                <w:lang w:eastAsia="zh-CN"/>
              </w:rPr>
              <w:t xml:space="preserve">Single </w:t>
            </w:r>
            <w:proofErr w:type="spellStart"/>
            <w:r>
              <w:rPr>
                <w:rFonts w:ascii="Arial" w:hAnsi="Arial" w:cs="Arial"/>
                <w:iCs/>
                <w:sz w:val="16"/>
                <w:lang w:eastAsia="zh-CN"/>
              </w:rPr>
              <w:t>gNB</w:t>
            </w:r>
            <w:proofErr w:type="spellEnd"/>
            <w:r>
              <w:rPr>
                <w:rFonts w:ascii="Arial" w:hAnsi="Arial" w:cs="Arial"/>
                <w:iCs/>
                <w:sz w:val="16"/>
                <w:lang w:eastAsia="zh-CN"/>
              </w:rPr>
              <w:t xml:space="preserve"> with multiple TRPs</w:t>
            </w:r>
          </w:p>
          <w:p w14:paraId="1360DA76" w14:textId="77777777" w:rsidR="00CD62DF" w:rsidRDefault="00FB742B">
            <w:pPr>
              <w:pStyle w:val="aff"/>
              <w:numPr>
                <w:ilvl w:val="1"/>
                <w:numId w:val="36"/>
              </w:numPr>
              <w:ind w:firstLineChars="0"/>
              <w:rPr>
                <w:rFonts w:ascii="Arial" w:hAnsi="Arial" w:cs="Arial"/>
                <w:iCs/>
                <w:sz w:val="16"/>
                <w:lang w:eastAsia="zh-CN"/>
              </w:rPr>
            </w:pPr>
            <w:r>
              <w:rPr>
                <w:rFonts w:ascii="Arial" w:hAnsi="Arial" w:cs="Arial"/>
                <w:iCs/>
                <w:sz w:val="16"/>
                <w:lang w:eastAsia="zh-CN"/>
              </w:rPr>
              <w:t xml:space="preserve">Serving </w:t>
            </w:r>
            <w:proofErr w:type="spellStart"/>
            <w:r>
              <w:rPr>
                <w:rFonts w:ascii="Arial" w:hAnsi="Arial" w:cs="Arial"/>
                <w:iCs/>
                <w:sz w:val="16"/>
                <w:lang w:eastAsia="zh-CN"/>
              </w:rPr>
              <w:t>gNB</w:t>
            </w:r>
            <w:proofErr w:type="spellEnd"/>
            <w:r>
              <w:rPr>
                <w:rFonts w:ascii="Arial" w:hAnsi="Arial" w:cs="Arial"/>
                <w:iCs/>
                <w:sz w:val="16"/>
                <w:lang w:eastAsia="zh-CN"/>
              </w:rPr>
              <w:t xml:space="preserve"> and multiple neighbor </w:t>
            </w:r>
            <w:proofErr w:type="spellStart"/>
            <w:r>
              <w:rPr>
                <w:rFonts w:ascii="Arial" w:hAnsi="Arial" w:cs="Arial"/>
                <w:iCs/>
                <w:sz w:val="16"/>
                <w:lang w:eastAsia="zh-CN"/>
              </w:rPr>
              <w:t>gNBs</w:t>
            </w:r>
            <w:proofErr w:type="spellEnd"/>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9AE2F00" w14:textId="77777777" w:rsidR="00CD62DF" w:rsidRDefault="00FB742B">
            <w:pPr>
              <w:pStyle w:val="aff"/>
              <w:numPr>
                <w:ilvl w:val="0"/>
                <w:numId w:val="37"/>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gNB</w:t>
            </w:r>
            <w:proofErr w:type="spellEnd"/>
            <w:r>
              <w:rPr>
                <w:rFonts w:ascii="Arial" w:hAnsi="Arial" w:cs="Arial"/>
                <w:iCs/>
                <w:sz w:val="16"/>
                <w:lang w:eastAsia="zh-CN"/>
              </w:rPr>
              <w:t xml:space="preserve">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aff"/>
              <w:numPr>
                <w:ilvl w:val="0"/>
                <w:numId w:val="37"/>
              </w:numPr>
              <w:ind w:firstLineChars="0"/>
              <w:rPr>
                <w:rFonts w:ascii="Arial" w:hAnsi="Arial" w:cs="Arial"/>
                <w:iCs/>
                <w:sz w:val="16"/>
                <w:lang w:eastAsia="zh-CN"/>
              </w:rPr>
            </w:pPr>
            <w:r>
              <w:rPr>
                <w:rFonts w:ascii="Arial" w:hAnsi="Arial" w:cs="Arial"/>
                <w:iCs/>
                <w:sz w:val="16"/>
                <w:lang w:eastAsia="zh-CN"/>
              </w:rPr>
              <w:t xml:space="preserve">Somehow the </w:t>
            </w:r>
            <w:proofErr w:type="spellStart"/>
            <w:r>
              <w:rPr>
                <w:rFonts w:ascii="Arial" w:hAnsi="Arial" w:cs="Arial"/>
                <w:iCs/>
                <w:sz w:val="16"/>
                <w:lang w:eastAsia="zh-CN"/>
              </w:rPr>
              <w:t>gNB</w:t>
            </w:r>
            <w:proofErr w:type="spellEnd"/>
            <w:r>
              <w:rPr>
                <w:rFonts w:ascii="Arial" w:hAnsi="Arial" w:cs="Arial"/>
                <w:iCs/>
                <w:sz w:val="16"/>
                <w:lang w:eastAsia="zh-CN"/>
              </w:rPr>
              <w:t xml:space="preserve"> should know which BWP to be used. Having a feature that opportunistically works, and in other cases do not work, should be a low priority, unless we clearly understand how it is supposed to work in the majority of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7BEFA51A" w14:textId="77777777" w:rsidR="00CD62DF" w:rsidRDefault="00FB742B">
            <w:pPr>
              <w:pStyle w:val="aff"/>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339DBF1F" w14:textId="77777777" w:rsidR="00CD62DF" w:rsidRDefault="00FB742B">
            <w:pPr>
              <w:pStyle w:val="aff"/>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t>
            </w:r>
            <w:proofErr w:type="gramStart"/>
            <w:r>
              <w:rPr>
                <w:rFonts w:ascii="Arial" w:hAnsi="Arial" w:cs="Arial"/>
                <w:iCs/>
                <w:sz w:val="16"/>
                <w:lang w:eastAsia="zh-CN"/>
              </w:rPr>
              <w:t>words</w:t>
            </w:r>
            <w:proofErr w:type="gramEnd"/>
            <w:r>
              <w:rPr>
                <w:rFonts w:ascii="Arial" w:hAnsi="Arial" w:cs="Arial"/>
                <w:iCs/>
                <w:sz w:val="16"/>
                <w:lang w:eastAsia="zh-CN"/>
              </w:rPr>
              <w:t xml:space="preserve">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5B9A16B" w14:textId="77777777" w:rsidR="00CD62DF" w:rsidRDefault="00FB742B">
            <w:pPr>
              <w:pStyle w:val="aff"/>
              <w:numPr>
                <w:ilvl w:val="0"/>
                <w:numId w:val="37"/>
              </w:numPr>
              <w:ind w:firstLineChars="0"/>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needs to be aware of the required-BWP-characteristics / BWP / PRS-to-be-measured, and needs to learn this in a way that does not increase the latency significantly. </w:t>
            </w:r>
          </w:p>
          <w:p w14:paraId="3D722711" w14:textId="77777777" w:rsidR="00CD62DF" w:rsidRDefault="00FB742B">
            <w:pPr>
              <w:pStyle w:val="aff"/>
              <w:numPr>
                <w:ilvl w:val="0"/>
                <w:numId w:val="37"/>
              </w:numPr>
              <w:ind w:firstLineChars="0"/>
              <w:rPr>
                <w:rFonts w:ascii="Arial" w:hAnsi="Arial" w:cs="Arial"/>
                <w:iCs/>
                <w:sz w:val="16"/>
                <w:lang w:eastAsia="zh-CN"/>
              </w:rPr>
            </w:pPr>
            <w:r>
              <w:rPr>
                <w:rFonts w:ascii="Arial" w:hAnsi="Arial" w:cs="Arial"/>
                <w:iCs/>
                <w:sz w:val="16"/>
                <w:lang w:eastAsia="zh-CN"/>
              </w:rPr>
              <w:t>Even in the case that by-luck / opportunistically the Active BWP is the one that is good for Positioning also (not sure why would an LMF consider this a viable positioning feature, unless the thinking is an out-of-spec LMF-to-serving-</w:t>
            </w:r>
            <w:proofErr w:type="spellStart"/>
            <w:r>
              <w:rPr>
                <w:rFonts w:ascii="Arial" w:hAnsi="Arial" w:cs="Arial"/>
                <w:iCs/>
                <w:sz w:val="16"/>
                <w:lang w:eastAsia="zh-CN"/>
              </w:rPr>
              <w:t>gNB</w:t>
            </w:r>
            <w:proofErr w:type="spellEnd"/>
            <w:r>
              <w:rPr>
                <w:rFonts w:ascii="Arial" w:hAnsi="Arial" w:cs="Arial"/>
                <w:iCs/>
                <w:sz w:val="16"/>
                <w:lang w:eastAsia="zh-CN"/>
              </w:rPr>
              <w:t xml:space="preserve">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aff"/>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lastRenderedPageBreak/>
        <w:t xml:space="preserve">Among the companies providing the </w:t>
      </w:r>
      <w:proofErr w:type="spellStart"/>
      <w:r>
        <w:rPr>
          <w:lang w:eastAsia="zh-CN"/>
        </w:rPr>
        <w:t>reponse</w:t>
      </w:r>
      <w:proofErr w:type="spellEnd"/>
    </w:p>
    <w:p w14:paraId="497FDECC" w14:textId="77777777" w:rsidR="00CD62DF" w:rsidRDefault="00FB742B">
      <w:pPr>
        <w:pStyle w:val="aff"/>
        <w:numPr>
          <w:ilvl w:val="0"/>
          <w:numId w:val="27"/>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49931ADD" w14:textId="77777777" w:rsidR="00CD62DF" w:rsidRDefault="00FB742B">
      <w:pPr>
        <w:pStyle w:val="aff"/>
        <w:numPr>
          <w:ilvl w:val="0"/>
          <w:numId w:val="27"/>
        </w:numPr>
        <w:ind w:firstLineChars="0"/>
        <w:rPr>
          <w:lang w:eastAsia="zh-CN"/>
        </w:rPr>
      </w:pPr>
      <w:r>
        <w:rPr>
          <w:lang w:eastAsia="zh-CN"/>
        </w:rPr>
        <w:t>Not support (2): Qualcomm, Intel</w:t>
      </w:r>
    </w:p>
    <w:p w14:paraId="2B7A7990" w14:textId="77777777" w:rsidR="00CD62DF" w:rsidRDefault="00FB742B">
      <w:pPr>
        <w:pStyle w:val="aff"/>
        <w:numPr>
          <w:ilvl w:val="0"/>
          <w:numId w:val="27"/>
        </w:numPr>
        <w:ind w:firstLineChars="0"/>
        <w:rPr>
          <w:lang w:eastAsia="zh-CN"/>
        </w:rPr>
      </w:pPr>
      <w:r>
        <w:rPr>
          <w:lang w:eastAsia="zh-CN"/>
        </w:rPr>
        <w:t>Need further study (1): ZTE</w:t>
      </w:r>
    </w:p>
    <w:p w14:paraId="149644A9" w14:textId="77777777" w:rsidR="00CD62DF" w:rsidRDefault="00FB742B">
      <w:pPr>
        <w:pStyle w:val="aff"/>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7242D7FE" w14:textId="77777777" w:rsidR="00CD62DF" w:rsidRDefault="00FB742B">
      <w:pPr>
        <w:pStyle w:val="3"/>
        <w:rPr>
          <w:lang w:val="en-GB" w:eastAsia="zh-CN"/>
        </w:rPr>
      </w:pPr>
      <w:r>
        <w:rPr>
          <w:rFonts w:hint="eastAsia"/>
          <w:lang w:val="en-GB" w:eastAsia="zh-CN"/>
        </w:rPr>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Default="00FB742B">
      <w:pPr>
        <w:pStyle w:val="3"/>
        <w:numPr>
          <w:ilvl w:val="0"/>
          <w:numId w:val="0"/>
        </w:numPr>
        <w:rPr>
          <w:rFonts w:ascii="Arial" w:hAnsi="Arial" w:cs="Arial"/>
          <w:lang w:eastAsia="zh-CN"/>
        </w:rPr>
      </w:pPr>
      <w:r>
        <w:rPr>
          <w:rFonts w:ascii="Arial" w:hAnsi="Arial" w:cs="Arial"/>
          <w:lang w:eastAsia="zh-CN"/>
        </w:rPr>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31D0C9D1" w14:textId="77777777" w:rsidR="00CD62DF" w:rsidRDefault="00FB742B">
      <w:pPr>
        <w:pStyle w:val="3GPPAgreements"/>
        <w:numPr>
          <w:ilvl w:val="1"/>
          <w:numId w:val="21"/>
        </w:numPr>
        <w:rPr>
          <w:iCs/>
          <w:lang w:eastAsia="zh-CN"/>
        </w:rPr>
      </w:pPr>
      <w:r>
        <w:rPr>
          <w:iCs/>
          <w:lang w:eastAsia="zh-CN"/>
        </w:rPr>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scenarios, including</w:t>
      </w:r>
    </w:p>
    <w:p w14:paraId="3C69F4BC" w14:textId="77777777" w:rsidR="00CD62DF" w:rsidRDefault="00FB742B">
      <w:pPr>
        <w:pStyle w:val="3GPPAgreements"/>
        <w:numPr>
          <w:ilvl w:val="2"/>
          <w:numId w:val="21"/>
        </w:numPr>
        <w:rPr>
          <w:iCs/>
          <w:lang w:eastAsia="zh-CN"/>
        </w:rPr>
      </w:pPr>
      <w:r>
        <w:rPr>
          <w:iCs/>
          <w:lang w:eastAsia="zh-CN"/>
        </w:rPr>
        <w:t xml:space="preserve">Single </w:t>
      </w:r>
      <w:proofErr w:type="spellStart"/>
      <w:r>
        <w:rPr>
          <w:iCs/>
          <w:lang w:eastAsia="zh-CN"/>
        </w:rPr>
        <w:t>gNB</w:t>
      </w:r>
      <w:proofErr w:type="spellEnd"/>
      <w:r>
        <w:rPr>
          <w:iCs/>
          <w:lang w:eastAsia="zh-CN"/>
        </w:rPr>
        <w:t xml:space="preserve"> with multiple TRPs</w:t>
      </w:r>
    </w:p>
    <w:p w14:paraId="47DEAC9C" w14:textId="77777777" w:rsidR="00CD62DF" w:rsidRDefault="00FB742B">
      <w:pPr>
        <w:pStyle w:val="3GPPAgreements"/>
        <w:numPr>
          <w:ilvl w:val="2"/>
          <w:numId w:val="21"/>
        </w:numPr>
        <w:rPr>
          <w:iCs/>
          <w:lang w:eastAsia="zh-CN"/>
        </w:rPr>
      </w:pPr>
      <w:r>
        <w:rPr>
          <w:iCs/>
          <w:lang w:eastAsia="zh-CN"/>
        </w:rPr>
        <w:t xml:space="preserve">Serving </w:t>
      </w:r>
      <w:proofErr w:type="spellStart"/>
      <w:r>
        <w:rPr>
          <w:iCs/>
          <w:lang w:eastAsia="zh-CN"/>
        </w:rPr>
        <w:t>gNB</w:t>
      </w:r>
      <w:proofErr w:type="spellEnd"/>
      <w:r>
        <w:rPr>
          <w:iCs/>
          <w:lang w:eastAsia="zh-CN"/>
        </w:rPr>
        <w:t xml:space="preserve"> and multiple neighbor </w:t>
      </w:r>
      <w:proofErr w:type="spellStart"/>
      <w:r>
        <w:rPr>
          <w:iCs/>
          <w:lang w:eastAsia="zh-CN"/>
        </w:rPr>
        <w:t>gNBs</w:t>
      </w:r>
      <w:proofErr w:type="spellEnd"/>
    </w:p>
    <w:tbl>
      <w:tblPr>
        <w:tblStyle w:val="af8"/>
        <w:tblW w:w="9351" w:type="dxa"/>
        <w:tblLayout w:type="fixed"/>
        <w:tblLook w:val="04A0" w:firstRow="1" w:lastRow="0" w:firstColumn="1" w:lastColumn="0" w:noHBand="0" w:noVBand="1"/>
      </w:tblPr>
      <w:tblGrid>
        <w:gridCol w:w="1838"/>
        <w:gridCol w:w="1134"/>
        <w:gridCol w:w="6379"/>
      </w:tblGrid>
      <w:tr w:rsidR="00CD62DF" w14:paraId="5C2D0D86" w14:textId="77777777">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11B31357" w14:textId="77777777" w:rsidR="00CD62DF" w:rsidRDefault="00FB742B">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First, we also suggest to remove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 xml:space="preserve">Single </w:t>
            </w:r>
            <w:proofErr w:type="spellStart"/>
            <w:r>
              <w:rPr>
                <w:iCs/>
                <w:lang w:eastAsia="zh-CN"/>
              </w:rPr>
              <w:t>gNB</w:t>
            </w:r>
            <w:proofErr w:type="spellEnd"/>
            <w:r>
              <w:rPr>
                <w:iCs/>
                <w:lang w:eastAsia="zh-CN"/>
              </w:rPr>
              <w:t xml:space="preserve"> with multiple TRPs</w:t>
            </w:r>
          </w:p>
          <w:p w14:paraId="78D8FE58" w14:textId="77777777" w:rsidR="00D1361E" w:rsidRDefault="00D1361E" w:rsidP="00D1361E">
            <w:pPr>
              <w:pStyle w:val="3GPPAgreements"/>
              <w:numPr>
                <w:ilvl w:val="2"/>
                <w:numId w:val="21"/>
              </w:numPr>
              <w:rPr>
                <w:iCs/>
                <w:lang w:eastAsia="zh-CN"/>
              </w:rPr>
            </w:pPr>
            <w:r>
              <w:rPr>
                <w:iCs/>
                <w:lang w:eastAsia="zh-CN"/>
              </w:rPr>
              <w:t xml:space="preserve">Serving </w:t>
            </w:r>
            <w:proofErr w:type="spellStart"/>
            <w:r>
              <w:rPr>
                <w:iCs/>
                <w:lang w:eastAsia="zh-CN"/>
              </w:rPr>
              <w:t>gNB</w:t>
            </w:r>
            <w:proofErr w:type="spellEnd"/>
            <w:r>
              <w:rPr>
                <w:iCs/>
                <w:lang w:eastAsia="zh-CN"/>
              </w:rPr>
              <w:t xml:space="preserve"> and multiple neighbor </w:t>
            </w:r>
            <w:proofErr w:type="spellStart"/>
            <w:r>
              <w:rPr>
                <w:iCs/>
                <w:lang w:eastAsia="zh-CN"/>
              </w:rPr>
              <w:t>gNBs</w:t>
            </w:r>
            <w:proofErr w:type="spellEnd"/>
          </w:p>
          <w:p w14:paraId="29536C20" w14:textId="29B47DC1" w:rsidR="00D1361E" w:rsidRDefault="00D1361E">
            <w:pPr>
              <w:rPr>
                <w:rFonts w:ascii="Arial" w:hAnsi="Arial" w:cs="Arial"/>
                <w:iCs/>
                <w:sz w:val="16"/>
                <w:lang w:eastAsia="zh-CN"/>
              </w:rPr>
            </w:pPr>
          </w:p>
        </w:tc>
      </w:tr>
      <w:tr w:rsidR="00CD62DF" w14:paraId="7394C312" w14:textId="77777777">
        <w:tc>
          <w:tcPr>
            <w:tcW w:w="1838" w:type="dxa"/>
            <w:vAlign w:val="center"/>
          </w:tcPr>
          <w:p w14:paraId="2B38EFCD" w14:textId="6E9DDF99" w:rsidR="00CD62DF" w:rsidRDefault="0023059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254605E" w14:textId="03A7336D" w:rsidR="00CD62DF" w:rsidRDefault="0023059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7B7FE8" w14:textId="77777777" w:rsidR="0023059C" w:rsidRDefault="0023059C" w:rsidP="0023059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1A73648D" w14:textId="77777777" w:rsidR="0023059C" w:rsidRDefault="0023059C" w:rsidP="0023059C">
            <w:pPr>
              <w:rPr>
                <w:rFonts w:ascii="Arial" w:hAnsi="Arial" w:cs="Arial"/>
                <w:iCs/>
                <w:sz w:val="16"/>
                <w:lang w:eastAsia="zh-CN"/>
              </w:rPr>
            </w:pPr>
            <w:r>
              <w:rPr>
                <w:rFonts w:ascii="Arial" w:hAnsi="Arial" w:cs="Arial"/>
                <w:iCs/>
                <w:sz w:val="16"/>
                <w:lang w:eastAsia="zh-CN"/>
              </w:rPr>
              <w:t xml:space="preserve">Even if we focus on MG enhancement </w:t>
            </w:r>
            <w:proofErr w:type="gramStart"/>
            <w:r>
              <w:rPr>
                <w:rFonts w:ascii="Arial" w:hAnsi="Arial" w:cs="Arial"/>
                <w:iCs/>
                <w:sz w:val="16"/>
                <w:lang w:eastAsia="zh-CN"/>
              </w:rPr>
              <w:t>e.g.</w:t>
            </w:r>
            <w:proofErr w:type="gramEnd"/>
            <w:r>
              <w:rPr>
                <w:rFonts w:ascii="Arial" w:hAnsi="Arial" w:cs="Arial"/>
                <w:iCs/>
                <w:sz w:val="16"/>
                <w:lang w:eastAsia="zh-CN"/>
              </w:rPr>
              <w:t xml:space="preserve"> via dynamic activation, there should be a corresponding request terminated 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trigger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to activate the corresponding MG, which already causes additional signaling delay. </w:t>
            </w:r>
          </w:p>
          <w:p w14:paraId="0EFDB9B1" w14:textId="77777777" w:rsidR="00CD62DF" w:rsidRDefault="0023059C" w:rsidP="0023059C">
            <w:pPr>
              <w:rPr>
                <w:rFonts w:ascii="Arial" w:hAnsi="Arial" w:cs="Arial"/>
                <w:iCs/>
                <w:sz w:val="16"/>
                <w:lang w:eastAsia="zh-CN"/>
              </w:rPr>
            </w:pPr>
            <w:r>
              <w:rPr>
                <w:rFonts w:ascii="Arial" w:hAnsi="Arial" w:cs="Arial"/>
                <w:iCs/>
                <w:sz w:val="16"/>
                <w:lang w:eastAsia="zh-CN"/>
              </w:rPr>
              <w:t xml:space="preserve">For Gap-less PRS measurement, there exist cases when no additional request is needed at all, and even for the cases when the BWP switching is needed, similar request can be sent to the </w:t>
            </w:r>
            <w:proofErr w:type="spellStart"/>
            <w:r>
              <w:rPr>
                <w:rFonts w:ascii="Arial" w:hAnsi="Arial" w:cs="Arial"/>
                <w:iCs/>
                <w:sz w:val="16"/>
                <w:lang w:eastAsia="zh-CN"/>
              </w:rPr>
              <w:t>gNB</w:t>
            </w:r>
            <w:proofErr w:type="spellEnd"/>
            <w:r>
              <w:rPr>
                <w:rFonts w:ascii="Arial" w:hAnsi="Arial" w:cs="Arial"/>
                <w:iCs/>
                <w:sz w:val="16"/>
                <w:lang w:eastAsia="zh-CN"/>
              </w:rPr>
              <w:t>.</w:t>
            </w:r>
          </w:p>
          <w:p w14:paraId="52AD3EFD" w14:textId="645D92D5" w:rsidR="0023059C" w:rsidRDefault="0023059C" w:rsidP="0023059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w:t>
            </w:r>
            <w:r w:rsidR="00DB3742">
              <w:rPr>
                <w:rFonts w:ascii="Arial" w:hAnsi="Arial" w:cs="Arial"/>
                <w:iCs/>
                <w:sz w:val="16"/>
                <w:lang w:eastAsia="zh-CN"/>
              </w:rPr>
              <w:t>s</w:t>
            </w:r>
            <w:r>
              <w:rPr>
                <w:rFonts w:ascii="Arial" w:hAnsi="Arial" w:cs="Arial"/>
                <w:iCs/>
                <w:sz w:val="16"/>
                <w:lang w:eastAsia="zh-CN"/>
              </w:rPr>
              <w:t xml:space="preserve"> the cost, and it can have a single unified network to support both communication and positioning</w:t>
            </w:r>
            <w:r w:rsidR="00DB3742">
              <w:rPr>
                <w:rFonts w:ascii="Arial" w:hAnsi="Arial" w:cs="Arial"/>
                <w:iCs/>
                <w:sz w:val="16"/>
                <w:lang w:eastAsia="zh-CN"/>
              </w:rPr>
              <w:t>, which is the benefit of cellular positioning</w:t>
            </w:r>
            <w:r>
              <w:rPr>
                <w:rFonts w:ascii="Arial" w:hAnsi="Arial" w:cs="Arial"/>
                <w:iCs/>
                <w:sz w:val="16"/>
                <w:lang w:eastAsia="zh-CN"/>
              </w:rPr>
              <w:t>.</w:t>
            </w:r>
            <w:r w:rsidR="00DB3742">
              <w:rPr>
                <w:rFonts w:ascii="Arial" w:hAnsi="Arial" w:cs="Arial"/>
                <w:iCs/>
                <w:sz w:val="16"/>
                <w:lang w:eastAsia="zh-CN"/>
              </w:rPr>
              <w:t xml:space="preserve"> With this condition, it is highly like that the BW and the numerology of the active DL BWP is the same as or at least can cover the PRS BW, when no BWP change is needed.</w:t>
            </w:r>
          </w:p>
          <w:p w14:paraId="3FBEEBA3" w14:textId="1A62B591" w:rsidR="003A5F2A" w:rsidRDefault="003A5F2A" w:rsidP="0023059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3A01D6A8" w14:textId="721D25E4" w:rsidR="0023059C" w:rsidRDefault="003A5F2A" w:rsidP="00DB3742">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5B652F" w14:paraId="24B70E18" w14:textId="77777777">
        <w:tc>
          <w:tcPr>
            <w:tcW w:w="1838" w:type="dxa"/>
            <w:vAlign w:val="center"/>
          </w:tcPr>
          <w:p w14:paraId="608668C1" w14:textId="1DA46A5D" w:rsidR="005B652F" w:rsidRDefault="005B652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F6DA8EE" w14:textId="05CE5CAF" w:rsidR="005B652F" w:rsidRDefault="005B652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CF66CC1" w14:textId="70CCC271" w:rsidR="005B652F" w:rsidRDefault="00BD09A1" w:rsidP="0068523D">
            <w:pPr>
              <w:rPr>
                <w:rFonts w:ascii="Arial" w:hAnsi="Arial" w:cs="Arial"/>
                <w:iCs/>
                <w:sz w:val="16"/>
                <w:lang w:eastAsia="zh-CN"/>
              </w:rPr>
            </w:pPr>
            <w:r>
              <w:rPr>
                <w:rFonts w:ascii="Arial" w:hAnsi="Arial" w:cs="Arial"/>
                <w:iCs/>
                <w:sz w:val="16"/>
                <w:lang w:eastAsia="zh-CN"/>
              </w:rPr>
              <w:t xml:space="preserve">We think </w:t>
            </w:r>
            <w:r w:rsidR="003D52F3">
              <w:rPr>
                <w:rFonts w:ascii="Arial" w:hAnsi="Arial" w:cs="Arial"/>
                <w:iCs/>
                <w:sz w:val="16"/>
                <w:lang w:eastAsia="zh-CN"/>
              </w:rPr>
              <w:t>the third sub-bullet intend to the case that PRS BWP is different from the active BWP, and is one of configured BWP</w:t>
            </w:r>
            <w:r w:rsidR="0068523D">
              <w:rPr>
                <w:rFonts w:ascii="Arial" w:hAnsi="Arial" w:cs="Arial"/>
                <w:iCs/>
                <w:sz w:val="16"/>
                <w:lang w:eastAsia="zh-CN"/>
              </w:rPr>
              <w:t>s</w:t>
            </w:r>
            <w:r w:rsidR="003D52F3">
              <w:rPr>
                <w:rFonts w:ascii="Arial" w:hAnsi="Arial" w:cs="Arial"/>
                <w:iCs/>
                <w:sz w:val="16"/>
                <w:lang w:eastAsia="zh-CN"/>
              </w:rPr>
              <w:t xml:space="preserve"> of UE. </w:t>
            </w:r>
            <w:proofErr w:type="gramStart"/>
            <w:r w:rsidR="0068523D">
              <w:rPr>
                <w:rFonts w:ascii="Arial" w:hAnsi="Arial" w:cs="Arial"/>
                <w:iCs/>
                <w:sz w:val="16"/>
                <w:lang w:eastAsia="zh-CN"/>
              </w:rPr>
              <w:t>T</w:t>
            </w:r>
            <w:r w:rsidR="003D52F3">
              <w:rPr>
                <w:rFonts w:ascii="Arial" w:hAnsi="Arial" w:cs="Arial"/>
                <w:iCs/>
                <w:sz w:val="16"/>
                <w:lang w:eastAsia="zh-CN"/>
              </w:rPr>
              <w:t>hus</w:t>
            </w:r>
            <w:proofErr w:type="gramEnd"/>
            <w:r w:rsidR="003D52F3">
              <w:rPr>
                <w:rFonts w:ascii="Arial" w:hAnsi="Arial" w:cs="Arial"/>
                <w:iCs/>
                <w:sz w:val="16"/>
                <w:lang w:eastAsia="zh-CN"/>
              </w:rPr>
              <w:t xml:space="preserve"> BWP switching is needed to </w:t>
            </w:r>
            <w:proofErr w:type="spellStart"/>
            <w:r w:rsidR="003D52F3">
              <w:rPr>
                <w:rFonts w:ascii="Arial" w:hAnsi="Arial" w:cs="Arial"/>
                <w:iCs/>
                <w:sz w:val="16"/>
                <w:lang w:eastAsia="zh-CN"/>
              </w:rPr>
              <w:t>perfrom</w:t>
            </w:r>
            <w:proofErr w:type="spellEnd"/>
            <w:r w:rsidR="003D52F3">
              <w:rPr>
                <w:rFonts w:ascii="Arial" w:hAnsi="Arial" w:cs="Arial"/>
                <w:iCs/>
                <w:sz w:val="16"/>
                <w:lang w:eastAsia="zh-CN"/>
              </w:rPr>
              <w:t xml:space="preserve"> PRS measurement and data </w:t>
            </w:r>
            <w:proofErr w:type="spellStart"/>
            <w:r w:rsidR="003D52F3">
              <w:rPr>
                <w:rFonts w:ascii="Arial" w:hAnsi="Arial" w:cs="Arial"/>
                <w:iCs/>
                <w:sz w:val="16"/>
                <w:lang w:eastAsia="zh-CN"/>
              </w:rPr>
              <w:t>recepetion</w:t>
            </w:r>
            <w:proofErr w:type="spellEnd"/>
            <w:r w:rsidR="003D52F3">
              <w:rPr>
                <w:rFonts w:ascii="Arial" w:hAnsi="Arial" w:cs="Arial"/>
                <w:iCs/>
                <w:sz w:val="16"/>
                <w:lang w:eastAsia="zh-CN"/>
              </w:rPr>
              <w:t xml:space="preserve"> on the PRS BWP.</w:t>
            </w:r>
          </w:p>
        </w:tc>
      </w:tr>
      <w:tr w:rsidR="003355D2" w14:paraId="10FB4685" w14:textId="77777777">
        <w:tc>
          <w:tcPr>
            <w:tcW w:w="1838" w:type="dxa"/>
            <w:vAlign w:val="center"/>
          </w:tcPr>
          <w:p w14:paraId="5861679E" w14:textId="3D78CD7E" w:rsidR="003355D2" w:rsidRDefault="003355D2" w:rsidP="003355D2">
            <w:pPr>
              <w:rPr>
                <w:rFonts w:ascii="Arial" w:hAnsi="Arial" w:cs="Arial" w:hint="eastAsia"/>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D10D23" w14:textId="5E704120"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7F471D" w14:textId="77777777" w:rsidR="003355D2" w:rsidRDefault="003355D2" w:rsidP="003355D2">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this proposal. </w:t>
            </w:r>
            <w:r w:rsidRPr="00CA7D26">
              <w:rPr>
                <w:rFonts w:ascii="Arial" w:hAnsi="Arial" w:cs="Arial"/>
                <w:iCs/>
                <w:sz w:val="16"/>
                <w:lang w:eastAsia="zh-CN"/>
              </w:rPr>
              <w:t xml:space="preserve">In terms of </w:t>
            </w:r>
            <w:r>
              <w:rPr>
                <w:rFonts w:ascii="Arial" w:hAnsi="Arial" w:cs="Arial"/>
                <w:iCs/>
                <w:sz w:val="16"/>
                <w:lang w:eastAsia="zh-CN"/>
              </w:rPr>
              <w:t>latency reduction</w:t>
            </w:r>
            <w:r w:rsidRPr="00CA7D26">
              <w:rPr>
                <w:rFonts w:ascii="Arial" w:hAnsi="Arial" w:cs="Arial"/>
                <w:iCs/>
                <w:sz w:val="16"/>
                <w:lang w:eastAsia="zh-CN"/>
              </w:rPr>
              <w:t xml:space="preserve">, compared with MG, the advantages of PRS performing measurement in BWP are the following </w:t>
            </w:r>
            <w:r>
              <w:rPr>
                <w:rFonts w:ascii="Arial" w:hAnsi="Arial" w:cs="Arial"/>
                <w:iCs/>
                <w:sz w:val="16"/>
                <w:lang w:eastAsia="zh-CN"/>
              </w:rPr>
              <w:t>2</w:t>
            </w:r>
            <w:r w:rsidRPr="00CA7D26">
              <w:rPr>
                <w:rFonts w:ascii="Arial" w:hAnsi="Arial" w:cs="Arial"/>
                <w:iCs/>
                <w:sz w:val="16"/>
                <w:lang w:eastAsia="zh-CN"/>
              </w:rPr>
              <w:t xml:space="preserve"> points that are difficult to replace</w:t>
            </w:r>
            <w:r>
              <w:rPr>
                <w:rFonts w:ascii="Arial" w:hAnsi="Arial" w:cs="Arial"/>
                <w:iCs/>
                <w:sz w:val="16"/>
                <w:lang w:eastAsia="zh-CN"/>
              </w:rPr>
              <w:t>:</w:t>
            </w:r>
          </w:p>
          <w:p w14:paraId="14D7D8E3" w14:textId="77777777" w:rsidR="003355D2" w:rsidRPr="00C529E3" w:rsidRDefault="003355D2" w:rsidP="003355D2">
            <w:pPr>
              <w:pStyle w:val="aff"/>
              <w:numPr>
                <w:ilvl w:val="0"/>
                <w:numId w:val="46"/>
              </w:numPr>
              <w:ind w:firstLineChars="0"/>
              <w:rPr>
                <w:rFonts w:ascii="Arial" w:hAnsi="Arial" w:cs="Arial"/>
                <w:iCs/>
                <w:sz w:val="16"/>
                <w:lang w:eastAsia="zh-CN"/>
              </w:rPr>
            </w:pPr>
            <w:r w:rsidRPr="00C529E3">
              <w:rPr>
                <w:rFonts w:ascii="Arial" w:hAnsi="Arial" w:cs="Arial"/>
                <w:iCs/>
                <w:sz w:val="16"/>
                <w:lang w:eastAsia="zh-CN"/>
              </w:rPr>
              <w:t>It can solve the latency increase caused by the mismatch between the PRS period and the MG period. T</w:t>
            </w:r>
            <w:r w:rsidRPr="00C529E3">
              <w:rPr>
                <w:rFonts w:ascii="Arial" w:hAnsi="Arial" w:cs="Arial" w:hint="eastAsia"/>
                <w:iCs/>
                <w:sz w:val="16"/>
                <w:lang w:eastAsia="zh-CN"/>
              </w:rPr>
              <w:t xml:space="preserve">he effective PRS measurement period is </w:t>
            </w:r>
            <w:r w:rsidRPr="00C529E3">
              <w:rPr>
                <w:rFonts w:ascii="Arial" w:hAnsi="Arial" w:cs="Arial"/>
                <w:iCs/>
                <w:sz w:val="16"/>
                <w:lang w:eastAsia="zh-CN"/>
              </w:rPr>
              <w:t>calculate</w:t>
            </w:r>
            <w:r w:rsidRPr="00C529E3">
              <w:rPr>
                <w:rFonts w:ascii="Arial" w:hAnsi="Arial" w:cs="Arial" w:hint="eastAsia"/>
                <w:iCs/>
                <w:sz w:val="16"/>
                <w:lang w:eastAsia="zh-CN"/>
              </w:rPr>
              <w:t xml:space="preserve">d by </w:t>
            </w:r>
            <w:proofErr w:type="gramStart"/>
            <w:r w:rsidRPr="00C529E3">
              <w:rPr>
                <w:rFonts w:ascii="Arial" w:hAnsi="Arial" w:cs="Arial" w:hint="eastAsia"/>
                <w:iCs/>
                <w:sz w:val="16"/>
                <w:lang w:eastAsia="zh-CN"/>
              </w:rPr>
              <w:t>LCM(</w:t>
            </w:r>
            <w:proofErr w:type="gramEnd"/>
            <w:r w:rsidRPr="00C529E3">
              <w:rPr>
                <w:rFonts w:ascii="Arial" w:hAnsi="Arial" w:cs="Arial" w:hint="eastAsia"/>
                <w:iCs/>
                <w:sz w:val="16"/>
                <w:lang w:eastAsia="zh-CN"/>
              </w:rPr>
              <w:t>T</w:t>
            </w:r>
            <w:r w:rsidRPr="00C529E3">
              <w:rPr>
                <w:rFonts w:ascii="Arial" w:hAnsi="Arial" w:cs="Arial"/>
                <w:iCs/>
                <w:sz w:val="16"/>
                <w:lang w:eastAsia="zh-CN"/>
              </w:rPr>
              <w:t>PRS</w:t>
            </w:r>
            <w:r w:rsidRPr="00C529E3">
              <w:rPr>
                <w:rFonts w:ascii="Arial" w:hAnsi="Arial" w:cs="Arial" w:hint="eastAsia"/>
                <w:iCs/>
                <w:sz w:val="16"/>
                <w:lang w:eastAsia="zh-CN"/>
              </w:rPr>
              <w:t>, T</w:t>
            </w:r>
            <w:r w:rsidRPr="00C529E3">
              <w:rPr>
                <w:rFonts w:ascii="Arial" w:hAnsi="Arial" w:cs="Arial"/>
                <w:iCs/>
                <w:sz w:val="16"/>
                <w:lang w:eastAsia="zh-CN"/>
              </w:rPr>
              <w:t>MG</w:t>
            </w:r>
            <w:r w:rsidRPr="00C529E3">
              <w:rPr>
                <w:rFonts w:ascii="Arial" w:hAnsi="Arial" w:cs="Arial" w:hint="eastAsia"/>
                <w:iCs/>
                <w:sz w:val="16"/>
                <w:lang w:eastAsia="zh-CN"/>
              </w:rPr>
              <w:t xml:space="preserve">), which is </w:t>
            </w:r>
            <w:r w:rsidRPr="00C529E3">
              <w:rPr>
                <w:rFonts w:ascii="Arial" w:hAnsi="Arial" w:cs="Arial"/>
                <w:iCs/>
                <w:sz w:val="16"/>
                <w:lang w:eastAsia="zh-CN"/>
              </w:rPr>
              <w:t xml:space="preserve">the least common multiple of PRS and MG periodicity. For example, the </w:t>
            </w:r>
            <w:proofErr w:type="spellStart"/>
            <w:r w:rsidRPr="00C529E3">
              <w:rPr>
                <w:rFonts w:ascii="Arial" w:hAnsi="Arial" w:cs="Arial"/>
                <w:iCs/>
                <w:sz w:val="16"/>
                <w:lang w:eastAsia="zh-CN"/>
              </w:rPr>
              <w:t>the</w:t>
            </w:r>
            <w:proofErr w:type="spellEnd"/>
            <w:r w:rsidRPr="00C529E3">
              <w:rPr>
                <w:rFonts w:ascii="Arial" w:hAnsi="Arial" w:cs="Arial"/>
                <w:iCs/>
                <w:sz w:val="16"/>
                <w:lang w:eastAsia="zh-CN"/>
              </w:rPr>
              <w:t xml:space="preserve"> minimum MG cycle is 20ms, and the PRS cycle is 8ms. Using MG, the effective period of 8ms cannot be reached.</w:t>
            </w:r>
          </w:p>
          <w:p w14:paraId="37A83C88" w14:textId="77777777" w:rsidR="003355D2" w:rsidRPr="00C529E3" w:rsidRDefault="003355D2" w:rsidP="003355D2">
            <w:pPr>
              <w:pStyle w:val="aff"/>
              <w:numPr>
                <w:ilvl w:val="0"/>
                <w:numId w:val="46"/>
              </w:numPr>
              <w:ind w:firstLineChars="0"/>
              <w:rPr>
                <w:rFonts w:ascii="Arial" w:hAnsi="Arial" w:cs="Arial"/>
                <w:iCs/>
                <w:sz w:val="16"/>
                <w:lang w:eastAsia="zh-CN"/>
              </w:rPr>
            </w:pPr>
            <w:r w:rsidRPr="00B65BF1">
              <w:rPr>
                <w:rFonts w:ascii="Arial" w:hAnsi="Arial" w:cs="Arial"/>
                <w:iCs/>
                <w:sz w:val="16"/>
                <w:lang w:eastAsia="zh-CN"/>
              </w:rPr>
              <w:t xml:space="preserve">When a high-priority data demand and a high-priority positioning demand exist at the same time, the </w:t>
            </w:r>
            <w:proofErr w:type="spellStart"/>
            <w:r w:rsidRPr="00B65BF1">
              <w:rPr>
                <w:rFonts w:ascii="Arial" w:hAnsi="Arial" w:cs="Arial"/>
                <w:iCs/>
                <w:sz w:val="16"/>
                <w:lang w:eastAsia="zh-CN"/>
              </w:rPr>
              <w:t>gNB</w:t>
            </w:r>
            <w:proofErr w:type="spellEnd"/>
            <w:r w:rsidRPr="00B65BF1">
              <w:rPr>
                <w:rFonts w:ascii="Arial" w:hAnsi="Arial" w:cs="Arial"/>
                <w:iCs/>
                <w:sz w:val="16"/>
                <w:lang w:eastAsia="zh-CN"/>
              </w:rPr>
              <w:t xml:space="preserve"> needs to consider the problem of data interruption caused by the configuration of the MG, so it may reject</w:t>
            </w:r>
            <w:r>
              <w:rPr>
                <w:rFonts w:ascii="Arial" w:hAnsi="Arial" w:cs="Arial"/>
                <w:iCs/>
                <w:sz w:val="16"/>
                <w:lang w:eastAsia="zh-CN"/>
              </w:rPr>
              <w:t xml:space="preserve"> or postpone</w:t>
            </w:r>
            <w:r w:rsidRPr="00B65BF1">
              <w:rPr>
                <w:rFonts w:ascii="Arial" w:hAnsi="Arial" w:cs="Arial"/>
                <w:iCs/>
                <w:sz w:val="16"/>
                <w:lang w:eastAsia="zh-CN"/>
              </w:rPr>
              <w:t xml:space="preserve"> the MG request. This will also lead to </w:t>
            </w:r>
            <w:r>
              <w:rPr>
                <w:rFonts w:ascii="Arial" w:hAnsi="Arial" w:cs="Arial"/>
                <w:iCs/>
                <w:sz w:val="16"/>
                <w:lang w:eastAsia="zh-CN"/>
              </w:rPr>
              <w:t>latency</w:t>
            </w:r>
            <w:r w:rsidRPr="00B65BF1">
              <w:rPr>
                <w:rFonts w:ascii="Arial" w:hAnsi="Arial" w:cs="Arial"/>
                <w:iCs/>
                <w:sz w:val="16"/>
                <w:lang w:eastAsia="zh-CN"/>
              </w:rPr>
              <w:t xml:space="preserve"> increase </w:t>
            </w:r>
            <w:r>
              <w:rPr>
                <w:rFonts w:ascii="Arial" w:hAnsi="Arial" w:cs="Arial"/>
                <w:iCs/>
                <w:sz w:val="16"/>
                <w:lang w:eastAsia="zh-CN"/>
              </w:rPr>
              <w:t>for</w:t>
            </w:r>
            <w:r w:rsidRPr="00B65BF1">
              <w:rPr>
                <w:rFonts w:ascii="Arial" w:hAnsi="Arial" w:cs="Arial"/>
                <w:iCs/>
                <w:sz w:val="16"/>
                <w:lang w:eastAsia="zh-CN"/>
              </w:rPr>
              <w:t xml:space="preserve"> PRS </w:t>
            </w:r>
            <w:r>
              <w:rPr>
                <w:rFonts w:ascii="Arial" w:hAnsi="Arial" w:cs="Arial"/>
                <w:iCs/>
                <w:sz w:val="16"/>
                <w:lang w:eastAsia="zh-CN"/>
              </w:rPr>
              <w:t>measurement</w:t>
            </w:r>
            <w:r w:rsidRPr="00B65BF1">
              <w:rPr>
                <w:rFonts w:ascii="Arial" w:hAnsi="Arial" w:cs="Arial"/>
                <w:iCs/>
                <w:sz w:val="16"/>
                <w:lang w:eastAsia="zh-CN"/>
              </w:rPr>
              <w:t xml:space="preserve">. However, if the UE is </w:t>
            </w:r>
            <w:r w:rsidRPr="00B65BF1">
              <w:rPr>
                <w:rFonts w:ascii="Arial" w:hAnsi="Arial" w:cs="Arial"/>
                <w:iCs/>
                <w:sz w:val="16"/>
                <w:lang w:eastAsia="zh-CN"/>
              </w:rPr>
              <w:lastRenderedPageBreak/>
              <w:t xml:space="preserve">supported to measure the PRS in the BWP, at least the UE is given the opportunity to receive both high-priority data and high-priority PRS at the same time. For example, </w:t>
            </w:r>
            <w:r>
              <w:rPr>
                <w:rFonts w:ascii="Arial" w:hAnsi="Arial" w:cs="Arial"/>
                <w:iCs/>
                <w:sz w:val="16"/>
                <w:lang w:eastAsia="zh-CN"/>
              </w:rPr>
              <w:t xml:space="preserve">UE can process </w:t>
            </w:r>
            <w:r w:rsidRPr="00B65BF1">
              <w:rPr>
                <w:rFonts w:ascii="Arial" w:hAnsi="Arial" w:cs="Arial"/>
                <w:iCs/>
                <w:sz w:val="16"/>
                <w:lang w:eastAsia="zh-CN"/>
              </w:rPr>
              <w:t xml:space="preserve">the PRS is in a </w:t>
            </w:r>
            <w:r>
              <w:rPr>
                <w:rFonts w:ascii="Arial" w:hAnsi="Arial" w:cs="Arial"/>
                <w:iCs/>
                <w:sz w:val="16"/>
                <w:lang w:eastAsia="zh-CN"/>
              </w:rPr>
              <w:t>carrier</w:t>
            </w:r>
            <w:r w:rsidRPr="00B65BF1">
              <w:rPr>
                <w:rFonts w:ascii="Arial" w:hAnsi="Arial" w:cs="Arial"/>
                <w:iCs/>
                <w:sz w:val="16"/>
                <w:lang w:eastAsia="zh-CN"/>
              </w:rPr>
              <w:t xml:space="preserve"> and </w:t>
            </w:r>
            <w:r>
              <w:rPr>
                <w:rFonts w:ascii="Arial" w:hAnsi="Arial" w:cs="Arial"/>
                <w:iCs/>
                <w:sz w:val="16"/>
                <w:lang w:eastAsia="zh-CN"/>
              </w:rPr>
              <w:t xml:space="preserve">receive </w:t>
            </w:r>
            <w:r w:rsidRPr="00B65BF1">
              <w:rPr>
                <w:rFonts w:ascii="Arial" w:hAnsi="Arial" w:cs="Arial"/>
                <w:iCs/>
                <w:sz w:val="16"/>
                <w:lang w:eastAsia="zh-CN"/>
              </w:rPr>
              <w:t xml:space="preserve">the data is in another </w:t>
            </w:r>
            <w:r>
              <w:rPr>
                <w:rFonts w:ascii="Arial" w:hAnsi="Arial" w:cs="Arial"/>
                <w:iCs/>
                <w:sz w:val="16"/>
                <w:lang w:eastAsia="zh-CN"/>
              </w:rPr>
              <w:t>carrier</w:t>
            </w:r>
            <w:r w:rsidRPr="00C529E3">
              <w:rPr>
                <w:rFonts w:ascii="Arial" w:hAnsi="Arial" w:cs="Arial"/>
                <w:iCs/>
                <w:sz w:val="16"/>
                <w:lang w:eastAsia="zh-CN"/>
              </w:rPr>
              <w:t>.</w:t>
            </w:r>
          </w:p>
          <w:p w14:paraId="4C26EC7F" w14:textId="77777777" w:rsidR="003355D2" w:rsidRDefault="003355D2" w:rsidP="003355D2">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sidRPr="008B7314">
              <w:rPr>
                <w:rFonts w:ascii="Arial" w:hAnsi="Arial" w:cs="Arial" w:hint="eastAsia"/>
                <w:iCs/>
                <w:sz w:val="16"/>
                <w:lang w:eastAsia="zh-CN"/>
              </w:rPr>
              <w:t>assist</w:t>
            </w:r>
            <w:r w:rsidRPr="008B7314">
              <w:rPr>
                <w:rFonts w:ascii="Arial" w:hAnsi="Arial" w:cs="Arial"/>
                <w:iCs/>
                <w:sz w:val="16"/>
                <w:lang w:eastAsia="zh-CN"/>
              </w:rPr>
              <w:t xml:space="preserve"> PRS measurement</w:t>
            </w:r>
            <w:r w:rsidRPr="008B7314">
              <w:rPr>
                <w:rFonts w:ascii="Arial" w:hAnsi="Arial" w:cs="Arial" w:hint="eastAsia"/>
                <w:iCs/>
                <w:sz w:val="16"/>
                <w:lang w:eastAsia="zh-CN"/>
              </w:rPr>
              <w:t xml:space="preserve"> for different cases</w:t>
            </w:r>
            <w:r>
              <w:rPr>
                <w:rFonts w:ascii="Arial" w:hAnsi="Arial" w:cs="Arial"/>
                <w:iCs/>
                <w:sz w:val="16"/>
                <w:lang w:eastAsia="zh-CN"/>
              </w:rPr>
              <w:t>.</w:t>
            </w:r>
          </w:p>
          <w:p w14:paraId="0DF1D168" w14:textId="0C4B9BBB" w:rsidR="003355D2" w:rsidRDefault="003355D2" w:rsidP="003355D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bl>
    <w:p w14:paraId="2D0C73CA" w14:textId="77777777" w:rsidR="00CD62DF" w:rsidRDefault="00CD62DF">
      <w:pPr>
        <w:rPr>
          <w:lang w:eastAsia="zh-CN"/>
        </w:rPr>
      </w:pPr>
    </w:p>
    <w:p w14:paraId="51C2D5BD" w14:textId="77777777" w:rsidR="00CD62DF" w:rsidRDefault="00FB742B">
      <w:pPr>
        <w:pStyle w:val="2"/>
        <w:rPr>
          <w:lang w:eastAsia="zh-CN"/>
        </w:rPr>
      </w:pPr>
      <w:r>
        <w:rPr>
          <w:lang w:eastAsia="zh-CN"/>
        </w:rPr>
        <w:t>PRS-data/RS processing priority</w:t>
      </w:r>
    </w:p>
    <w:p w14:paraId="3A8E86D5" w14:textId="77777777" w:rsidR="00CD62DF" w:rsidRDefault="00FB742B">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aff"/>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547A1D0E" w14:textId="77777777" w:rsidR="00CD62DF" w:rsidRDefault="00FB742B">
      <w:pPr>
        <w:pStyle w:val="aff"/>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aff"/>
        <w:numPr>
          <w:ilvl w:val="0"/>
          <w:numId w:val="39"/>
        </w:numPr>
        <w:ind w:firstLineChars="0"/>
        <w:rPr>
          <w:lang w:eastAsia="zh-CN"/>
        </w:rPr>
      </w:pPr>
      <w:r>
        <w:rPr>
          <w:lang w:eastAsia="zh-CN"/>
        </w:rPr>
        <w:t>OPPO [7] proposed to prioritize PRS over other DL channels and reference signals, except SSB, in which case the priority can be indicated.</w:t>
      </w:r>
    </w:p>
    <w:p w14:paraId="44B1B1D5" w14:textId="77777777" w:rsidR="00CD62DF" w:rsidRDefault="00FB742B">
      <w:pPr>
        <w:pStyle w:val="aff"/>
        <w:numPr>
          <w:ilvl w:val="0"/>
          <w:numId w:val="39"/>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0000C12" w14:textId="77777777" w:rsidR="00CD62DF" w:rsidRDefault="00FB742B">
      <w:pPr>
        <w:pStyle w:val="aff"/>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aff"/>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09047CF" w14:textId="77777777" w:rsidR="00CD62DF" w:rsidRDefault="00FB742B">
      <w:pPr>
        <w:pStyle w:val="3"/>
        <w:rPr>
          <w:lang w:eastAsia="zh-CN"/>
        </w:rPr>
      </w:pPr>
      <w:r>
        <w:rPr>
          <w:rFonts w:hint="eastAsia"/>
          <w:lang w:eastAsia="zh-CN"/>
        </w:rPr>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FFS the 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4CB7D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5236299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Malgun Gothic" w:hAnsi="Arial" w:cs="Arial"/>
                <w:iCs/>
                <w:sz w:val="16"/>
                <w:lang w:eastAsia="ko-KR"/>
              </w:rPr>
            </w:pPr>
          </w:p>
        </w:tc>
        <w:tc>
          <w:tcPr>
            <w:tcW w:w="6379" w:type="dxa"/>
            <w:vAlign w:val="center"/>
          </w:tcPr>
          <w:p w14:paraId="34C0F5D5"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D9D15F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E61212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t>RAN1 to confirm whether the following agreement made in Rel-16 should be the starting point.</w:t>
      </w:r>
    </w:p>
    <w:tbl>
      <w:tblPr>
        <w:tblStyle w:val="af8"/>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Include this agreement in an LS to RAN4.</w:t>
            </w:r>
          </w:p>
        </w:tc>
      </w:tr>
    </w:tbl>
    <w:p w14:paraId="68EAA624" w14:textId="77777777" w:rsidR="00CD62DF" w:rsidRDefault="00CD62DF">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Depends on the 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2C47D767" w14:textId="77777777" w:rsidR="00CD62DF" w:rsidRDefault="00FB742B">
      <w:pPr>
        <w:pStyle w:val="aff"/>
        <w:numPr>
          <w:ilvl w:val="0"/>
          <w:numId w:val="27"/>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5B1F56FE" w14:textId="77777777" w:rsidR="00CD62DF" w:rsidRDefault="00FB742B">
      <w:pPr>
        <w:pStyle w:val="aff"/>
        <w:numPr>
          <w:ilvl w:val="0"/>
          <w:numId w:val="27"/>
        </w:numPr>
        <w:ind w:firstLineChars="0"/>
        <w:rPr>
          <w:lang w:eastAsia="zh-CN"/>
        </w:rPr>
      </w:pPr>
      <w:r>
        <w:rPr>
          <w:lang w:eastAsia="zh-CN"/>
        </w:rPr>
        <w:t>Not support (1): Qualcomm</w:t>
      </w:r>
    </w:p>
    <w:p w14:paraId="5C59408A" w14:textId="77777777" w:rsidR="00CD62DF" w:rsidRDefault="00FB742B">
      <w:pPr>
        <w:pStyle w:val="aff"/>
        <w:numPr>
          <w:ilvl w:val="0"/>
          <w:numId w:val="27"/>
        </w:numPr>
        <w:ind w:firstLineChars="0"/>
        <w:rPr>
          <w:lang w:eastAsia="zh-CN"/>
        </w:rPr>
      </w:pPr>
      <w:r>
        <w:rPr>
          <w:lang w:eastAsia="zh-CN"/>
        </w:rPr>
        <w:t>Postpone (2): ZTE, Intel</w:t>
      </w:r>
    </w:p>
    <w:p w14:paraId="670DC80B" w14:textId="77777777" w:rsidR="00CD62DF" w:rsidRDefault="00FB742B">
      <w:pPr>
        <w:pStyle w:val="aff"/>
        <w:numPr>
          <w:ilvl w:val="0"/>
          <w:numId w:val="27"/>
        </w:numPr>
        <w:ind w:firstLineChars="0"/>
        <w:rPr>
          <w:lang w:eastAsia="zh-CN"/>
        </w:rPr>
      </w:pPr>
      <w:r>
        <w:rPr>
          <w:lang w:eastAsia="zh-CN"/>
        </w:rPr>
        <w:t>Unclear (1): Samsung</w:t>
      </w:r>
    </w:p>
    <w:p w14:paraId="16C04D01" w14:textId="77777777" w:rsidR="00CD62DF" w:rsidRDefault="00FB742B">
      <w:pPr>
        <w:rPr>
          <w:lang w:eastAsia="zh-CN"/>
        </w:rPr>
      </w:pPr>
      <w:r>
        <w:rPr>
          <w:lang w:eastAsia="zh-CN"/>
        </w:rPr>
        <w:t>Option 1 is not supported by majority of companies, and thus is removed.</w:t>
      </w:r>
    </w:p>
    <w:p w14:paraId="6A56CE44" w14:textId="77777777" w:rsidR="00CD62DF" w:rsidRDefault="00FB742B">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F33FBAB" w14:textId="77777777" w:rsidR="00CD62DF" w:rsidRDefault="00FB742B">
      <w:pPr>
        <w:pStyle w:val="3"/>
        <w:rPr>
          <w:lang w:val="en-GB" w:eastAsia="zh-CN"/>
        </w:rPr>
      </w:pPr>
      <w:r>
        <w:rPr>
          <w:rFonts w:hint="eastAsia"/>
          <w:lang w:val="en-GB" w:eastAsia="zh-CN"/>
        </w:rPr>
        <w:lastRenderedPageBreak/>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3"/>
        <w:numPr>
          <w:ilvl w:val="0"/>
          <w:numId w:val="0"/>
        </w:numPr>
        <w:rPr>
          <w:rFonts w:ascii="Arial" w:hAnsi="Arial" w:cs="Arial"/>
          <w:lang w:eastAsia="zh-CN"/>
        </w:rPr>
      </w:pPr>
      <w:r>
        <w:rPr>
          <w:rFonts w:ascii="Arial" w:hAnsi="Arial" w:cs="Arial"/>
          <w:lang w:eastAsia="zh-CN"/>
        </w:rPr>
        <w:t>Proposal 3.2.2-1:</w:t>
      </w:r>
    </w:p>
    <w:p w14:paraId="3A179FB8" w14:textId="201B12DC" w:rsidR="00CD62DF" w:rsidRDefault="00FB742B">
      <w:pPr>
        <w:pStyle w:val="3GPPAgreements"/>
        <w:rPr>
          <w:iCs/>
          <w:lang w:eastAsia="zh-CN"/>
        </w:rPr>
      </w:pPr>
      <w:r>
        <w:rPr>
          <w:lang w:eastAsia="zh-CN"/>
        </w:rPr>
        <w:t xml:space="preserve">If PRS measurement </w:t>
      </w:r>
      <w:del w:id="10" w:author="Huawei - Huangsu" w:date="2021-05-21T14:12:00Z">
        <w:r w:rsidDel="00B125B2">
          <w:rPr>
            <w:lang w:eastAsia="zh-CN"/>
          </w:rPr>
          <w:delText xml:space="preserve">outside </w:delText>
        </w:r>
      </w:del>
      <w:ins w:id="11" w:author="Huawei - Huangsu" w:date="2021-05-21T14:12:00Z">
        <w:r w:rsidR="00B125B2">
          <w:rPr>
            <w:lang w:eastAsia="zh-CN"/>
          </w:rPr>
          <w:t xml:space="preserve">without </w:t>
        </w:r>
      </w:ins>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del w:id="12" w:author="Huawei - Huangsu" w:date="2021-05-21T14:12:00Z">
        <w:r w:rsidDel="00B125B2">
          <w:rPr>
            <w:lang w:eastAsia="zh-CN"/>
          </w:rPr>
          <w:delText xml:space="preserve">outside </w:delText>
        </w:r>
      </w:del>
      <w:ins w:id="13" w:author="Huawei - Huangsu" w:date="2021-05-21T14:12:00Z">
        <w:r w:rsidR="00B125B2">
          <w:rPr>
            <w:lang w:eastAsia="zh-CN"/>
          </w:rPr>
          <w:t xml:space="preserve">without </w:t>
        </w:r>
      </w:ins>
      <w:r>
        <w:rPr>
          <w:lang w:eastAsia="zh-CN"/>
        </w:rPr>
        <w:t>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indicated</w:t>
      </w:r>
    </w:p>
    <w:tbl>
      <w:tblPr>
        <w:tblStyle w:val="af8"/>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without </w:t>
            </w:r>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14107176" w:rsidR="001B5949" w:rsidRDefault="00B125B2" w:rsidP="00B125B2">
            <w:pPr>
              <w:rPr>
                <w:rFonts w:ascii="Arial" w:hAnsi="Arial" w:cs="Arial"/>
                <w:iCs/>
                <w:sz w:val="16"/>
                <w:lang w:eastAsia="zh-CN"/>
              </w:rPr>
            </w:pPr>
            <w:ins w:id="14" w:author="Huawei - Huangsu" w:date="2021-05-21T14:12:00Z">
              <w:r>
                <w:rPr>
                  <w:rFonts w:ascii="Arial" w:hAnsi="Arial" w:cs="Arial" w:hint="eastAsia"/>
                  <w:iCs/>
                  <w:sz w:val="16"/>
                  <w:lang w:eastAsia="zh-CN"/>
                </w:rPr>
                <w:t xml:space="preserve">FL comment: Only adopted </w:t>
              </w:r>
            </w:ins>
            <w:ins w:id="15" w:author="Huawei - Huangsu" w:date="2021-05-21T14:13:00Z">
              <w:r>
                <w:rPr>
                  <w:rFonts w:ascii="Arial" w:hAnsi="Arial" w:cs="Arial"/>
                  <w:iCs/>
                  <w:sz w:val="16"/>
                  <w:lang w:eastAsia="zh-CN"/>
                </w:rPr>
                <w:t>the</w:t>
              </w:r>
            </w:ins>
            <w:ins w:id="16" w:author="Huawei - Huangsu" w:date="2021-05-21T14:12:00Z">
              <w:r>
                <w:rPr>
                  <w:rFonts w:ascii="Arial" w:hAnsi="Arial" w:cs="Arial" w:hint="eastAsia"/>
                  <w:iCs/>
                  <w:sz w:val="16"/>
                  <w:lang w:eastAsia="zh-CN"/>
                </w:rPr>
                <w:t xml:space="preserve"> </w:t>
              </w:r>
            </w:ins>
            <w:ins w:id="17" w:author="Huawei - Huangsu" w:date="2021-05-21T14:13:00Z">
              <w:r>
                <w:rPr>
                  <w:rFonts w:ascii="Arial" w:hAnsi="Arial" w:cs="Arial"/>
                  <w:iCs/>
                  <w:sz w:val="16"/>
                  <w:lang w:eastAsia="zh-CN"/>
                </w:rPr>
                <w:t>change to align with wording. For whether “study” is added, would like to hear more views.</w:t>
              </w:r>
            </w:ins>
          </w:p>
        </w:tc>
      </w:tr>
      <w:tr w:rsidR="00CD62DF" w14:paraId="4D91201F" w14:textId="77777777">
        <w:tc>
          <w:tcPr>
            <w:tcW w:w="1838" w:type="dxa"/>
            <w:vAlign w:val="center"/>
          </w:tcPr>
          <w:p w14:paraId="402AE23E" w14:textId="43D1E9B0" w:rsidR="00CD62DF" w:rsidRDefault="00D277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36354C" w14:textId="6001CE7E" w:rsidR="00CD62DF" w:rsidRDefault="00D277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A7771B" w14:textId="77777777" w:rsidR="00CD62DF" w:rsidRDefault="00CD62DF">
            <w:pPr>
              <w:rPr>
                <w:rFonts w:ascii="Arial" w:hAnsi="Arial" w:cs="Arial"/>
                <w:iCs/>
                <w:sz w:val="16"/>
                <w:lang w:eastAsia="zh-CN"/>
              </w:rPr>
            </w:pPr>
          </w:p>
        </w:tc>
      </w:tr>
      <w:tr w:rsidR="003355D2" w14:paraId="05C9780A" w14:textId="77777777">
        <w:tc>
          <w:tcPr>
            <w:tcW w:w="1838" w:type="dxa"/>
            <w:vAlign w:val="center"/>
          </w:tcPr>
          <w:p w14:paraId="6015BDA7" w14:textId="41DF8C2D" w:rsidR="003355D2" w:rsidRDefault="003355D2" w:rsidP="003355D2">
            <w:pPr>
              <w:rPr>
                <w:rFonts w:ascii="Arial" w:hAnsi="Arial" w:cs="Arial" w:hint="eastAsia"/>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19A4DB" w14:textId="381175C3"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D642B2" w14:textId="77777777" w:rsidR="003355D2" w:rsidRDefault="003355D2" w:rsidP="003355D2">
            <w:pPr>
              <w:rPr>
                <w:rFonts w:ascii="Arial" w:hAnsi="Arial" w:cs="Arial"/>
                <w:iCs/>
                <w:sz w:val="16"/>
                <w:lang w:eastAsia="zh-CN"/>
              </w:rPr>
            </w:pPr>
          </w:p>
        </w:tc>
      </w:tr>
    </w:tbl>
    <w:p w14:paraId="538A32E2" w14:textId="77777777" w:rsidR="00CD62DF" w:rsidRDefault="00CD62DF">
      <w:pPr>
        <w:rPr>
          <w:lang w:eastAsia="zh-CN"/>
        </w:rPr>
      </w:pPr>
    </w:p>
    <w:p w14:paraId="77CED7F9" w14:textId="77777777" w:rsidR="00CD62DF" w:rsidRDefault="00FB742B">
      <w:pPr>
        <w:pStyle w:val="2"/>
        <w:rPr>
          <w:lang w:eastAsia="zh-CN"/>
        </w:rPr>
      </w:pPr>
      <w:r>
        <w:rPr>
          <w:lang w:eastAsia="zh-CN"/>
        </w:rPr>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3"/>
        <w:rPr>
          <w:lang w:eastAsia="zh-CN"/>
        </w:rPr>
      </w:pPr>
      <w:r>
        <w:rPr>
          <w:rFonts w:hint="eastAsia"/>
          <w:lang w:eastAsia="zh-CN"/>
        </w:rPr>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t>FFS triggering of BWP switching</w:t>
      </w:r>
    </w:p>
    <w:p w14:paraId="07E19132" w14:textId="77777777" w:rsidR="00CD62DF" w:rsidRDefault="00FB742B">
      <w:pPr>
        <w:pStyle w:val="3GPPAgreements"/>
        <w:numPr>
          <w:ilvl w:val="1"/>
          <w:numId w:val="23"/>
        </w:numPr>
        <w:rPr>
          <w:iCs/>
          <w:lang w:eastAsia="zh-CN"/>
        </w:rPr>
      </w:pPr>
      <w:r>
        <w:rPr>
          <w:lang w:eastAsia="zh-CN"/>
        </w:rPr>
        <w:t>FFS whether data can be received on the positioning dedicated BWP</w:t>
      </w:r>
    </w:p>
    <w:tbl>
      <w:tblPr>
        <w:tblStyle w:val="af8"/>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We do not support to defined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 xml:space="preserve">The latency would increase to convey the signaling to the </w:t>
            </w:r>
            <w:proofErr w:type="spellStart"/>
            <w:r>
              <w:rPr>
                <w:rFonts w:ascii="Arial" w:hAnsi="Arial" w:cs="Arial"/>
                <w:iCs/>
                <w:sz w:val="16"/>
                <w:lang w:eastAsia="zh-CN"/>
              </w:rPr>
              <w:t>gNB</w:t>
            </w:r>
            <w:proofErr w:type="spellEnd"/>
            <w:r>
              <w:rPr>
                <w:rFonts w:ascii="Arial" w:hAnsi="Arial" w:cs="Arial"/>
                <w:iCs/>
                <w:sz w:val="16"/>
                <w:lang w:eastAsia="zh-CN"/>
              </w:rPr>
              <w:t xml:space="preserve"> with regard to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B9D70D1"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Malgun Gothic"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D62DF" w14:paraId="7BA48852" w14:textId="77777777">
        <w:tc>
          <w:tcPr>
            <w:tcW w:w="1838" w:type="dxa"/>
          </w:tcPr>
          <w:p w14:paraId="0AB30BC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1D75A7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 xml:space="preserve">We assume that switching may not be needed if </w:t>
            </w:r>
            <w:proofErr w:type="spellStart"/>
            <w:r>
              <w:rPr>
                <w:rFonts w:ascii="Arial" w:hAnsi="Arial" w:cs="Arial"/>
                <w:iCs/>
                <w:sz w:val="16"/>
                <w:lang w:eastAsia="zh-CN"/>
              </w:rPr>
              <w:t>gNB</w:t>
            </w:r>
            <w:proofErr w:type="spellEnd"/>
            <w:r>
              <w:rPr>
                <w:rFonts w:ascii="Arial" w:hAnsi="Arial" w:cs="Arial"/>
                <w:iCs/>
                <w:sz w:val="16"/>
                <w:lang w:eastAsia="zh-CN"/>
              </w:rPr>
              <w:t xml:space="preserve"> allocates active DL BWP within DL PRS frequency layer bandwidth and both have the same numerology </w:t>
            </w:r>
          </w:p>
        </w:tc>
      </w:tr>
      <w:tr w:rsidR="00CD62DF" w14:paraId="459541FA" w14:textId="77777777">
        <w:tc>
          <w:tcPr>
            <w:tcW w:w="1838" w:type="dxa"/>
            <w:vAlign w:val="center"/>
          </w:tcPr>
          <w:p w14:paraId="720EB8E2" w14:textId="77777777" w:rsidR="00CD62DF" w:rsidRDefault="00FB742B">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39D7A31F" w14:textId="77777777" w:rsidR="00CD62DF" w:rsidRDefault="00CD62DF">
            <w:pPr>
              <w:rPr>
                <w:rFonts w:ascii="Arial" w:eastAsia="Malgun Gothic"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282F513B" w14:textId="77777777" w:rsidR="00CD62DF" w:rsidRDefault="00FB742B">
      <w:pPr>
        <w:pStyle w:val="aff"/>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aff"/>
        <w:numPr>
          <w:ilvl w:val="0"/>
          <w:numId w:val="27"/>
        </w:numPr>
        <w:ind w:firstLineChars="0"/>
        <w:rPr>
          <w:lang w:eastAsia="zh-CN"/>
        </w:rPr>
      </w:pPr>
      <w:r>
        <w:rPr>
          <w:lang w:eastAsia="zh-CN"/>
        </w:rPr>
        <w:t>Not support (5): OPPO, Ericsson, Qualcomm, Huawei, Samsung, LGE, Intel</w:t>
      </w:r>
    </w:p>
    <w:p w14:paraId="11CE1C29" w14:textId="77777777" w:rsidR="00CD62DF" w:rsidRDefault="00FB742B">
      <w:pPr>
        <w:pStyle w:val="aff"/>
        <w:numPr>
          <w:ilvl w:val="0"/>
          <w:numId w:val="27"/>
        </w:numPr>
        <w:ind w:firstLineChars="0"/>
        <w:rPr>
          <w:lang w:eastAsia="zh-CN"/>
        </w:rPr>
      </w:pPr>
      <w:r>
        <w:rPr>
          <w:lang w:eastAsia="zh-CN"/>
        </w:rPr>
        <w:t>Postpone (4): ZTE, MTK, CATT, Nokia</w:t>
      </w:r>
    </w:p>
    <w:p w14:paraId="2B1B14DB" w14:textId="77777777" w:rsidR="00CD62DF" w:rsidRDefault="00FB742B">
      <w:pPr>
        <w:pStyle w:val="aff"/>
        <w:numPr>
          <w:ilvl w:val="0"/>
          <w:numId w:val="27"/>
        </w:numPr>
        <w:ind w:firstLineChars="0"/>
        <w:rPr>
          <w:lang w:eastAsia="zh-CN"/>
        </w:rPr>
      </w:pPr>
      <w:r>
        <w:rPr>
          <w:lang w:eastAsia="zh-CN"/>
        </w:rPr>
        <w:t>Unclear (1): Xiaomi</w:t>
      </w:r>
    </w:p>
    <w:p w14:paraId="48FBE5BB" w14:textId="77777777" w:rsidR="00CD62DF" w:rsidRDefault="00FB742B">
      <w:pPr>
        <w:pStyle w:val="aff"/>
        <w:numPr>
          <w:ilvl w:val="0"/>
          <w:numId w:val="27"/>
        </w:numPr>
        <w:ind w:firstLineChars="0"/>
        <w:rPr>
          <w:lang w:eastAsia="zh-CN"/>
        </w:rPr>
      </w:pPr>
      <w:r>
        <w:rPr>
          <w:lang w:eastAsia="zh-CN"/>
        </w:rPr>
        <w:t>Wording suggestion (1): MTK</w:t>
      </w:r>
    </w:p>
    <w:p w14:paraId="02A91E6A" w14:textId="77777777" w:rsidR="00CD62DF" w:rsidRDefault="00FB742B">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2D007611" w14:textId="77777777" w:rsidR="00CD62DF" w:rsidRDefault="00CD62DF">
      <w:pPr>
        <w:rPr>
          <w:lang w:eastAsia="zh-CN"/>
        </w:rPr>
      </w:pPr>
    </w:p>
    <w:p w14:paraId="05BE2E71" w14:textId="77777777" w:rsidR="00CD62DF" w:rsidRDefault="00FB742B">
      <w:pPr>
        <w:pStyle w:val="2"/>
        <w:rPr>
          <w:lang w:eastAsia="zh-CN"/>
        </w:rPr>
      </w:pPr>
      <w:r>
        <w:rPr>
          <w:lang w:eastAsia="zh-CN"/>
        </w:rPr>
        <w:lastRenderedPageBreak/>
        <w:t>New PRS processing capabilities</w:t>
      </w:r>
    </w:p>
    <w:p w14:paraId="6C085B5F" w14:textId="77777777" w:rsidR="00CD62DF" w:rsidRDefault="00FB742B">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17A63FCE" w14:textId="77777777" w:rsidR="00CD62DF" w:rsidRDefault="00FB742B">
      <w:pPr>
        <w:pStyle w:val="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The FL has the following tentative proposal.</w:t>
      </w:r>
    </w:p>
    <w:p w14:paraId="401955F1" w14:textId="77777777" w:rsidR="00CD62DF" w:rsidRDefault="00FB742B">
      <w:pPr>
        <w:pStyle w:val="3"/>
        <w:numPr>
          <w:ilvl w:val="0"/>
          <w:numId w:val="0"/>
        </w:numPr>
        <w:rPr>
          <w:rFonts w:ascii="Arial" w:hAnsi="Arial" w:cs="Arial"/>
          <w:lang w:eastAsia="zh-CN"/>
        </w:rPr>
      </w:pPr>
      <w:r>
        <w:rPr>
          <w:rFonts w:ascii="Arial" w:hAnsi="Arial" w:cs="Arial"/>
          <w:lang w:eastAsia="zh-CN"/>
        </w:rPr>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af8"/>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29EBF0" w14:textId="77777777" w:rsidR="00CD62DF" w:rsidRDefault="00CD62DF">
            <w:pPr>
              <w:rPr>
                <w:rFonts w:ascii="Arial" w:eastAsia="Malgun Gothic"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Malgun Gothic"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E83DB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t>FL summary:</w:t>
      </w:r>
    </w:p>
    <w:p w14:paraId="6BAD9937"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DDBBFB3" w14:textId="77777777" w:rsidR="00CD62DF" w:rsidRDefault="00FB742B">
      <w:pPr>
        <w:pStyle w:val="aff"/>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aff"/>
        <w:numPr>
          <w:ilvl w:val="0"/>
          <w:numId w:val="27"/>
        </w:numPr>
        <w:ind w:firstLineChars="0"/>
        <w:rPr>
          <w:lang w:eastAsia="zh-CN"/>
        </w:rPr>
      </w:pPr>
      <w:r>
        <w:rPr>
          <w:lang w:eastAsia="zh-CN"/>
        </w:rPr>
        <w:t>Postpone (2): ZTE, Nokia</w:t>
      </w:r>
    </w:p>
    <w:p w14:paraId="6DE76426" w14:textId="77777777" w:rsidR="00CD62DF" w:rsidRDefault="00FB742B">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 outside MG is supported.</w:t>
      </w:r>
    </w:p>
    <w:p w14:paraId="60F9E8A2" w14:textId="77777777" w:rsidR="00CD62DF" w:rsidRDefault="00CD62DF">
      <w:pPr>
        <w:rPr>
          <w:lang w:eastAsia="zh-CN"/>
        </w:rPr>
      </w:pPr>
    </w:p>
    <w:p w14:paraId="6E5E7F2B" w14:textId="77777777" w:rsidR="00CD62DF" w:rsidRDefault="00FB742B">
      <w:pPr>
        <w:pStyle w:val="2"/>
        <w:rPr>
          <w:lang w:eastAsia="zh-CN"/>
        </w:rPr>
      </w:pPr>
      <w:r>
        <w:rPr>
          <w:rFonts w:hint="eastAsia"/>
          <w:lang w:eastAsia="zh-CN"/>
        </w:rPr>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aff"/>
        <w:numPr>
          <w:ilvl w:val="0"/>
          <w:numId w:val="41"/>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33264BA1" w14:textId="77777777" w:rsidR="00CD62DF" w:rsidRDefault="00FB742B">
      <w:pPr>
        <w:pStyle w:val="aff"/>
        <w:numPr>
          <w:ilvl w:val="0"/>
          <w:numId w:val="41"/>
        </w:numPr>
        <w:ind w:firstLineChars="0"/>
        <w:rPr>
          <w:iCs/>
          <w:lang w:val="en-GB" w:eastAsia="zh-CN"/>
        </w:rPr>
      </w:pPr>
      <w:r>
        <w:rPr>
          <w:iCs/>
          <w:lang w:val="en-GB" w:eastAsia="zh-CN"/>
        </w:rPr>
        <w:t>Dynamic muting of PRS [8]</w:t>
      </w:r>
    </w:p>
    <w:p w14:paraId="5F3034D4" w14:textId="77777777" w:rsidR="00CD62DF" w:rsidRDefault="00FB742B">
      <w:pPr>
        <w:pStyle w:val="aff"/>
        <w:numPr>
          <w:ilvl w:val="0"/>
          <w:numId w:val="41"/>
        </w:numPr>
        <w:ind w:firstLineChars="0"/>
        <w:rPr>
          <w:iCs/>
          <w:lang w:val="en-GB" w:eastAsia="zh-CN"/>
        </w:rPr>
      </w:pPr>
      <w:r>
        <w:rPr>
          <w:iCs/>
          <w:lang w:val="en-GB" w:eastAsia="zh-CN"/>
        </w:rPr>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1"/>
        <w:rPr>
          <w:lang w:eastAsia="zh-CN"/>
        </w:rPr>
      </w:pPr>
      <w:r>
        <w:rPr>
          <w:rFonts w:hint="eastAsia"/>
          <w:lang w:eastAsia="zh-CN"/>
        </w:rPr>
        <w:t>L</w:t>
      </w:r>
      <w:r>
        <w:rPr>
          <w:lang w:eastAsia="zh-CN"/>
        </w:rPr>
        <w:t>atency improvements with respect to PRS measurement with MG</w:t>
      </w:r>
    </w:p>
    <w:p w14:paraId="49412E13"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lastRenderedPageBreak/>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7860988B"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 xml:space="preserve">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 xml:space="preserve">LMF sends the recommended measurement gap configuration for a UE to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3C196EF6"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F247702"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Introduction of DCI signaling indicating DL PRS configuration/measurement gap IDs for DL PRS </w:t>
            </w:r>
            <w:r>
              <w:rPr>
                <w:rFonts w:ascii="Arial" w:hAnsi="Arial" w:cs="Arial" w:hint="eastAsia"/>
                <w:color w:val="000000" w:themeColor="text1"/>
                <w:sz w:val="16"/>
                <w:szCs w:val="16"/>
                <w:lang w:eastAsia="zh-CN"/>
              </w:rPr>
              <w:lastRenderedPageBreak/>
              <w:t>transmission and processing by UE</w:t>
            </w:r>
          </w:p>
          <w:p w14:paraId="4439922B" w14:textId="77777777" w:rsidR="00CD62DF" w:rsidRDefault="00FB742B">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Support measurement gap indication from LMF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aff"/>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7765DFBC" w14:textId="77777777" w:rsidR="00CD62DF" w:rsidRDefault="00FB742B">
            <w:pPr>
              <w:pStyle w:val="aff"/>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aff"/>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aff"/>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FAA6EB6" w14:textId="77777777" w:rsidR="00CD62DF" w:rsidRDefault="00FB742B">
      <w:pPr>
        <w:pStyle w:val="aff"/>
        <w:numPr>
          <w:ilvl w:val="0"/>
          <w:numId w:val="18"/>
        </w:numPr>
        <w:ind w:firstLineChars="0"/>
        <w:rPr>
          <w:lang w:val="en-GB" w:eastAsia="zh-CN"/>
        </w:rPr>
      </w:pPr>
      <w:r>
        <w:rPr>
          <w:rFonts w:hint="eastAsia"/>
          <w:lang w:val="en-GB" w:eastAsia="zh-CN"/>
        </w:rPr>
        <w:t>M</w:t>
      </w:r>
      <w:r>
        <w:rPr>
          <w:lang w:val="en-GB" w:eastAsia="zh-CN"/>
        </w:rPr>
        <w:t>G request enhancements</w:t>
      </w:r>
    </w:p>
    <w:p w14:paraId="3865F9C9" w14:textId="77777777" w:rsidR="00CD62DF" w:rsidRDefault="00FB742B">
      <w:pPr>
        <w:pStyle w:val="aff"/>
        <w:numPr>
          <w:ilvl w:val="0"/>
          <w:numId w:val="18"/>
        </w:numPr>
        <w:ind w:firstLineChars="0"/>
        <w:rPr>
          <w:lang w:val="en-GB" w:eastAsia="zh-CN"/>
        </w:rPr>
      </w:pPr>
      <w:r>
        <w:rPr>
          <w:lang w:val="en-GB" w:eastAsia="zh-CN"/>
        </w:rPr>
        <w:t>MG pattern enhancements</w:t>
      </w:r>
    </w:p>
    <w:p w14:paraId="3B2C5A4E" w14:textId="77777777" w:rsidR="00CD62DF" w:rsidRDefault="00FB742B">
      <w:pPr>
        <w:pStyle w:val="aff"/>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2"/>
        <w:rPr>
          <w:lang w:eastAsia="zh-CN"/>
        </w:rPr>
      </w:pPr>
      <w:proofErr w:type="spellStart"/>
      <w:r>
        <w:rPr>
          <w:lang w:eastAsia="zh-CN"/>
        </w:rPr>
        <w:t>Preconfiguration</w:t>
      </w:r>
      <w:proofErr w:type="spellEnd"/>
      <w:r>
        <w:rPr>
          <w:lang w:eastAsia="zh-CN"/>
        </w:rPr>
        <w:t xml:space="preserve"> of MG with activation/triggering</w:t>
      </w:r>
    </w:p>
    <w:p w14:paraId="33657BFA" w14:textId="77777777" w:rsidR="00CD62DF" w:rsidRDefault="00FB742B">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5751F013" w14:textId="77777777" w:rsidR="00CD62DF" w:rsidRDefault="00FB742B">
      <w:pPr>
        <w:rPr>
          <w:lang w:eastAsia="zh-CN"/>
        </w:rPr>
      </w:pPr>
      <w:r>
        <w:rPr>
          <w:lang w:eastAsia="zh-CN"/>
        </w:rPr>
        <w:t>In particular,</w:t>
      </w:r>
    </w:p>
    <w:p w14:paraId="7D73E2F6" w14:textId="77777777" w:rsidR="00CD62DF" w:rsidRDefault="00FB742B">
      <w:pPr>
        <w:pStyle w:val="aff"/>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aff"/>
        <w:numPr>
          <w:ilvl w:val="0"/>
          <w:numId w:val="18"/>
        </w:numPr>
        <w:ind w:firstLineChars="0"/>
        <w:rPr>
          <w:lang w:eastAsia="zh-CN"/>
        </w:rPr>
      </w:pPr>
      <w:r>
        <w:rPr>
          <w:lang w:eastAsia="zh-CN"/>
        </w:rPr>
        <w:t>CATT [3] proposed to support aperiodic MG</w:t>
      </w:r>
    </w:p>
    <w:p w14:paraId="10CD17CE" w14:textId="77777777" w:rsidR="00CD62DF" w:rsidRDefault="00FB742B">
      <w:pPr>
        <w:pStyle w:val="aff"/>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aff"/>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3513CDD0" w14:textId="77777777" w:rsidR="00CD62DF" w:rsidRDefault="00FB742B">
      <w:pPr>
        <w:pStyle w:val="aff"/>
        <w:numPr>
          <w:ilvl w:val="0"/>
          <w:numId w:val="18"/>
        </w:numPr>
        <w:ind w:firstLineChars="0"/>
        <w:rPr>
          <w:lang w:eastAsia="zh-CN"/>
        </w:rPr>
      </w:pPr>
      <w:r>
        <w:rPr>
          <w:lang w:eastAsia="zh-CN"/>
        </w:rPr>
        <w:t>Intel [9] proposed to DCI based indication of DL PRS configuration/MG ID.</w:t>
      </w:r>
    </w:p>
    <w:p w14:paraId="53CB7FD3" w14:textId="77777777" w:rsidR="00CD62DF" w:rsidRDefault="00FB742B">
      <w:pPr>
        <w:pStyle w:val="aff"/>
        <w:numPr>
          <w:ilvl w:val="0"/>
          <w:numId w:val="18"/>
        </w:numPr>
        <w:ind w:firstLineChars="0"/>
        <w:rPr>
          <w:lang w:eastAsia="zh-CN"/>
        </w:rPr>
      </w:pPr>
      <w:r>
        <w:rPr>
          <w:lang w:eastAsia="zh-CN"/>
        </w:rPr>
        <w:t>Sony [11] proposed L1 signaling (positioning DCI) indicating the positioning measurement (in the MG).</w:t>
      </w:r>
    </w:p>
    <w:p w14:paraId="40F3A4A2" w14:textId="77777777" w:rsidR="00CD62DF" w:rsidRDefault="00FB742B">
      <w:pPr>
        <w:pStyle w:val="aff"/>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aff"/>
        <w:numPr>
          <w:ilvl w:val="0"/>
          <w:numId w:val="18"/>
        </w:numPr>
        <w:ind w:firstLineChars="0"/>
        <w:rPr>
          <w:lang w:eastAsia="zh-CN"/>
        </w:rPr>
      </w:pPr>
      <w:r>
        <w:rPr>
          <w:lang w:eastAsia="zh-CN"/>
        </w:rPr>
        <w:lastRenderedPageBreak/>
        <w:t>Lenovo [17] proposed DCI for requesting MG configuration.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t>Option 1: DCI</w:t>
      </w:r>
    </w:p>
    <w:p w14:paraId="506F1644" w14:textId="77777777" w:rsidR="00CD62DF" w:rsidRDefault="00FB742B">
      <w:pPr>
        <w:pStyle w:val="3GPPAgreements"/>
        <w:numPr>
          <w:ilvl w:val="1"/>
          <w:numId w:val="43"/>
        </w:numPr>
        <w:rPr>
          <w:iCs/>
          <w:lang w:eastAsia="zh-CN"/>
        </w:rPr>
      </w:pPr>
      <w:r>
        <w:rPr>
          <w:lang w:eastAsia="zh-CN"/>
        </w:rPr>
        <w:t>Option 2: MAC CE</w:t>
      </w:r>
    </w:p>
    <w:p w14:paraId="50B60758" w14:textId="77777777" w:rsidR="00CD62DF" w:rsidRDefault="00FB742B">
      <w:pPr>
        <w:pStyle w:val="3GPPAgreements"/>
        <w:numPr>
          <w:ilvl w:val="0"/>
          <w:numId w:val="43"/>
        </w:numPr>
        <w:rPr>
          <w:iCs/>
          <w:lang w:eastAsia="zh-CN"/>
        </w:rPr>
      </w:pPr>
      <w:r>
        <w:rPr>
          <w:lang w:eastAsia="zh-CN"/>
        </w:rPr>
        <w:t>Send an LS to RAN2 and RAN4</w:t>
      </w:r>
    </w:p>
    <w:tbl>
      <w:tblPr>
        <w:tblStyle w:val="af8"/>
        <w:tblW w:w="9351" w:type="dxa"/>
        <w:tblLayout w:type="fixed"/>
        <w:tblLook w:val="04A0" w:firstRow="1" w:lastRow="0" w:firstColumn="1" w:lastColumn="0" w:noHBand="0" w:noVBand="1"/>
      </w:tblPr>
      <w:tblGrid>
        <w:gridCol w:w="1838"/>
        <w:gridCol w:w="1134"/>
        <w:gridCol w:w="6379"/>
      </w:tblGrid>
      <w:tr w:rsidR="00CD62DF" w14:paraId="37369F25" w14:textId="77777777">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D62DF" w14:paraId="40D24F7D" w14:textId="77777777">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D62DF" w14:paraId="27ADAF6A" w14:textId="77777777">
        <w:tc>
          <w:tcPr>
            <w:tcW w:w="1838" w:type="dxa"/>
            <w:vAlign w:val="center"/>
          </w:tcPr>
          <w:p w14:paraId="5F405210"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D62DF" w14:paraId="49875795" w14:textId="77777777">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D62DF" w14:paraId="6D2A3D71" w14:textId="77777777">
        <w:tc>
          <w:tcPr>
            <w:tcW w:w="1838" w:type="dxa"/>
            <w:vAlign w:val="center"/>
          </w:tcPr>
          <w:p w14:paraId="1FBF5609"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CD62DF" w14:paraId="391A039E" w14:textId="77777777">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8" w:author="CATT - Ren Da" w:date="2021-05-19T13:20:00Z">
              <w:r>
                <w:rPr>
                  <w:rFonts w:ascii="Arial" w:hAnsi="Arial" w:cs="Arial" w:hint="eastAsia"/>
                  <w:iCs/>
                  <w:sz w:val="16"/>
                  <w:lang w:eastAsia="zh-CN"/>
                </w:rPr>
                <w:delText xml:space="preserve">multiple </w:delText>
              </w:r>
            </w:del>
            <w:ins w:id="19"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D62DF" w14:paraId="1AA4EA1A" w14:textId="77777777">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D62DF" w14:paraId="6E36A31C" w14:textId="77777777">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tc>
          <w:tcPr>
            <w:tcW w:w="1838" w:type="dxa"/>
          </w:tcPr>
          <w:p w14:paraId="2D6CDC54" w14:textId="77777777" w:rsidR="00CD62DF" w:rsidRDefault="00FB742B">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lastRenderedPageBreak/>
        <w:t>FL summary:</w:t>
      </w:r>
    </w:p>
    <w:p w14:paraId="2BDA2623"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6AF5DEC2" w14:textId="77777777" w:rsidR="00CD62DF" w:rsidRDefault="00FB742B">
      <w:pPr>
        <w:pStyle w:val="aff"/>
        <w:numPr>
          <w:ilvl w:val="0"/>
          <w:numId w:val="27"/>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756FB4B4" w14:textId="77777777" w:rsidR="00CD62DF" w:rsidRDefault="00FB742B">
      <w:pPr>
        <w:pStyle w:val="aff"/>
        <w:numPr>
          <w:ilvl w:val="0"/>
          <w:numId w:val="27"/>
        </w:numPr>
        <w:ind w:firstLineChars="0"/>
        <w:rPr>
          <w:lang w:eastAsia="zh-CN"/>
        </w:rPr>
      </w:pPr>
      <w:r>
        <w:rPr>
          <w:lang w:eastAsia="zh-CN"/>
        </w:rPr>
        <w:t>Not support (1): Ericsson</w:t>
      </w:r>
    </w:p>
    <w:p w14:paraId="597463E3" w14:textId="77777777" w:rsidR="00CD62DF" w:rsidRDefault="00FB742B">
      <w:pPr>
        <w:pStyle w:val="aff"/>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consider</w:t>
      </w:r>
      <w:proofErr w:type="gramEnd"/>
      <w:r>
        <w:rPr>
          <w:lang w:eastAsia="zh-CN"/>
        </w:rPr>
        <w:t xml:space="preserve"> it low priority given the nature of periodic PRS measurement.</w:t>
      </w:r>
    </w:p>
    <w:p w14:paraId="76D0DFE7" w14:textId="77777777" w:rsidR="00CD62DF" w:rsidRDefault="00FB742B">
      <w:pPr>
        <w:pStyle w:val="3"/>
        <w:rPr>
          <w:lang w:val="en-GB" w:eastAsia="zh-CN"/>
        </w:rPr>
      </w:pPr>
      <w:r>
        <w:rPr>
          <w:rFonts w:hint="eastAsia"/>
          <w:lang w:val="en-GB" w:eastAsia="zh-CN"/>
        </w:rPr>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3"/>
        <w:numPr>
          <w:ilvl w:val="0"/>
          <w:numId w:val="0"/>
        </w:numPr>
        <w:rPr>
          <w:rFonts w:ascii="Arial" w:hAnsi="Arial" w:cs="Arial"/>
          <w:lang w:eastAsia="zh-CN"/>
        </w:rPr>
      </w:pPr>
      <w:r>
        <w:rPr>
          <w:rFonts w:ascii="Arial" w:hAnsi="Arial" w:cs="Arial"/>
          <w:lang w:eastAsia="zh-CN"/>
        </w:rPr>
        <w:t>Proposal 4.1.2-1:</w:t>
      </w:r>
    </w:p>
    <w:p w14:paraId="2053E61B" w14:textId="77777777" w:rsidR="00CD62DF" w:rsidRDefault="00FB742B">
      <w:pPr>
        <w:pStyle w:val="3GPPAgreements"/>
        <w:rPr>
          <w:iCs/>
          <w:lang w:eastAsia="zh-CN"/>
        </w:rPr>
      </w:pPr>
      <w:r>
        <w:rPr>
          <w:lang w:eastAsia="zh-CN"/>
        </w:rPr>
        <w:t>Send an LS to RAN4 informing that</w:t>
      </w:r>
    </w:p>
    <w:p w14:paraId="4DAF65DC" w14:textId="0A453817" w:rsidR="00CD62DF" w:rsidRDefault="00FB742B">
      <w:pPr>
        <w:pStyle w:val="aff"/>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20" w:author="Huawei - Huangsu" w:date="2021-05-21T14:13:00Z">
        <w:r w:rsidR="00B125B2">
          <w:rPr>
            <w:iCs/>
            <w:lang w:eastAsia="zh-CN"/>
          </w:rPr>
          <w:t xml:space="preserve"> for positioning </w:t>
        </w:r>
      </w:ins>
      <w:ins w:id="21" w:author="Huawei - Huangsu" w:date="2021-05-21T14:14:00Z">
        <w:r w:rsidR="00B125B2">
          <w:rPr>
            <w:iCs/>
            <w:lang w:eastAsia="zh-CN"/>
          </w:rPr>
          <w:t xml:space="preserve">measurement </w:t>
        </w:r>
      </w:ins>
      <w:ins w:id="22" w:author="Huawei - Huangsu" w:date="2021-05-21T14:13:00Z">
        <w:r w:rsidR="00B125B2">
          <w:rPr>
            <w:iCs/>
            <w:lang w:eastAsia="zh-CN"/>
          </w:rPr>
          <w:t>latency reduction</w:t>
        </w:r>
      </w:ins>
      <w:r>
        <w:rPr>
          <w:iCs/>
          <w:lang w:eastAsia="zh-CN"/>
        </w:rPr>
        <w:t xml:space="preserve"> from RAN1 perspective.</w:t>
      </w:r>
    </w:p>
    <w:tbl>
      <w:tblPr>
        <w:tblStyle w:val="af8"/>
        <w:tblW w:w="9351" w:type="dxa"/>
        <w:tblLayout w:type="fixed"/>
        <w:tblLook w:val="04A0" w:firstRow="1" w:lastRow="0" w:firstColumn="1" w:lastColumn="0" w:noHBand="0" w:noVBand="1"/>
      </w:tblPr>
      <w:tblGrid>
        <w:gridCol w:w="1838"/>
        <w:gridCol w:w="1134"/>
        <w:gridCol w:w="6379"/>
      </w:tblGrid>
      <w:tr w:rsidR="00CD62DF" w14:paraId="383EB754" w14:textId="77777777">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CD62DF" w14:paraId="0A5428DE" w14:textId="77777777">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Send an LS to RAN4 informing that</w:t>
            </w:r>
          </w:p>
          <w:p w14:paraId="66C24278" w14:textId="3DFA6EF3" w:rsidR="001B5949" w:rsidRDefault="001B5949" w:rsidP="001B5949">
            <w:pPr>
              <w:pStyle w:val="aff"/>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sidRPr="001B5949">
              <w:rPr>
                <w:iCs/>
                <w:color w:val="FF0000"/>
                <w:lang w:eastAsia="zh-CN"/>
              </w:rPr>
              <w:t xml:space="preserve">for positioning measurement latency reduction </w:t>
            </w:r>
            <w:r>
              <w:rPr>
                <w:iCs/>
                <w:lang w:eastAsia="zh-CN"/>
              </w:rPr>
              <w:t>from RAN1 perspective.</w:t>
            </w:r>
          </w:p>
          <w:p w14:paraId="165D09F8" w14:textId="2B67103F" w:rsidR="001B5949" w:rsidRDefault="00B125B2">
            <w:pPr>
              <w:rPr>
                <w:rFonts w:ascii="Arial" w:hAnsi="Arial" w:cs="Arial"/>
                <w:iCs/>
                <w:sz w:val="16"/>
                <w:lang w:eastAsia="zh-CN"/>
              </w:rPr>
            </w:pPr>
            <w:ins w:id="23" w:author="Huawei - Huangsu" w:date="2021-05-21T14:14:00Z">
              <w:r>
                <w:rPr>
                  <w:rFonts w:ascii="Arial" w:hAnsi="Arial" w:cs="Arial" w:hint="eastAsia"/>
                  <w:iCs/>
                  <w:sz w:val="16"/>
                  <w:lang w:eastAsia="zh-CN"/>
                </w:rPr>
                <w:t>FL comment: added.</w:t>
              </w:r>
            </w:ins>
          </w:p>
        </w:tc>
      </w:tr>
      <w:tr w:rsidR="00CD62DF" w14:paraId="60F3F0E3" w14:textId="77777777">
        <w:tc>
          <w:tcPr>
            <w:tcW w:w="1838" w:type="dxa"/>
            <w:vAlign w:val="center"/>
          </w:tcPr>
          <w:p w14:paraId="59B081D9" w14:textId="3A463354" w:rsidR="00CD62DF" w:rsidRDefault="0064500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59252D9A" w:rsidR="00CD62DF" w:rsidRDefault="00645003">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3355D2" w14:paraId="75943BD0" w14:textId="77777777">
        <w:tc>
          <w:tcPr>
            <w:tcW w:w="1838" w:type="dxa"/>
            <w:vAlign w:val="center"/>
          </w:tcPr>
          <w:p w14:paraId="58140F71" w14:textId="11ED8D32" w:rsidR="003355D2" w:rsidRDefault="003355D2" w:rsidP="003355D2">
            <w:pPr>
              <w:rPr>
                <w:rFonts w:ascii="Arial" w:hAnsi="Arial" w:cs="Arial" w:hint="eastAsia"/>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1421D" w14:textId="614E634C"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7200C5" w14:textId="77777777" w:rsidR="003355D2" w:rsidRDefault="003355D2" w:rsidP="003355D2">
            <w:pPr>
              <w:rPr>
                <w:rFonts w:ascii="Arial" w:hAnsi="Arial" w:cs="Arial" w:hint="eastAsia"/>
                <w:iCs/>
                <w:sz w:val="16"/>
                <w:lang w:eastAsia="zh-CN"/>
              </w:rPr>
            </w:pPr>
          </w:p>
        </w:tc>
      </w:tr>
    </w:tbl>
    <w:p w14:paraId="096D2250" w14:textId="77777777" w:rsidR="00CD62DF" w:rsidRDefault="00CD62DF">
      <w:pPr>
        <w:rPr>
          <w:lang w:eastAsia="zh-CN"/>
        </w:rPr>
      </w:pPr>
    </w:p>
    <w:p w14:paraId="3ACA157A" w14:textId="77777777" w:rsidR="00CD62DF" w:rsidRDefault="00FB742B">
      <w:pPr>
        <w:pStyle w:val="2"/>
        <w:rPr>
          <w:lang w:eastAsia="zh-CN"/>
        </w:rPr>
      </w:pPr>
      <w:r>
        <w:rPr>
          <w:rFonts w:hint="eastAsia"/>
          <w:lang w:eastAsia="zh-CN"/>
        </w:rPr>
        <w:t>MG request 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t>In particular,</w:t>
      </w:r>
    </w:p>
    <w:p w14:paraId="5D9EFDF9" w14:textId="77777777" w:rsidR="00CD62DF" w:rsidRDefault="00FB742B">
      <w:pPr>
        <w:pStyle w:val="aff"/>
        <w:numPr>
          <w:ilvl w:val="0"/>
          <w:numId w:val="44"/>
        </w:numPr>
        <w:ind w:firstLineChars="0"/>
        <w:rPr>
          <w:lang w:eastAsia="zh-CN"/>
        </w:rPr>
      </w:pPr>
      <w:r>
        <w:rPr>
          <w:lang w:eastAsia="zh-CN"/>
        </w:rPr>
        <w:t xml:space="preserve">CATT [3] proposed a couple of signaling options between UE, </w:t>
      </w:r>
      <w:proofErr w:type="spellStart"/>
      <w:r>
        <w:rPr>
          <w:lang w:eastAsia="zh-CN"/>
        </w:rPr>
        <w:t>gNB</w:t>
      </w:r>
      <w:proofErr w:type="spellEnd"/>
      <w:r>
        <w:rPr>
          <w:lang w:eastAsia="zh-CN"/>
        </w:rPr>
        <w:t>, and LMF with regarding measurement gap request.</w:t>
      </w:r>
    </w:p>
    <w:p w14:paraId="3782231B" w14:textId="77777777" w:rsidR="00CD62DF" w:rsidRDefault="00FB742B">
      <w:pPr>
        <w:pStyle w:val="aff"/>
        <w:numPr>
          <w:ilvl w:val="0"/>
          <w:numId w:val="44"/>
        </w:numPr>
        <w:ind w:firstLineChars="0"/>
        <w:rPr>
          <w:lang w:eastAsia="zh-CN"/>
        </w:rPr>
      </w:pPr>
      <w:r>
        <w:rPr>
          <w:lang w:eastAsia="zh-CN"/>
        </w:rPr>
        <w:t>ZTE [4] proposed LMF to request MG configuration.</w:t>
      </w:r>
    </w:p>
    <w:p w14:paraId="1689A0FF" w14:textId="77777777" w:rsidR="00CD62DF" w:rsidRDefault="00FB742B">
      <w:pPr>
        <w:pStyle w:val="aff"/>
        <w:numPr>
          <w:ilvl w:val="0"/>
          <w:numId w:val="44"/>
        </w:numPr>
        <w:ind w:firstLineChars="0"/>
        <w:rPr>
          <w:lang w:eastAsia="zh-CN"/>
        </w:rPr>
      </w:pPr>
      <w:r>
        <w:rPr>
          <w:lang w:eastAsia="zh-CN"/>
        </w:rPr>
        <w:t xml:space="preserve">Sony [11] proposed LMF indication of MG to </w:t>
      </w:r>
      <w:proofErr w:type="spellStart"/>
      <w:r>
        <w:rPr>
          <w:lang w:eastAsia="zh-CN"/>
        </w:rPr>
        <w:t>gNB</w:t>
      </w:r>
      <w:proofErr w:type="spellEnd"/>
      <w:r>
        <w:rPr>
          <w:lang w:eastAsia="zh-CN"/>
        </w:rPr>
        <w:t>.</w:t>
      </w:r>
    </w:p>
    <w:p w14:paraId="38F2167A" w14:textId="77777777" w:rsidR="00CD62DF" w:rsidRDefault="00FB742B">
      <w:pPr>
        <w:pStyle w:val="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6D5B269A" w14:textId="77777777" w:rsidR="00CD62DF" w:rsidRDefault="00FB742B">
      <w:pPr>
        <w:rPr>
          <w:lang w:eastAsia="zh-CN"/>
        </w:rPr>
      </w:pPr>
      <w:r>
        <w:rPr>
          <w:lang w:eastAsia="zh-CN"/>
        </w:rPr>
        <w:t>The FL has the following tentative proposal.</w:t>
      </w:r>
    </w:p>
    <w:p w14:paraId="5CE4C79F" w14:textId="77777777" w:rsidR="00CD62DF" w:rsidRDefault="00FB742B">
      <w:pPr>
        <w:pStyle w:val="3"/>
        <w:numPr>
          <w:ilvl w:val="0"/>
          <w:numId w:val="0"/>
        </w:numPr>
        <w:rPr>
          <w:rFonts w:ascii="Arial" w:hAnsi="Arial" w:cs="Arial"/>
          <w:lang w:eastAsia="zh-CN"/>
        </w:rPr>
      </w:pPr>
      <w:r>
        <w:rPr>
          <w:rFonts w:ascii="Arial" w:hAnsi="Arial" w:cs="Arial"/>
          <w:lang w:eastAsia="zh-CN"/>
        </w:rPr>
        <w:lastRenderedPageBreak/>
        <w:t>Proposal 4.2.1-1:</w:t>
      </w:r>
    </w:p>
    <w:p w14:paraId="4FCB0B55" w14:textId="77777777" w:rsidR="00CD62DF" w:rsidRDefault="00FB742B">
      <w:pPr>
        <w:pStyle w:val="3GPPAgreements"/>
        <w:rPr>
          <w:iCs/>
          <w:lang w:eastAsia="zh-CN"/>
        </w:rPr>
      </w:pPr>
      <w:r>
        <w:rPr>
          <w:lang w:eastAsia="zh-CN"/>
        </w:rPr>
        <w:t xml:space="preserve">Further study the enhancement of measurement gap request between LMF, </w:t>
      </w:r>
      <w:proofErr w:type="spellStart"/>
      <w:r>
        <w:rPr>
          <w:lang w:eastAsia="zh-CN"/>
        </w:rPr>
        <w:t>gNB</w:t>
      </w:r>
      <w:proofErr w:type="spellEnd"/>
      <w:r>
        <w:rPr>
          <w:lang w:eastAsia="zh-CN"/>
        </w:rPr>
        <w:t>, and UE.</w:t>
      </w:r>
    </w:p>
    <w:tbl>
      <w:tblPr>
        <w:tblStyle w:val="af8"/>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his proposal has majority support, with two sources considering it low priority.</w:t>
      </w:r>
    </w:p>
    <w:p w14:paraId="1CA45D3F" w14:textId="77777777" w:rsidR="00CD62DF" w:rsidRDefault="00FB742B">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689A0304" w14:textId="77777777" w:rsidR="00CD62DF" w:rsidRDefault="00CD62DF">
      <w:pPr>
        <w:rPr>
          <w:lang w:eastAsia="zh-CN"/>
        </w:rPr>
      </w:pPr>
    </w:p>
    <w:p w14:paraId="77729514" w14:textId="77777777" w:rsidR="00CD62DF" w:rsidRDefault="00FB742B">
      <w:pPr>
        <w:pStyle w:val="2"/>
        <w:rPr>
          <w:lang w:eastAsia="zh-CN"/>
        </w:rPr>
      </w:pPr>
      <w:r>
        <w:rPr>
          <w:lang w:eastAsia="zh-CN"/>
        </w:rPr>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w:t>
      </w:r>
      <w:proofErr w:type="gramStart"/>
      <w:r>
        <w:rPr>
          <w:lang w:eastAsia="zh-CN"/>
        </w:rPr>
        <w:t>e.g.</w:t>
      </w:r>
      <w:proofErr w:type="gramEnd"/>
      <w:r>
        <w:rPr>
          <w:lang w:eastAsia="zh-CN"/>
        </w:rPr>
        <w:t xml:space="preserve">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5B6D112A" w14:textId="77777777" w:rsidR="00CD62DF" w:rsidRDefault="00FB742B">
      <w:pPr>
        <w:pStyle w:val="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enhanced.</w:t>
      </w:r>
    </w:p>
    <w:tbl>
      <w:tblPr>
        <w:tblStyle w:val="af8"/>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2"/>
        <w:rPr>
          <w:lang w:eastAsia="zh-CN"/>
        </w:rPr>
      </w:pPr>
      <w:r>
        <w:rPr>
          <w:rFonts w:hint="eastAsia"/>
          <w:lang w:eastAsia="zh-CN"/>
        </w:rPr>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aff"/>
        <w:numPr>
          <w:ilvl w:val="0"/>
          <w:numId w:val="45"/>
        </w:numPr>
        <w:ind w:firstLineChars="0"/>
        <w:rPr>
          <w:lang w:eastAsia="zh-CN"/>
        </w:rPr>
      </w:pPr>
      <w:r>
        <w:rPr>
          <w:lang w:eastAsia="zh-CN"/>
        </w:rPr>
        <w:t>vivo [2] proposed to support concurrent processing of multiple positioning frequency layers inside MG.</w:t>
      </w:r>
    </w:p>
    <w:p w14:paraId="4C5B206A" w14:textId="77777777" w:rsidR="00CD62DF" w:rsidRDefault="00FB742B">
      <w:pPr>
        <w:pStyle w:val="aff"/>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aff"/>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aff"/>
        <w:numPr>
          <w:ilvl w:val="0"/>
          <w:numId w:val="45"/>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08B7A7B" w14:textId="77777777" w:rsidR="00CD62DF" w:rsidRDefault="00FB742B">
      <w:pPr>
        <w:pStyle w:val="aff"/>
        <w:numPr>
          <w:ilvl w:val="0"/>
          <w:numId w:val="4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41E6A251" w14:textId="77777777" w:rsidR="00CD62DF" w:rsidRDefault="00FB742B">
      <w:pPr>
        <w:pStyle w:val="aff"/>
        <w:numPr>
          <w:ilvl w:val="0"/>
          <w:numId w:val="45"/>
        </w:numPr>
        <w:ind w:firstLineChars="0"/>
        <w:rPr>
          <w:lang w:eastAsia="zh-CN"/>
        </w:rPr>
      </w:pPr>
      <w:r>
        <w:rPr>
          <w:lang w:eastAsia="zh-CN"/>
        </w:rPr>
        <w:t>LGE [13] proposed to optimize the PRS configuration for the measurement inside a gap.</w:t>
      </w:r>
    </w:p>
    <w:p w14:paraId="47EDCAE7" w14:textId="77777777" w:rsidR="00CD62DF" w:rsidRDefault="00FB742B">
      <w:pPr>
        <w:pStyle w:val="aff"/>
        <w:numPr>
          <w:ilvl w:val="0"/>
          <w:numId w:val="45"/>
        </w:numPr>
        <w:ind w:firstLineChars="0"/>
        <w:rPr>
          <w:lang w:eastAsia="zh-CN"/>
        </w:rPr>
      </w:pPr>
      <w:r>
        <w:rPr>
          <w:lang w:eastAsia="zh-CN"/>
        </w:rPr>
        <w:t>Xiaomi [15] proposed to simultaneous reception of PRS and data by different panels by panel specific MG.</w:t>
      </w:r>
    </w:p>
    <w:p w14:paraId="088DD2B8" w14:textId="77777777" w:rsidR="00CD62DF" w:rsidRDefault="00FB742B">
      <w:pPr>
        <w:pStyle w:val="aff"/>
        <w:numPr>
          <w:ilvl w:val="0"/>
          <w:numId w:val="45"/>
        </w:numPr>
        <w:ind w:firstLineChars="0"/>
        <w:rPr>
          <w:lang w:eastAsia="zh-CN"/>
        </w:rPr>
      </w:pPr>
      <w:r>
        <w:rPr>
          <w:lang w:eastAsia="zh-CN"/>
        </w:rPr>
        <w:t xml:space="preserve">Lenovo [18] proposed for </w:t>
      </w:r>
      <w:proofErr w:type="spellStart"/>
      <w:r>
        <w:rPr>
          <w:lang w:eastAsia="zh-CN"/>
        </w:rPr>
        <w:t>gNB</w:t>
      </w:r>
      <w:proofErr w:type="spellEnd"/>
      <w:r>
        <w:rPr>
          <w:lang w:eastAsia="zh-CN"/>
        </w:rPr>
        <w:t xml:space="preserve"> and LMF to align on the expected delay of MG request/application to adapt a proper UE response time.</w:t>
      </w:r>
    </w:p>
    <w:p w14:paraId="43D9854E" w14:textId="77777777" w:rsidR="00CD62DF" w:rsidRDefault="00FB742B">
      <w:pPr>
        <w:pStyle w:val="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3"/>
        <w:numPr>
          <w:ilvl w:val="0"/>
          <w:numId w:val="0"/>
        </w:numPr>
        <w:rPr>
          <w:rFonts w:ascii="Arial" w:hAnsi="Arial" w:cs="Arial"/>
          <w:lang w:eastAsia="zh-CN"/>
        </w:rPr>
      </w:pPr>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lastRenderedPageBreak/>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Priority between PRS and other RRM</w:t>
      </w:r>
    </w:p>
    <w:p w14:paraId="3F520670" w14:textId="77777777" w:rsidR="00CD62DF" w:rsidRDefault="00FB742B">
      <w:pPr>
        <w:pStyle w:val="3GPPAgreements"/>
        <w:numPr>
          <w:ilvl w:val="1"/>
          <w:numId w:val="23"/>
        </w:numPr>
        <w:rPr>
          <w:iCs/>
          <w:lang w:eastAsia="zh-CN"/>
        </w:rPr>
      </w:pPr>
      <w:r>
        <w:rPr>
          <w:iCs/>
          <w:lang w:eastAsia="zh-CN"/>
        </w:rPr>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MG to allow data and PRS received simultaneously via different panels</w:t>
      </w:r>
    </w:p>
    <w:p w14:paraId="0C673391" w14:textId="77777777" w:rsidR="00CD62DF" w:rsidRDefault="00FB742B">
      <w:pPr>
        <w:pStyle w:val="3GPPAgreements"/>
        <w:numPr>
          <w:ilvl w:val="1"/>
          <w:numId w:val="23"/>
        </w:numPr>
        <w:rPr>
          <w:iCs/>
          <w:lang w:eastAsia="zh-CN"/>
        </w:rPr>
      </w:pPr>
      <w:proofErr w:type="spellStart"/>
      <w:r>
        <w:rPr>
          <w:lang w:eastAsia="zh-CN"/>
        </w:rPr>
        <w:t>gNB</w:t>
      </w:r>
      <w:proofErr w:type="spellEnd"/>
      <w:r>
        <w:rPr>
          <w:lang w:eastAsia="zh-CN"/>
        </w:rPr>
        <w:t xml:space="preserve"> and LMF to align on the expected delay of MG request/application to adapt a proper UE response time</w:t>
      </w:r>
    </w:p>
    <w:tbl>
      <w:tblPr>
        <w:tblStyle w:val="af8"/>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474A21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15853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1"/>
        <w:rPr>
          <w:lang w:eastAsia="zh-CN"/>
        </w:rPr>
      </w:pPr>
      <w:r>
        <w:rPr>
          <w:rFonts w:hint="eastAsia"/>
          <w:lang w:eastAsia="zh-CN"/>
        </w:rPr>
        <w:t>Other</w:t>
      </w:r>
      <w:r>
        <w:rPr>
          <w:lang w:eastAsia="zh-CN"/>
        </w:rPr>
        <w:t>s</w:t>
      </w:r>
    </w:p>
    <w:p w14:paraId="5529D4BC"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8"/>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further studied in future meetings.</w:t>
      </w:r>
    </w:p>
    <w:p w14:paraId="1AD695C2" w14:textId="77777777" w:rsidR="00CD62DF" w:rsidRDefault="00FB742B">
      <w:pPr>
        <w:rPr>
          <w:rFonts w:ascii="Arial" w:hAnsi="Arial" w:cs="Arial"/>
          <w:b/>
        </w:rPr>
      </w:pPr>
      <w:proofErr w:type="gramStart"/>
      <w:r>
        <w:rPr>
          <w:rFonts w:ascii="Arial" w:hAnsi="Arial" w:cs="Arial"/>
          <w:b/>
          <w:lang w:eastAsia="zh-CN"/>
        </w:rPr>
        <w:lastRenderedPageBreak/>
        <w:t>Views</w:t>
      </w:r>
      <w:proofErr w:type="gramEnd"/>
      <w:r>
        <w:rPr>
          <w:rFonts w:ascii="Arial" w:hAnsi="Arial" w:cs="Arial"/>
          <w:b/>
          <w:lang w:eastAsia="zh-CN"/>
        </w:rPr>
        <w:t xml:space="preserve"> collection</w:t>
      </w:r>
    </w:p>
    <w:tbl>
      <w:tblPr>
        <w:tblStyle w:val="af8"/>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t>N</w:t>
      </w:r>
      <w:r>
        <w:rPr>
          <w:lang w:eastAsia="zh-CN"/>
        </w:rPr>
        <w:t xml:space="preserve">okia mentioned that SRS priority enhancement was discussed in the SI, and suggest to consider it in the WI with the </w:t>
      </w:r>
      <w:proofErr w:type="spellStart"/>
      <w:r>
        <w:rPr>
          <w:lang w:eastAsia="zh-CN"/>
        </w:rPr>
        <w:t>justication</w:t>
      </w:r>
      <w:proofErr w:type="spellEnd"/>
      <w:r>
        <w:rPr>
          <w:lang w:eastAsia="zh-CN"/>
        </w:rPr>
        <w:t xml:space="preserve"> of latency. Companies are encouraged to provide their view whether enhancements on SRS priority is in the WI scope.</w:t>
      </w:r>
    </w:p>
    <w:p w14:paraId="061272C6" w14:textId="77777777" w:rsidR="00CD62DF" w:rsidRDefault="00FB742B">
      <w:pPr>
        <w:pStyle w:val="2"/>
        <w:rPr>
          <w:lang w:eastAsia="zh-CN"/>
        </w:rPr>
      </w:pPr>
      <w:r>
        <w:rPr>
          <w:rFonts w:hint="eastAsia"/>
          <w:lang w:eastAsia="zh-CN"/>
        </w:rPr>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3"/>
        <w:numPr>
          <w:ilvl w:val="0"/>
          <w:numId w:val="0"/>
        </w:numPr>
        <w:rPr>
          <w:rFonts w:ascii="Arial" w:hAnsi="Arial" w:cs="Arial"/>
          <w:lang w:eastAsia="zh-CN"/>
        </w:rPr>
      </w:pPr>
      <w:r>
        <w:rPr>
          <w:rFonts w:ascii="Arial" w:hAnsi="Arial" w:cs="Arial"/>
          <w:lang w:eastAsia="zh-CN"/>
        </w:rPr>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711A1EE" w14:textId="77777777">
        <w:tc>
          <w:tcPr>
            <w:tcW w:w="1838" w:type="dxa"/>
            <w:vAlign w:val="center"/>
          </w:tcPr>
          <w:p w14:paraId="0A21B42A" w14:textId="77777777" w:rsidR="00CD62DF" w:rsidRDefault="00CD62DF">
            <w:pPr>
              <w:rPr>
                <w:rFonts w:ascii="Arial" w:hAnsi="Arial" w:cs="Arial"/>
                <w:iCs/>
                <w:sz w:val="16"/>
                <w:lang w:eastAsia="zh-CN"/>
              </w:rPr>
            </w:pPr>
          </w:p>
        </w:tc>
        <w:tc>
          <w:tcPr>
            <w:tcW w:w="1134" w:type="dxa"/>
            <w:vAlign w:val="center"/>
          </w:tcPr>
          <w:p w14:paraId="4A0970D2" w14:textId="77777777" w:rsidR="00CD62DF" w:rsidRDefault="00CD62DF">
            <w:pPr>
              <w:rPr>
                <w:rFonts w:ascii="Arial" w:hAnsi="Arial" w:cs="Arial"/>
                <w:iCs/>
                <w:sz w:val="16"/>
                <w:lang w:eastAsia="zh-CN"/>
              </w:rPr>
            </w:pPr>
          </w:p>
        </w:tc>
        <w:tc>
          <w:tcPr>
            <w:tcW w:w="6379" w:type="dxa"/>
            <w:vAlign w:val="center"/>
          </w:tcPr>
          <w:p w14:paraId="6739FFA7" w14:textId="77777777" w:rsidR="00CD62DF" w:rsidRDefault="00CD62DF">
            <w:pPr>
              <w:pStyle w:val="3GPPAgreements"/>
              <w:numPr>
                <w:ilvl w:val="0"/>
                <w:numId w:val="0"/>
              </w:numPr>
              <w:rPr>
                <w:rFonts w:ascii="Arial" w:hAnsi="Arial" w:cs="Arial"/>
                <w:iCs/>
                <w:sz w:val="16"/>
                <w:lang w:eastAsia="zh-CN"/>
              </w:rPr>
            </w:pPr>
          </w:p>
        </w:tc>
      </w:tr>
      <w:tr w:rsidR="00CD62DF" w14:paraId="05DF89A6" w14:textId="77777777">
        <w:tc>
          <w:tcPr>
            <w:tcW w:w="1838" w:type="dxa"/>
            <w:vAlign w:val="center"/>
          </w:tcPr>
          <w:p w14:paraId="3A7DEF65" w14:textId="77777777" w:rsidR="00CD62DF" w:rsidRDefault="00CD62DF">
            <w:pPr>
              <w:rPr>
                <w:rFonts w:ascii="Arial" w:hAnsi="Arial" w:cs="Arial"/>
                <w:iCs/>
                <w:sz w:val="16"/>
                <w:lang w:eastAsia="zh-CN"/>
              </w:rPr>
            </w:pPr>
          </w:p>
        </w:tc>
        <w:tc>
          <w:tcPr>
            <w:tcW w:w="1134" w:type="dxa"/>
            <w:vAlign w:val="center"/>
          </w:tcPr>
          <w:p w14:paraId="0C55B78F" w14:textId="77777777" w:rsidR="00CD62DF" w:rsidRDefault="00CD62DF">
            <w:pPr>
              <w:rPr>
                <w:rFonts w:ascii="Arial" w:hAnsi="Arial" w:cs="Arial"/>
                <w:iCs/>
                <w:sz w:val="16"/>
                <w:lang w:eastAsia="zh-CN"/>
              </w:rPr>
            </w:pPr>
          </w:p>
        </w:tc>
        <w:tc>
          <w:tcPr>
            <w:tcW w:w="6379" w:type="dxa"/>
            <w:vAlign w:val="center"/>
          </w:tcPr>
          <w:p w14:paraId="4F6F8F76" w14:textId="77777777" w:rsidR="00CD62DF" w:rsidRDefault="00CD62DF">
            <w:pPr>
              <w:rPr>
                <w:rFonts w:ascii="Arial" w:hAnsi="Arial" w:cs="Arial"/>
                <w:iCs/>
                <w:sz w:val="16"/>
                <w:lang w:eastAsia="zh-CN"/>
              </w:rPr>
            </w:pPr>
          </w:p>
        </w:tc>
      </w:tr>
      <w:tr w:rsidR="00CD62DF" w14:paraId="708D7AF8" w14:textId="77777777">
        <w:tc>
          <w:tcPr>
            <w:tcW w:w="1838" w:type="dxa"/>
            <w:vAlign w:val="center"/>
          </w:tcPr>
          <w:p w14:paraId="6BB0485E" w14:textId="77777777" w:rsidR="00CD62DF" w:rsidRDefault="00CD62DF">
            <w:pPr>
              <w:rPr>
                <w:rFonts w:ascii="Arial" w:hAnsi="Arial" w:cs="Arial"/>
                <w:iCs/>
                <w:sz w:val="16"/>
                <w:lang w:eastAsia="zh-CN"/>
              </w:rPr>
            </w:pPr>
          </w:p>
        </w:tc>
        <w:tc>
          <w:tcPr>
            <w:tcW w:w="1134" w:type="dxa"/>
            <w:vAlign w:val="center"/>
          </w:tcPr>
          <w:p w14:paraId="64D53EA6" w14:textId="77777777" w:rsidR="00CD62DF" w:rsidRDefault="00CD62DF">
            <w:pPr>
              <w:rPr>
                <w:rFonts w:ascii="Arial" w:hAnsi="Arial" w:cs="Arial"/>
                <w:iCs/>
                <w:sz w:val="16"/>
                <w:lang w:eastAsia="zh-CN"/>
              </w:rPr>
            </w:pPr>
          </w:p>
        </w:tc>
        <w:tc>
          <w:tcPr>
            <w:tcW w:w="6379" w:type="dxa"/>
            <w:vAlign w:val="center"/>
          </w:tcPr>
          <w:p w14:paraId="63D153EC" w14:textId="77777777" w:rsidR="00CD62DF" w:rsidRDefault="00CD62DF">
            <w:pPr>
              <w:rPr>
                <w:rFonts w:ascii="Arial" w:hAnsi="Arial" w:cs="Arial"/>
                <w:iCs/>
                <w:sz w:val="16"/>
                <w:lang w:eastAsia="zh-CN"/>
              </w:rPr>
            </w:pPr>
          </w:p>
        </w:tc>
      </w:tr>
    </w:tbl>
    <w:p w14:paraId="7EB36E0E" w14:textId="77777777" w:rsidR="00CD62DF" w:rsidRDefault="00CD62DF">
      <w:pPr>
        <w:rPr>
          <w:lang w:eastAsia="zh-CN"/>
        </w:rPr>
      </w:pPr>
    </w:p>
    <w:p w14:paraId="449219EE" w14:textId="77777777" w:rsidR="00CD62DF" w:rsidRDefault="00CD62DF">
      <w:pPr>
        <w:rPr>
          <w:lang w:eastAsia="zh-CN"/>
        </w:rPr>
      </w:pPr>
    </w:p>
    <w:p w14:paraId="33F98944" w14:textId="77777777" w:rsidR="00CD62DF" w:rsidRDefault="00FB742B">
      <w:pPr>
        <w:pStyle w:val="1"/>
        <w:rPr>
          <w:lang w:eastAsia="zh-CN"/>
        </w:rPr>
      </w:pPr>
      <w:r>
        <w:rPr>
          <w:rFonts w:hint="eastAsia"/>
          <w:lang w:eastAsia="zh-CN"/>
        </w:rPr>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2B80" w14:textId="77777777" w:rsidR="002040B0" w:rsidRDefault="002040B0" w:rsidP="00F329EC">
      <w:pPr>
        <w:spacing w:after="0" w:line="240" w:lineRule="auto"/>
      </w:pPr>
      <w:r>
        <w:separator/>
      </w:r>
    </w:p>
  </w:endnote>
  <w:endnote w:type="continuationSeparator" w:id="0">
    <w:p w14:paraId="315A3145" w14:textId="77777777" w:rsidR="002040B0" w:rsidRDefault="002040B0" w:rsidP="00F3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6A536" w14:textId="77777777" w:rsidR="002040B0" w:rsidRDefault="002040B0" w:rsidP="00F329EC">
      <w:pPr>
        <w:spacing w:after="0" w:line="240" w:lineRule="auto"/>
      </w:pPr>
      <w:r>
        <w:separator/>
      </w:r>
    </w:p>
  </w:footnote>
  <w:footnote w:type="continuationSeparator" w:id="0">
    <w:p w14:paraId="78D93705" w14:textId="77777777" w:rsidR="002040B0" w:rsidRDefault="002040B0" w:rsidP="00F3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hybridMultilevel"/>
    <w:tmpl w:val="BE82188C"/>
    <w:lvl w:ilvl="0" w:tplc="416C4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39"/>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5"/>
  </w:num>
  <w:num w:numId="13">
    <w:abstractNumId w:val="5"/>
  </w:num>
  <w:num w:numId="14">
    <w:abstractNumId w:val="17"/>
  </w:num>
  <w:num w:numId="15">
    <w:abstractNumId w:val="14"/>
  </w:num>
  <w:num w:numId="16">
    <w:abstractNumId w:val="9"/>
  </w:num>
  <w:num w:numId="17">
    <w:abstractNumId w:val="12"/>
  </w:num>
  <w:num w:numId="18">
    <w:abstractNumId w:val="42"/>
  </w:num>
  <w:num w:numId="19">
    <w:abstractNumId w:val="7"/>
  </w:num>
  <w:num w:numId="20">
    <w:abstractNumId w:val="15"/>
  </w:num>
  <w:num w:numId="21">
    <w:abstractNumId w:val="33"/>
  </w:num>
  <w:num w:numId="22">
    <w:abstractNumId w:val="40"/>
  </w:num>
  <w:num w:numId="23">
    <w:abstractNumId w:val="20"/>
  </w:num>
  <w:num w:numId="24">
    <w:abstractNumId w:val="43"/>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7"/>
  </w:num>
  <w:num w:numId="32">
    <w:abstractNumId w:val="10"/>
  </w:num>
  <w:num w:numId="33">
    <w:abstractNumId w:val="44"/>
  </w:num>
  <w:num w:numId="34">
    <w:abstractNumId w:val="4"/>
  </w:num>
  <w:num w:numId="35">
    <w:abstractNumId w:val="30"/>
  </w:num>
  <w:num w:numId="36">
    <w:abstractNumId w:val="19"/>
  </w:num>
  <w:num w:numId="37">
    <w:abstractNumId w:val="26"/>
  </w:num>
  <w:num w:numId="38">
    <w:abstractNumId w:val="41"/>
  </w:num>
  <w:num w:numId="39">
    <w:abstractNumId w:val="38"/>
  </w:num>
  <w:num w:numId="40">
    <w:abstractNumId w:val="1"/>
  </w:num>
  <w:num w:numId="41">
    <w:abstractNumId w:val="3"/>
  </w:num>
  <w:num w:numId="42">
    <w:abstractNumId w:val="34"/>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6"/>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sxqAQQpITU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4">
    <w:name w:val="Title"/>
    <w:basedOn w:val="a"/>
    <w:next w:val="a"/>
    <w:link w:val="af5"/>
    <w:qFormat/>
    <w:pPr>
      <w:spacing w:before="240" w:after="60"/>
      <w:jc w:val="center"/>
      <w:outlineLvl w:val="0"/>
    </w:pPr>
    <w:rPr>
      <w:rFonts w:asciiTheme="majorHAnsi" w:hAnsiTheme="majorHAnsi" w:cstheme="majorBidi"/>
      <w:b/>
      <w:bCs/>
      <w:sz w:val="32"/>
      <w:szCs w:val="32"/>
    </w:rPr>
  </w:style>
  <w:style w:type="paragraph" w:styleId="af6">
    <w:name w:val="annotation subject"/>
    <w:basedOn w:val="a7"/>
    <w:next w:val="a7"/>
    <w:link w:val="af7"/>
    <w:semiHidden/>
    <w:unhideWhenUsed/>
    <w:qFormat/>
    <w:rPr>
      <w:b/>
      <w:bCs/>
    </w:rPr>
  </w:style>
  <w:style w:type="table" w:styleId="af8">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bCs/>
    </w:rPr>
  </w:style>
  <w:style w:type="character" w:styleId="afa">
    <w:name w:val="FollowedHyperlink"/>
    <w:basedOn w:val="a0"/>
    <w:qFormat/>
    <w:rPr>
      <w:color w:val="800080"/>
      <w:u w:val="single"/>
    </w:rPr>
  </w:style>
  <w:style w:type="character" w:styleId="afb">
    <w:name w:val="Emphasis"/>
    <w:basedOn w:val="a0"/>
    <w:uiPriority w:val="20"/>
    <w:qFormat/>
    <w:rPr>
      <w:i/>
      <w:iCs/>
    </w:rPr>
  </w:style>
  <w:style w:type="character" w:styleId="afc">
    <w:name w:val="Hyperlink"/>
    <w:basedOn w:val="a0"/>
    <w:uiPriority w:val="99"/>
    <w:qFormat/>
    <w:rPr>
      <w:color w:val="0000FF"/>
      <w:u w:val="single"/>
    </w:rPr>
  </w:style>
  <w:style w:type="character" w:styleId="afd">
    <w:name w:val="annotation reference"/>
    <w:basedOn w:val="a0"/>
    <w:uiPriority w:val="99"/>
    <w:semiHidden/>
    <w:unhideWhenUsed/>
    <w:qFormat/>
    <w:rPr>
      <w:sz w:val="16"/>
      <w:szCs w:val="16"/>
    </w:rPr>
  </w:style>
  <w:style w:type="character" w:styleId="afe">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f">
    <w:name w:val="List Paragraph"/>
    <w:basedOn w:val="a"/>
    <w:link w:val="aff0"/>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f1">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7">
    <w:name w:val="批注主题 字符"/>
    <w:basedOn w:val="a8"/>
    <w:link w:val="af6"/>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f0">
    <w:name w:val="列表段落 字符"/>
    <w:link w:val="aff"/>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f2">
    <w:name w:val="Intense Quote"/>
    <w:basedOn w:val="a"/>
    <w:next w:val="a"/>
    <w:link w:val="aff3"/>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3">
    <w:name w:val="明显引用 字符"/>
    <w:basedOn w:val="a0"/>
    <w:link w:val="aff2"/>
    <w:uiPriority w:val="30"/>
    <w:qFormat/>
    <w:rPr>
      <w:i/>
      <w:iCs/>
      <w:color w:val="4F81BD" w:themeColor="accent1"/>
      <w:sz w:val="22"/>
      <w:szCs w:val="22"/>
    </w:rPr>
  </w:style>
  <w:style w:type="paragraph" w:styleId="aff4">
    <w:name w:val="Quote"/>
    <w:basedOn w:val="a"/>
    <w:next w:val="a"/>
    <w:link w:val="aff5"/>
    <w:uiPriority w:val="29"/>
    <w:qFormat/>
    <w:pPr>
      <w:spacing w:before="200" w:after="160"/>
      <w:ind w:left="864" w:right="864"/>
      <w:jc w:val="center"/>
    </w:pPr>
    <w:rPr>
      <w:i/>
      <w:iCs/>
      <w:color w:val="404040" w:themeColor="text1" w:themeTint="BF"/>
    </w:rPr>
  </w:style>
  <w:style w:type="character" w:customStyle="1" w:styleId="aff5">
    <w:name w:val="引用 字符"/>
    <w:basedOn w:val="a0"/>
    <w:link w:val="aff4"/>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f6">
    <w:name w:val="No Spacing"/>
    <w:uiPriority w:val="1"/>
    <w:qFormat/>
    <w:pPr>
      <w:autoSpaceDE w:val="0"/>
      <w:autoSpaceDN w:val="0"/>
      <w:adjustRightInd w:val="0"/>
      <w:snapToGrid w:val="0"/>
      <w:jc w:val="both"/>
    </w:pPr>
    <w:rPr>
      <w:sz w:val="22"/>
      <w:szCs w:val="22"/>
      <w:lang w:eastAsia="en-US"/>
    </w:rPr>
  </w:style>
  <w:style w:type="character" w:customStyle="1" w:styleId="af1">
    <w:name w:val="副标题 字符"/>
    <w:basedOn w:val="a0"/>
    <w:link w:val="af0"/>
    <w:qFormat/>
    <w:rPr>
      <w:rFonts w:asciiTheme="majorHAnsi" w:hAnsiTheme="majorHAnsi" w:cstheme="majorBidi"/>
      <w:b/>
      <w:bCs/>
      <w:kern w:val="28"/>
      <w:sz w:val="32"/>
      <w:szCs w:val="32"/>
    </w:rPr>
  </w:style>
  <w:style w:type="character" w:customStyle="1" w:styleId="af5">
    <w:name w:val="标题 字符"/>
    <w:basedOn w:val="a0"/>
    <w:link w:val="af4"/>
    <w:qFormat/>
    <w:rPr>
      <w:rFonts w:asciiTheme="majorHAnsi" w:hAnsiTheme="majorHAnsi" w:cstheme="majorBidi"/>
      <w:b/>
      <w:bCs/>
      <w:sz w:val="32"/>
      <w:szCs w:val="32"/>
    </w:rPr>
  </w:style>
  <w:style w:type="character" w:customStyle="1" w:styleId="20">
    <w:name w:val="标题 2 字符"/>
    <w:basedOn w:val="a0"/>
    <w:link w:val="2"/>
    <w:qFormat/>
    <w:rPr>
      <w:b/>
      <w:bCs/>
      <w:sz w:val="24"/>
      <w:szCs w:val="22"/>
      <w:lang w:eastAsia="en-US"/>
    </w:rPr>
  </w:style>
  <w:style w:type="paragraph" w:customStyle="1" w:styleId="16">
    <w:name w:val="正文1"/>
    <w:qFormat/>
    <w:pPr>
      <w:jc w:val="both"/>
    </w:pPr>
    <w:rPr>
      <w:kern w:val="2"/>
      <w:sz w:val="21"/>
      <w:szCs w:val="21"/>
    </w:rPr>
  </w:style>
  <w:style w:type="paragraph" w:customStyle="1" w:styleId="22">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9C16B1B-BACE-4CF0-AC25-65028166557C}">
  <ds:schemaRefs>
    <ds:schemaRef ds:uri="http://schemas.openxmlformats.org/officeDocument/2006/bibliography"/>
  </ds:schemaRefs>
</ds:datastoreItem>
</file>

<file path=customXml/itemProps4.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5.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7.xml><?xml version="1.0" encoding="utf-8"?>
<ds:datastoreItem xmlns:ds="http://schemas.openxmlformats.org/officeDocument/2006/customXml" ds:itemID="{91BAC7BF-2212-400C-A31B-809528F319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16557</Words>
  <Characters>94379</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3</cp:revision>
  <cp:lastPrinted>2007-06-18T22:08:00Z</cp:lastPrinted>
  <dcterms:created xsi:type="dcterms:W3CDTF">2021-05-21T09:54:00Z</dcterms:created>
  <dcterms:modified xsi:type="dcterms:W3CDTF">2021-05-21T10:01:00Z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1621384957</vt:lpwstr>
  </property>
  <property fmtid="{D5CDD505-2E9C-101B-9397-08002B2CF9AE}" pid="35" name="CWM78be0408af1747659e9771af31f205f2">
    <vt:lpwstr>CWM+PMQ9njJjHzj4nWlNsWk6z97ARlqTpk9xWJiy1jnmBZT4TsnkUKWNMO1F7puN3eK8XGXq9V/6xM+Tw9x9ZFEzQ==</vt:lpwstr>
  </property>
</Properties>
</file>