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F329EC">
            <w:pPr>
              <w:pStyle w:val="af7"/>
              <w:numPr>
                <w:ilvl w:val="0"/>
                <w:numId w:val="9"/>
              </w:numPr>
              <w:autoSpaceDE/>
              <w:autoSpaceDN/>
              <w:adjustRightInd/>
              <w:snapToGrid/>
              <w:spacing w:after="0"/>
              <w:ind w:firstLineChars="0"/>
              <w:jc w:val="left"/>
              <w:rPr>
                <w:lang w:eastAsia="zh-CN"/>
              </w:rPr>
            </w:pPr>
            <w:hyperlink r:id="rId14" w:history="1">
              <w:r w:rsidR="00FB742B">
                <w:rPr>
                  <w:rStyle w:val="af4"/>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F329EC">
            <w:pPr>
              <w:pStyle w:val="af7"/>
              <w:numPr>
                <w:ilvl w:val="0"/>
                <w:numId w:val="9"/>
              </w:numPr>
              <w:autoSpaceDE/>
              <w:autoSpaceDN/>
              <w:adjustRightInd/>
              <w:snapToGrid/>
              <w:spacing w:after="0"/>
              <w:ind w:firstLineChars="0"/>
              <w:jc w:val="left"/>
              <w:rPr>
                <w:lang w:eastAsia="zh-CN"/>
              </w:rPr>
            </w:pPr>
            <w:hyperlink r:id="rId15" w:history="1">
              <w:r w:rsidR="00FB742B">
                <w:rPr>
                  <w:rStyle w:val="af4"/>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7"/>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7"/>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7"/>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7"/>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7"/>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7"/>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7"/>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lastRenderedPageBreak/>
        <w:t>Among the companies providing the reponse</w:t>
      </w:r>
    </w:p>
    <w:p w14:paraId="3F954366" w14:textId="77777777" w:rsidR="00CD62DF" w:rsidRDefault="00FB742B">
      <w:pPr>
        <w:pStyle w:val="af7"/>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5C47685C" w14:textId="77777777" w:rsidR="00CD62DF" w:rsidRDefault="00FB742B">
      <w:pPr>
        <w:pStyle w:val="af7"/>
        <w:numPr>
          <w:ilvl w:val="0"/>
          <w:numId w:val="22"/>
        </w:numPr>
        <w:ind w:firstLineChars="0"/>
        <w:rPr>
          <w:lang w:eastAsia="zh-CN"/>
        </w:rPr>
      </w:pPr>
      <w:r>
        <w:rPr>
          <w:lang w:eastAsia="zh-CN"/>
        </w:rPr>
        <w:t>Not support (4): CMCC, Ericsson, Nokia, Intel</w:t>
      </w:r>
    </w:p>
    <w:p w14:paraId="3A7B7620" w14:textId="77777777" w:rsidR="00CD62DF" w:rsidRDefault="00FB742B">
      <w:pPr>
        <w:pStyle w:val="af7"/>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308B6C9B" w14:textId="77777777">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lastRenderedPageBreak/>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af7"/>
        <w:numPr>
          <w:ilvl w:val="0"/>
          <w:numId w:val="27"/>
        </w:numPr>
        <w:ind w:firstLineChars="0"/>
        <w:rPr>
          <w:lang w:eastAsia="zh-CN"/>
        </w:rPr>
      </w:pPr>
      <w:r>
        <w:rPr>
          <w:lang w:eastAsia="zh-CN"/>
        </w:rPr>
        <w:lastRenderedPageBreak/>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7"/>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lastRenderedPageBreak/>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af7"/>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 xml:space="preserve">We think that during the WID discussion, removing the examples of RRC, MAC CE, DCI was intentional because companies felt that no LCS architecture change is expected for </w:t>
            </w:r>
            <w:r>
              <w:rPr>
                <w:rFonts w:ascii="Arial" w:hAnsi="Arial" w:cs="Arial"/>
                <w:iCs/>
                <w:sz w:val="16"/>
                <w:lang w:eastAsia="zh-CN"/>
              </w:rPr>
              <w:lastRenderedPageBreak/>
              <w:t>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af7"/>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af7"/>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7"/>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af7"/>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7"/>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7"/>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D62DF" w14:paraId="62893728" w14:textId="77777777">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5CE30368"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lastRenderedPageBreak/>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priotized some PRS resouorces over </w:t>
            </w:r>
            <w:r>
              <w:rPr>
                <w:rFonts w:ascii="Arial" w:hAnsi="Arial" w:cs="Arial"/>
                <w:iCs/>
                <w:sz w:val="16"/>
                <w:lang w:eastAsia="zh-CN"/>
              </w:rPr>
              <w:lastRenderedPageBreak/>
              <w:t>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af7"/>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7"/>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lastRenderedPageBreak/>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7"/>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7"/>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Alt2: GC-DCI</w:t>
            </w:r>
          </w:p>
          <w:p w14:paraId="13A6F8C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7"/>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7"/>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7"/>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w:t>
            </w:r>
            <w:r>
              <w:rPr>
                <w:rFonts w:ascii="Arial" w:hAnsi="Arial" w:cs="Arial"/>
                <w:iCs/>
                <w:sz w:val="16"/>
                <w:lang w:eastAsia="zh-CN"/>
              </w:rPr>
              <w:lastRenderedPageBreak/>
              <w:t xml:space="preserve">optimized in a similar way as a MG-less PRS with respect to latency reduction? </w:t>
            </w:r>
          </w:p>
          <w:p w14:paraId="758A15AA"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w:t>
            </w:r>
            <w:r>
              <w:rPr>
                <w:rFonts w:ascii="Arial" w:hAnsi="Arial" w:cs="Arial"/>
                <w:iCs/>
                <w:sz w:val="16"/>
                <w:lang w:eastAsia="zh-CN"/>
              </w:rPr>
              <w:lastRenderedPageBreak/>
              <w:t>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7"/>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af7"/>
        <w:numPr>
          <w:ilvl w:val="0"/>
          <w:numId w:val="27"/>
        </w:numPr>
        <w:ind w:firstLineChars="0"/>
        <w:rPr>
          <w:lang w:eastAsia="zh-CN"/>
        </w:rPr>
      </w:pPr>
      <w:r>
        <w:rPr>
          <w:lang w:eastAsia="zh-CN"/>
        </w:rPr>
        <w:t>Not support (2): Qualcomm, Intel</w:t>
      </w:r>
    </w:p>
    <w:p w14:paraId="2B7A7990" w14:textId="77777777" w:rsidR="00CD62DF" w:rsidRDefault="00FB742B">
      <w:pPr>
        <w:pStyle w:val="af7"/>
        <w:numPr>
          <w:ilvl w:val="0"/>
          <w:numId w:val="27"/>
        </w:numPr>
        <w:ind w:firstLineChars="0"/>
        <w:rPr>
          <w:lang w:eastAsia="zh-CN"/>
        </w:rPr>
      </w:pPr>
      <w:r>
        <w:rPr>
          <w:lang w:eastAsia="zh-CN"/>
        </w:rPr>
        <w:t>Need further study (1): ZTE</w:t>
      </w:r>
    </w:p>
    <w:p w14:paraId="149644A9" w14:textId="77777777" w:rsidR="00CD62DF" w:rsidRDefault="00FB742B">
      <w:pPr>
        <w:pStyle w:val="af7"/>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lastRenderedPageBreak/>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CD62DF" w14:paraId="5C2D0D86" w14:textId="77777777">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lastRenderedPageBreak/>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tc>
          <w:tcPr>
            <w:tcW w:w="1838" w:type="dxa"/>
            <w:vAlign w:val="center"/>
          </w:tcPr>
          <w:p w14:paraId="608668C1" w14:textId="1DA46A5D" w:rsidR="005B652F" w:rsidRDefault="005B652F">
            <w:pPr>
              <w:rPr>
                <w:rFonts w:ascii="Arial" w:hAnsi="Arial" w:cs="Arial" w:hint="eastAsia"/>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hint="eastAsia"/>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7"/>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7"/>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7"/>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7"/>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af7"/>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7"/>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lastRenderedPageBreak/>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lastRenderedPageBreak/>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af7"/>
        <w:numPr>
          <w:ilvl w:val="0"/>
          <w:numId w:val="27"/>
        </w:numPr>
        <w:ind w:firstLineChars="0"/>
        <w:rPr>
          <w:lang w:eastAsia="zh-CN"/>
        </w:rPr>
      </w:pPr>
      <w:r>
        <w:rPr>
          <w:lang w:eastAsia="zh-CN"/>
        </w:rPr>
        <w:t>Not support (1): Qualcomm</w:t>
      </w:r>
    </w:p>
    <w:p w14:paraId="5C59408A" w14:textId="77777777" w:rsidR="00CD62DF" w:rsidRDefault="00FB742B">
      <w:pPr>
        <w:pStyle w:val="af7"/>
        <w:numPr>
          <w:ilvl w:val="0"/>
          <w:numId w:val="27"/>
        </w:numPr>
        <w:ind w:firstLineChars="0"/>
        <w:rPr>
          <w:lang w:eastAsia="zh-CN"/>
        </w:rPr>
      </w:pPr>
      <w:r>
        <w:rPr>
          <w:lang w:eastAsia="zh-CN"/>
        </w:rPr>
        <w:t>Postpone (2): ZTE, Intel</w:t>
      </w:r>
    </w:p>
    <w:p w14:paraId="670DC80B" w14:textId="77777777" w:rsidR="00CD62DF" w:rsidRDefault="00FB742B">
      <w:pPr>
        <w:pStyle w:val="af7"/>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0" w:author="Huawei - Huangsu" w:date="2021-05-21T14:12:00Z">
        <w:r w:rsidDel="00B125B2">
          <w:rPr>
            <w:lang w:eastAsia="zh-CN"/>
          </w:rPr>
          <w:delText xml:space="preserve">outside </w:delText>
        </w:r>
      </w:del>
      <w:ins w:id="11"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12" w:author="Huawei - Huangsu" w:date="2021-05-21T14:12:00Z">
        <w:r w:rsidDel="00B125B2">
          <w:rPr>
            <w:lang w:eastAsia="zh-CN"/>
          </w:rPr>
          <w:delText xml:space="preserve">outside </w:delText>
        </w:r>
      </w:del>
      <w:ins w:id="13"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14" w:author="Huawei - Huangsu" w:date="2021-05-21T14:12:00Z">
              <w:r>
                <w:rPr>
                  <w:rFonts w:ascii="Arial" w:hAnsi="Arial" w:cs="Arial" w:hint="eastAsia"/>
                  <w:iCs/>
                  <w:sz w:val="16"/>
                  <w:lang w:eastAsia="zh-CN"/>
                </w:rPr>
                <w:t xml:space="preserve">FL comment: Only adopted </w:t>
              </w:r>
            </w:ins>
            <w:ins w:id="15" w:author="Huawei - Huangsu" w:date="2021-05-21T14:13:00Z">
              <w:r>
                <w:rPr>
                  <w:rFonts w:ascii="Arial" w:hAnsi="Arial" w:cs="Arial"/>
                  <w:iCs/>
                  <w:sz w:val="16"/>
                  <w:lang w:eastAsia="zh-CN"/>
                </w:rPr>
                <w:t>the</w:t>
              </w:r>
            </w:ins>
            <w:ins w:id="16" w:author="Huawei - Huangsu" w:date="2021-05-21T14:12:00Z">
              <w:r>
                <w:rPr>
                  <w:rFonts w:ascii="Arial" w:hAnsi="Arial" w:cs="Arial" w:hint="eastAsia"/>
                  <w:iCs/>
                  <w:sz w:val="16"/>
                  <w:lang w:eastAsia="zh-CN"/>
                </w:rPr>
                <w:t xml:space="preserve"> </w:t>
              </w:r>
            </w:ins>
            <w:ins w:id="17"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lastRenderedPageBreak/>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lastRenderedPageBreak/>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7"/>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7"/>
        <w:numPr>
          <w:ilvl w:val="0"/>
          <w:numId w:val="27"/>
        </w:numPr>
        <w:ind w:firstLineChars="0"/>
        <w:rPr>
          <w:lang w:eastAsia="zh-CN"/>
        </w:rPr>
      </w:pPr>
      <w:r>
        <w:rPr>
          <w:lang w:eastAsia="zh-CN"/>
        </w:rPr>
        <w:t>Postpone (4): ZTE, MTK, CATT, Nokia</w:t>
      </w:r>
    </w:p>
    <w:p w14:paraId="2B1B14DB" w14:textId="77777777" w:rsidR="00CD62DF" w:rsidRDefault="00FB742B">
      <w:pPr>
        <w:pStyle w:val="af7"/>
        <w:numPr>
          <w:ilvl w:val="0"/>
          <w:numId w:val="27"/>
        </w:numPr>
        <w:ind w:firstLineChars="0"/>
        <w:rPr>
          <w:lang w:eastAsia="zh-CN"/>
        </w:rPr>
      </w:pPr>
      <w:r>
        <w:rPr>
          <w:lang w:eastAsia="zh-CN"/>
        </w:rPr>
        <w:t>Unclear (1): Xiaomi</w:t>
      </w:r>
    </w:p>
    <w:p w14:paraId="48FBE5BB" w14:textId="77777777" w:rsidR="00CD62DF" w:rsidRDefault="00FB742B">
      <w:pPr>
        <w:pStyle w:val="af7"/>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7"/>
        <w:numPr>
          <w:ilvl w:val="0"/>
          <w:numId w:val="27"/>
        </w:numPr>
        <w:ind w:firstLineChars="0"/>
        <w:rPr>
          <w:lang w:eastAsia="zh-CN"/>
        </w:rPr>
      </w:pPr>
      <w:r>
        <w:rPr>
          <w:lang w:eastAsia="zh-CN"/>
        </w:rPr>
        <w:lastRenderedPageBreak/>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7"/>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af7"/>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7"/>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7"/>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7"/>
        <w:numPr>
          <w:ilvl w:val="0"/>
          <w:numId w:val="18"/>
        </w:numPr>
        <w:ind w:firstLineChars="0"/>
        <w:rPr>
          <w:lang w:val="en-GB" w:eastAsia="zh-CN"/>
        </w:rPr>
      </w:pPr>
      <w:r>
        <w:rPr>
          <w:lang w:val="en-GB" w:eastAsia="zh-CN"/>
        </w:rPr>
        <w:t>MG pattern enhancements</w:t>
      </w:r>
    </w:p>
    <w:p w14:paraId="3B2C5A4E" w14:textId="77777777" w:rsidR="00CD62DF" w:rsidRDefault="00FB742B">
      <w:pPr>
        <w:pStyle w:val="af7"/>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7"/>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7"/>
        <w:numPr>
          <w:ilvl w:val="0"/>
          <w:numId w:val="18"/>
        </w:numPr>
        <w:ind w:firstLineChars="0"/>
        <w:rPr>
          <w:lang w:eastAsia="zh-CN"/>
        </w:rPr>
      </w:pPr>
      <w:r>
        <w:rPr>
          <w:lang w:eastAsia="zh-CN"/>
        </w:rPr>
        <w:t>CATT [3] proposed to support aperiodic MG</w:t>
      </w:r>
    </w:p>
    <w:p w14:paraId="10CD17CE" w14:textId="77777777" w:rsidR="00CD62DF" w:rsidRDefault="00FB742B">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7"/>
        <w:numPr>
          <w:ilvl w:val="0"/>
          <w:numId w:val="18"/>
        </w:numPr>
        <w:ind w:firstLineChars="0"/>
        <w:rPr>
          <w:lang w:eastAsia="zh-CN"/>
        </w:rPr>
      </w:pPr>
      <w:r>
        <w:rPr>
          <w:rFonts w:hint="eastAsia"/>
          <w:lang w:eastAsia="zh-CN"/>
        </w:rPr>
        <w:t>InterDigital [8] propose MG activation with MAC CE.</w:t>
      </w:r>
    </w:p>
    <w:p w14:paraId="3513CDD0" w14:textId="77777777" w:rsidR="00CD62DF" w:rsidRDefault="00FB742B">
      <w:pPr>
        <w:pStyle w:val="af7"/>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7"/>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7"/>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D62DF" w14:paraId="37369F25" w14:textId="77777777">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 xml:space="preserve">Ok in principle.  We are also ok with the comments from ZTE that RAN4 shall be </w:t>
            </w:r>
            <w:r>
              <w:rPr>
                <w:rFonts w:ascii="Arial" w:hAnsi="Arial" w:cs="Arial"/>
                <w:iCs/>
                <w:sz w:val="16"/>
                <w:lang w:eastAsia="zh-CN"/>
              </w:rPr>
              <w:lastRenderedPageBreak/>
              <w:t>consulted first. A LS to RAN4 is preferred.</w:t>
            </w:r>
          </w:p>
        </w:tc>
      </w:tr>
      <w:tr w:rsidR="00CD62DF" w14:paraId="6D2A3D71" w14:textId="77777777">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8" w:author="CATT - Ren Da" w:date="2021-05-19T13:20:00Z">
              <w:r>
                <w:rPr>
                  <w:rFonts w:ascii="Arial" w:hAnsi="Arial" w:cs="Arial" w:hint="eastAsia"/>
                  <w:iCs/>
                  <w:sz w:val="16"/>
                  <w:lang w:eastAsia="zh-CN"/>
                </w:rPr>
                <w:delText xml:space="preserve">multiple </w:delText>
              </w:r>
            </w:del>
            <w:ins w:id="1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af7"/>
        <w:numPr>
          <w:ilvl w:val="0"/>
          <w:numId w:val="27"/>
        </w:numPr>
        <w:ind w:firstLineChars="0"/>
        <w:rPr>
          <w:lang w:eastAsia="zh-CN"/>
        </w:rPr>
      </w:pPr>
      <w:r>
        <w:rPr>
          <w:lang w:eastAsia="zh-CN"/>
        </w:rPr>
        <w:t>Not support (1): Ericsson</w:t>
      </w:r>
    </w:p>
    <w:p w14:paraId="597463E3" w14:textId="77777777" w:rsidR="00CD62DF" w:rsidRDefault="00FB742B">
      <w:pPr>
        <w:pStyle w:val="af7"/>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bookmarkStart w:id="20" w:name="_GoBack"/>
      <w:bookmarkEnd w:id="20"/>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21" w:author="Huawei - Huangsu" w:date="2021-05-21T14:13:00Z">
        <w:r w:rsidR="00B125B2">
          <w:rPr>
            <w:iCs/>
            <w:lang w:eastAsia="zh-CN"/>
          </w:rPr>
          <w:t xml:space="preserve"> for positioning </w:t>
        </w:r>
      </w:ins>
      <w:ins w:id="22" w:author="Huawei - Huangsu" w:date="2021-05-21T14:14:00Z">
        <w:r w:rsidR="00B125B2">
          <w:rPr>
            <w:iCs/>
            <w:lang w:eastAsia="zh-CN"/>
          </w:rPr>
          <w:t xml:space="preserve">measurement </w:t>
        </w:r>
      </w:ins>
      <w:ins w:id="23" w:author="Huawei - Huangsu" w:date="2021-05-21T14:13:00Z">
        <w:r w:rsidR="00B125B2">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D62DF" w14:paraId="383EB754" w14:textId="77777777">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24" w:author="Huawei - Huangsu" w:date="2021-05-21T14:14:00Z">
              <w:r>
                <w:rPr>
                  <w:rFonts w:ascii="Arial" w:hAnsi="Arial" w:cs="Arial" w:hint="eastAsia"/>
                  <w:iCs/>
                  <w:sz w:val="16"/>
                  <w:lang w:eastAsia="zh-CN"/>
                </w:rPr>
                <w:t>FL comment: added.</w:t>
              </w:r>
            </w:ins>
          </w:p>
        </w:tc>
      </w:tr>
      <w:tr w:rsidR="00CD62DF" w14:paraId="60F3F0E3" w14:textId="77777777">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7"/>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af7"/>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7"/>
        <w:numPr>
          <w:ilvl w:val="0"/>
          <w:numId w:val="44"/>
        </w:numPr>
        <w:ind w:firstLineChars="0"/>
        <w:rPr>
          <w:lang w:eastAsia="zh-CN"/>
        </w:rPr>
      </w:pPr>
      <w:r>
        <w:rPr>
          <w:lang w:eastAsia="zh-CN"/>
        </w:rPr>
        <w:t>Sony [11] proposed LMF indication of MG to gNB.</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lastRenderedPageBreak/>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7"/>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7"/>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7"/>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7"/>
        <w:numPr>
          <w:ilvl w:val="0"/>
          <w:numId w:val="45"/>
        </w:numPr>
        <w:ind w:firstLineChars="0"/>
        <w:rPr>
          <w:lang w:eastAsia="zh-CN"/>
        </w:rPr>
      </w:pPr>
      <w:r>
        <w:rPr>
          <w:lang w:eastAsia="zh-CN"/>
        </w:rPr>
        <w:lastRenderedPageBreak/>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af7"/>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af7"/>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7"/>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af7"/>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lastRenderedPageBreak/>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lastRenderedPageBreak/>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0F22" w14:textId="77777777" w:rsidR="009868CA" w:rsidRDefault="009868CA" w:rsidP="00F329EC">
      <w:pPr>
        <w:spacing w:after="0" w:line="240" w:lineRule="auto"/>
      </w:pPr>
      <w:r>
        <w:separator/>
      </w:r>
    </w:p>
  </w:endnote>
  <w:endnote w:type="continuationSeparator" w:id="0">
    <w:p w14:paraId="51566650" w14:textId="77777777" w:rsidR="009868CA" w:rsidRDefault="009868CA"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AF4D3" w14:textId="77777777" w:rsidR="009868CA" w:rsidRDefault="009868CA" w:rsidP="00F329EC">
      <w:pPr>
        <w:spacing w:after="0" w:line="240" w:lineRule="auto"/>
      </w:pPr>
      <w:r>
        <w:separator/>
      </w:r>
    </w:p>
  </w:footnote>
  <w:footnote w:type="continuationSeparator" w:id="0">
    <w:p w14:paraId="137CBC37" w14:textId="77777777" w:rsidR="009868CA" w:rsidRDefault="009868CA" w:rsidP="00F3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8"/>
  </w:num>
  <w:num w:numId="6">
    <w:abstractNumId w:val="27"/>
  </w:num>
  <w:num w:numId="7">
    <w:abstractNumId w:val="31"/>
  </w:num>
  <w:num w:numId="8">
    <w:abstractNumId w:val="25"/>
  </w:num>
  <w:num w:numId="9">
    <w:abstractNumId w:val="22"/>
  </w:num>
  <w:num w:numId="10">
    <w:abstractNumId w:val="13"/>
  </w:num>
  <w:num w:numId="11">
    <w:abstractNumId w:val="0"/>
  </w:num>
  <w:num w:numId="12">
    <w:abstractNumId w:val="34"/>
  </w:num>
  <w:num w:numId="13">
    <w:abstractNumId w:val="5"/>
  </w:num>
  <w:num w:numId="14">
    <w:abstractNumId w:val="17"/>
  </w:num>
  <w:num w:numId="15">
    <w:abstractNumId w:val="14"/>
  </w:num>
  <w:num w:numId="16">
    <w:abstractNumId w:val="9"/>
  </w:num>
  <w:num w:numId="17">
    <w:abstractNumId w:val="12"/>
  </w:num>
  <w:num w:numId="18">
    <w:abstractNumId w:val="41"/>
  </w:num>
  <w:num w:numId="19">
    <w:abstractNumId w:val="7"/>
  </w:num>
  <w:num w:numId="20">
    <w:abstractNumId w:val="15"/>
  </w:num>
  <w:num w:numId="21">
    <w:abstractNumId w:val="32"/>
  </w:num>
  <w:num w:numId="22">
    <w:abstractNumId w:val="39"/>
  </w:num>
  <w:num w:numId="23">
    <w:abstractNumId w:val="20"/>
  </w:num>
  <w:num w:numId="24">
    <w:abstractNumId w:val="42"/>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6"/>
  </w:num>
  <w:num w:numId="32">
    <w:abstractNumId w:val="10"/>
  </w:num>
  <w:num w:numId="33">
    <w:abstractNumId w:val="43"/>
  </w:num>
  <w:num w:numId="34">
    <w:abstractNumId w:val="4"/>
  </w:num>
  <w:num w:numId="35">
    <w:abstractNumId w:val="30"/>
  </w:num>
  <w:num w:numId="36">
    <w:abstractNumId w:val="19"/>
  </w:num>
  <w:num w:numId="37">
    <w:abstractNumId w:val="26"/>
  </w:num>
  <w:num w:numId="38">
    <w:abstractNumId w:val="40"/>
  </w:num>
  <w:num w:numId="39">
    <w:abstractNumId w:val="37"/>
  </w:num>
  <w:num w:numId="40">
    <w:abstractNumId w:val="1"/>
  </w:num>
  <w:num w:numId="41">
    <w:abstractNumId w:val="3"/>
  </w:num>
  <w:num w:numId="42">
    <w:abstractNumId w:val="3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A9C16B1B-BACE-4CF0-AC25-65028166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16193</Words>
  <Characters>92304</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2021-05-21T09:54:00Z</dcterms:created>
  <dcterms:modified xsi:type="dcterms:W3CDTF">2021-05-21T09:54:00Z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