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31719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6711138"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2A8002A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pgSz w:w="11909" w:h="16834"/>
          <w:pgMar w:top="1440" w:right="1152" w:bottom="1440" w:left="1440" w:header="720" w:footer="720" w:gutter="0"/>
          <w:cols w:space="720"/>
        </w:sectPr>
      </w:pPr>
    </w:p>
    <w:p w14:paraId="527CAA2C" w14:textId="77777777" w:rsidR="00190441" w:rsidRDefault="00485240">
      <w:pPr>
        <w:pStyle w:val="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2A7B5131"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35712B9" w14:textId="77777777" w:rsidR="00190441" w:rsidRDefault="00485240">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212F1A">
            <w:pPr>
              <w:pStyle w:val="af7"/>
              <w:numPr>
                <w:ilvl w:val="0"/>
                <w:numId w:val="9"/>
              </w:numPr>
              <w:autoSpaceDE/>
              <w:autoSpaceDN/>
              <w:adjustRightInd/>
              <w:snapToGrid/>
              <w:spacing w:after="0"/>
              <w:ind w:firstLineChars="0"/>
              <w:jc w:val="left"/>
              <w:rPr>
                <w:lang w:eastAsia="zh-CN"/>
              </w:rPr>
            </w:pPr>
            <w:hyperlink r:id="rId14" w:history="1">
              <w:r w:rsidR="00485240">
                <w:rPr>
                  <w:rStyle w:val="af4"/>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212F1A">
            <w:pPr>
              <w:pStyle w:val="af7"/>
              <w:numPr>
                <w:ilvl w:val="0"/>
                <w:numId w:val="9"/>
              </w:numPr>
              <w:autoSpaceDE/>
              <w:autoSpaceDN/>
              <w:adjustRightInd/>
              <w:snapToGrid/>
              <w:spacing w:after="0"/>
              <w:ind w:firstLineChars="0"/>
              <w:jc w:val="left"/>
              <w:rPr>
                <w:lang w:eastAsia="zh-CN"/>
              </w:rPr>
            </w:pPr>
            <w:hyperlink r:id="rId15" w:history="1">
              <w:r w:rsidR="00485240">
                <w:rPr>
                  <w:rStyle w:val="af4"/>
                  <w:lang w:eastAsia="zh-CN"/>
                </w:rPr>
                <w:t>R1-2105937</w:t>
              </w:r>
            </w:hyperlink>
            <w:r w:rsidR="00485240">
              <w:rPr>
                <w:lang w:eastAsia="zh-CN"/>
              </w:rPr>
              <w:tab/>
              <w:t>Discussion on scheduling location in advance to reduce latency</w:t>
            </w:r>
            <w:r w:rsidR="00485240">
              <w:rPr>
                <w:lang w:eastAsia="zh-CN"/>
              </w:rPr>
              <w:tab/>
              <w:t>Huawei, HiSilicon</w:t>
            </w:r>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05D376E6" w:rsidR="00190441" w:rsidRDefault="00485240">
      <w:pPr>
        <w:pStyle w:val="3"/>
        <w:rPr>
          <w:lang w:eastAsia="zh-CN"/>
        </w:rPr>
      </w:pPr>
      <w:r>
        <w:rPr>
          <w:lang w:eastAsia="zh-CN"/>
        </w:rPr>
        <w:t>Round 1</w:t>
      </w:r>
      <w:r w:rsidR="004065A0">
        <w:rPr>
          <w:lang w:eastAsia="zh-CN"/>
        </w:rPr>
        <w:t xml:space="preserve"> (closed)</w:t>
      </w:r>
    </w:p>
    <w:p w14:paraId="3C6690C8" w14:textId="77777777" w:rsidR="00190441" w:rsidRPr="004065A0" w:rsidRDefault="00485240" w:rsidP="004065A0">
      <w:pPr>
        <w:rPr>
          <w:b/>
          <w:lang w:eastAsia="zh-CN"/>
        </w:rPr>
      </w:pPr>
      <w:r w:rsidRPr="004065A0">
        <w:rPr>
          <w:b/>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204B1010" w14:textId="0B69847D" w:rsidR="004065A0" w:rsidRPr="005A3DC5" w:rsidRDefault="004065A0">
      <w:pPr>
        <w:rPr>
          <w:b/>
          <w:iCs/>
          <w:lang w:eastAsia="zh-CN"/>
        </w:rPr>
      </w:pPr>
      <w:r w:rsidRPr="005A3DC5">
        <w:rPr>
          <w:rFonts w:hint="eastAsia"/>
          <w:b/>
          <w:iCs/>
          <w:lang w:eastAsia="zh-CN"/>
        </w:rPr>
        <w:t>F</w:t>
      </w:r>
      <w:r w:rsidRPr="005A3DC5">
        <w:rPr>
          <w:b/>
          <w:iCs/>
          <w:lang w:eastAsia="zh-CN"/>
        </w:rPr>
        <w:t>L summary:</w:t>
      </w:r>
    </w:p>
    <w:p w14:paraId="501911D7" w14:textId="3C6E1B91" w:rsidR="004065A0" w:rsidRPr="004065A0" w:rsidRDefault="004065A0" w:rsidP="004065A0">
      <w:pPr>
        <w:rPr>
          <w:lang w:eastAsia="zh-CN"/>
        </w:rPr>
      </w:pPr>
      <w:r>
        <w:rPr>
          <w:rFonts w:hint="eastAsia"/>
          <w:lang w:eastAsia="zh-CN"/>
        </w:rPr>
        <w:t>N</w:t>
      </w:r>
      <w:r>
        <w:rPr>
          <w:lang w:eastAsia="zh-CN"/>
        </w:rPr>
        <w:t>o action needed. The discussion is closed.</w:t>
      </w:r>
    </w:p>
    <w:p w14:paraId="57F91C99" w14:textId="77777777" w:rsidR="00190441" w:rsidRDefault="00485240">
      <w:pPr>
        <w:pStyle w:val="1"/>
        <w:rPr>
          <w:lang w:eastAsia="zh-CN"/>
        </w:rPr>
      </w:pPr>
      <w:r>
        <w:rPr>
          <w:lang w:eastAsia="zh-CN"/>
        </w:rPr>
        <w:lastRenderedPageBreak/>
        <w:t>PRS measurement time reduction</w:t>
      </w:r>
    </w:p>
    <w:p w14:paraId="0ACB0FF9"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62F7921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41BEE40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473F9BA4"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555256BD"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AF56FEF" w14:textId="77777777" w:rsidR="00190441" w:rsidRDefault="00485240">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535C8921"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af7"/>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af7"/>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af7"/>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af7"/>
        <w:numPr>
          <w:ilvl w:val="0"/>
          <w:numId w:val="18"/>
        </w:numPr>
        <w:ind w:firstLineChars="0"/>
        <w:rPr>
          <w:lang w:val="en-GB" w:eastAsia="zh-CN"/>
        </w:rPr>
      </w:pPr>
      <w:r>
        <w:rPr>
          <w:lang w:val="en-GB" w:eastAsia="zh-CN"/>
        </w:rPr>
        <w:t>PRS-PRS processing priority</w:t>
      </w:r>
    </w:p>
    <w:p w14:paraId="53FE396A" w14:textId="77777777" w:rsidR="00190441" w:rsidRDefault="00485240">
      <w:pPr>
        <w:pStyle w:val="af7"/>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af7"/>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Pr="00E65B36" w:rsidRDefault="00485240" w:rsidP="00E65B36">
      <w:pPr>
        <w:rPr>
          <w:rFonts w:ascii="Arial" w:hAnsi="Arial" w:cs="Arial"/>
          <w:b/>
          <w:lang w:eastAsia="zh-CN"/>
        </w:rPr>
      </w:pPr>
      <w:r w:rsidRPr="00E65B36">
        <w:rPr>
          <w:rFonts w:ascii="Arial" w:hAnsi="Arial" w:cs="Arial"/>
          <w:b/>
          <w:lang w:eastAsia="zh-CN"/>
        </w:rPr>
        <w:t>Proposal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DF15A41"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78472A0C"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6"/>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44C7325" w14:textId="77777777" w:rsidR="00190441" w:rsidRDefault="00485240">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4065A0">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E23928" w14:paraId="4ED7D4E2" w14:textId="77777777" w:rsidTr="00E23928">
        <w:tc>
          <w:tcPr>
            <w:tcW w:w="1838" w:type="dxa"/>
          </w:tcPr>
          <w:p w14:paraId="0631E40A" w14:textId="77777777" w:rsidR="00E23928" w:rsidRDefault="00E23928"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4065A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4065A0">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321CF5" w14:paraId="6403D6FE" w14:textId="77777777" w:rsidTr="004065A0">
        <w:tc>
          <w:tcPr>
            <w:tcW w:w="1838" w:type="dxa"/>
            <w:vAlign w:val="center"/>
          </w:tcPr>
          <w:p w14:paraId="2DBC5BD9" w14:textId="338F6D1E" w:rsidR="00321CF5" w:rsidRDefault="00321CF5" w:rsidP="00321CF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1C62A8" w14:textId="77777777" w:rsidR="00321CF5" w:rsidRDefault="00321CF5" w:rsidP="00321CF5">
            <w:pPr>
              <w:rPr>
                <w:rFonts w:ascii="Arial" w:eastAsia="Malgun Gothic" w:hAnsi="Arial" w:cs="Arial"/>
                <w:iCs/>
                <w:sz w:val="16"/>
                <w:lang w:eastAsia="ko-KR"/>
              </w:rPr>
            </w:pPr>
          </w:p>
        </w:tc>
        <w:tc>
          <w:tcPr>
            <w:tcW w:w="6379" w:type="dxa"/>
            <w:vAlign w:val="center"/>
          </w:tcPr>
          <w:p w14:paraId="2059E5C0"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3CFC606" w14:textId="77777777" w:rsidR="00321CF5" w:rsidRDefault="00321CF5" w:rsidP="00321CF5">
            <w:pPr>
              <w:rPr>
                <w:rFonts w:ascii="Arial" w:hAnsi="Arial" w:cs="Arial"/>
                <w:iCs/>
                <w:sz w:val="16"/>
                <w:lang w:eastAsia="zh-CN"/>
              </w:rPr>
            </w:pPr>
          </w:p>
          <w:p w14:paraId="44ECB4C3" w14:textId="77777777" w:rsidR="00321CF5" w:rsidRDefault="00321CF5" w:rsidP="00321CF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0" w:type="auto"/>
              <w:tblLayout w:type="fixed"/>
              <w:tblLook w:val="04A0" w:firstRow="1" w:lastRow="0" w:firstColumn="1" w:lastColumn="0" w:noHBand="0" w:noVBand="1"/>
            </w:tblPr>
            <w:tblGrid>
              <w:gridCol w:w="6148"/>
            </w:tblGrid>
            <w:tr w:rsidR="00321CF5" w14:paraId="7C9E4136" w14:textId="77777777" w:rsidTr="004065A0">
              <w:tc>
                <w:tcPr>
                  <w:tcW w:w="6148" w:type="dxa"/>
                </w:tcPr>
                <w:p w14:paraId="47DF7BD9" w14:textId="77777777" w:rsidR="00321CF5" w:rsidRDefault="00321CF5" w:rsidP="00321CF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39F19F5"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69B3BBF2" w14:textId="77777777" w:rsidR="00321CF5"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F3E1AFE" w14:textId="77777777" w:rsidR="00321CF5" w:rsidRPr="00960844" w:rsidRDefault="00321CF5" w:rsidP="00321CF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5E38A4A2" w14:textId="77777777" w:rsidR="00321CF5" w:rsidRDefault="00321CF5" w:rsidP="00321CF5">
            <w:pPr>
              <w:rPr>
                <w:rFonts w:ascii="Arial" w:hAnsi="Arial" w:cs="Arial"/>
                <w:iCs/>
                <w:sz w:val="16"/>
                <w:lang w:eastAsia="zh-CN"/>
              </w:rPr>
            </w:pPr>
          </w:p>
          <w:p w14:paraId="2521173F"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018591CD" w14:textId="77777777" w:rsidR="00321CF5" w:rsidRDefault="00321CF5" w:rsidP="00321CF5">
            <w:pPr>
              <w:rPr>
                <w:rFonts w:ascii="Arial" w:hAnsi="Arial" w:cs="Arial"/>
                <w:iCs/>
                <w:sz w:val="16"/>
                <w:lang w:eastAsia="zh-CN"/>
              </w:rPr>
            </w:pPr>
          </w:p>
          <w:p w14:paraId="49A0A288" w14:textId="77777777" w:rsidR="00321CF5" w:rsidRDefault="00321CF5" w:rsidP="00321CF5">
            <w:pPr>
              <w:rPr>
                <w:rFonts w:ascii="Arial" w:hAnsi="Arial" w:cs="Arial"/>
                <w:iCs/>
                <w:sz w:val="16"/>
                <w:lang w:eastAsia="zh-CN"/>
              </w:rPr>
            </w:pPr>
            <w:r>
              <w:rPr>
                <w:rFonts w:ascii="Arial" w:hAnsi="Arial" w:cs="Arial"/>
                <w:iCs/>
                <w:sz w:val="16"/>
                <w:lang w:eastAsia="zh-CN"/>
              </w:rPr>
              <w:t>To Intel,</w:t>
            </w:r>
          </w:p>
          <w:p w14:paraId="1201A42C" w14:textId="27E31020" w:rsidR="00321CF5" w:rsidRDefault="00321CF5" w:rsidP="00321CF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B95344" w14:paraId="6CA482BE" w14:textId="77777777" w:rsidTr="004065A0">
        <w:tc>
          <w:tcPr>
            <w:tcW w:w="1838" w:type="dxa"/>
            <w:vAlign w:val="center"/>
          </w:tcPr>
          <w:p w14:paraId="58EE5DAA" w14:textId="273B5B85" w:rsidR="00B95344" w:rsidRDefault="00B95344" w:rsidP="00321CF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B8C2DE8" w14:textId="77777777" w:rsidR="00B95344" w:rsidRDefault="00B95344" w:rsidP="00321CF5">
            <w:pPr>
              <w:rPr>
                <w:rFonts w:ascii="Arial" w:eastAsia="Malgun Gothic" w:hAnsi="Arial" w:cs="Arial"/>
                <w:iCs/>
                <w:sz w:val="16"/>
                <w:lang w:eastAsia="ko-KR"/>
              </w:rPr>
            </w:pPr>
          </w:p>
        </w:tc>
        <w:tc>
          <w:tcPr>
            <w:tcW w:w="6379" w:type="dxa"/>
            <w:vAlign w:val="center"/>
          </w:tcPr>
          <w:p w14:paraId="79854DD4" w14:textId="0E852850" w:rsidR="00B95344" w:rsidRDefault="00B861AC" w:rsidP="00B95344">
            <w:pPr>
              <w:rPr>
                <w:rFonts w:ascii="Arial" w:eastAsiaTheme="minorEastAsia" w:hAnsi="Arial" w:cs="Arial"/>
                <w:iCs/>
                <w:sz w:val="16"/>
                <w:lang w:eastAsia="zh-CN"/>
              </w:rPr>
            </w:pPr>
            <w:r>
              <w:rPr>
                <w:rFonts w:ascii="Arial" w:eastAsiaTheme="minorEastAsia" w:hAnsi="Arial" w:cs="Arial"/>
                <w:iCs/>
                <w:sz w:val="16"/>
                <w:lang w:eastAsia="zh-CN"/>
              </w:rPr>
              <w:t>A</w:t>
            </w:r>
            <w:r w:rsidR="00B95344">
              <w:rPr>
                <w:rFonts w:ascii="Arial" w:eastAsiaTheme="minorEastAsia" w:hAnsi="Arial" w:cs="Arial"/>
                <w:iCs/>
                <w:sz w:val="16"/>
                <w:lang w:eastAsia="zh-CN"/>
              </w:rPr>
              <w:t>gree wit</w:t>
            </w:r>
            <w:r>
              <w:rPr>
                <w:rFonts w:ascii="Arial" w:eastAsiaTheme="minorEastAsia" w:hAnsi="Arial" w:cs="Arial"/>
                <w:iCs/>
                <w:sz w:val="16"/>
                <w:lang w:eastAsia="zh-CN"/>
              </w:rPr>
              <w:t>h</w:t>
            </w:r>
            <w:r w:rsidR="00B95344">
              <w:rPr>
                <w:rFonts w:ascii="Arial" w:eastAsiaTheme="minorEastAsia" w:hAnsi="Arial" w:cs="Arial"/>
                <w:iCs/>
                <w:sz w:val="16"/>
                <w:lang w:eastAsia="zh-CN"/>
              </w:rPr>
              <w:t xml:space="preserve"> FL that </w:t>
            </w:r>
            <w:r w:rsidR="00B95344" w:rsidRPr="00B95344">
              <w:rPr>
                <w:rFonts w:ascii="Arial" w:eastAsiaTheme="minorEastAsia" w:hAnsi="Arial" w:cs="Arial"/>
                <w:iCs/>
                <w:sz w:val="16"/>
                <w:lang w:eastAsia="zh-CN"/>
              </w:rPr>
              <w:t>Single sample PRS processing</w:t>
            </w:r>
            <w:r w:rsidR="00B95344">
              <w:rPr>
                <w:rFonts w:ascii="Arial" w:eastAsiaTheme="minorEastAsia" w:hAnsi="Arial" w:cs="Arial"/>
                <w:iCs/>
                <w:sz w:val="16"/>
                <w:lang w:eastAsia="zh-CN"/>
              </w:rPr>
              <w:t xml:space="preserve"> should </w:t>
            </w:r>
            <w:r>
              <w:rPr>
                <w:rFonts w:ascii="Arial" w:eastAsiaTheme="minorEastAsia" w:hAnsi="Arial" w:cs="Arial"/>
                <w:iCs/>
                <w:sz w:val="16"/>
                <w:lang w:eastAsia="zh-CN"/>
              </w:rPr>
              <w:t xml:space="preserve">be </w:t>
            </w:r>
            <w:r w:rsidR="00B95344">
              <w:rPr>
                <w:rFonts w:ascii="Arial" w:eastAsiaTheme="minorEastAsia" w:hAnsi="Arial" w:cs="Arial"/>
                <w:iCs/>
                <w:sz w:val="16"/>
                <w:lang w:eastAsia="zh-CN"/>
              </w:rPr>
              <w:t>map</w:t>
            </w:r>
            <w:r>
              <w:rPr>
                <w:rFonts w:ascii="Arial" w:eastAsiaTheme="minorEastAsia" w:hAnsi="Arial" w:cs="Arial"/>
                <w:iCs/>
                <w:sz w:val="16"/>
                <w:lang w:eastAsia="zh-CN"/>
              </w:rPr>
              <w:t>ped</w:t>
            </w:r>
            <w:r w:rsidR="00B95344">
              <w:rPr>
                <w:rFonts w:ascii="Arial" w:eastAsiaTheme="minorEastAsia" w:hAnsi="Arial" w:cs="Arial"/>
                <w:iCs/>
                <w:sz w:val="16"/>
                <w:lang w:eastAsia="zh-CN"/>
              </w:rPr>
              <w:t xml:space="preserve"> to RAN1 definition, </w:t>
            </w:r>
            <w:r>
              <w:rPr>
                <w:rFonts w:ascii="Arial" w:eastAsiaTheme="minorEastAsia" w:hAnsi="Arial" w:cs="Arial"/>
                <w:iCs/>
                <w:sz w:val="16"/>
                <w:lang w:eastAsia="zh-CN"/>
              </w:rPr>
              <w:t>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w:t>
            </w:r>
            <w:r w:rsidR="00B95344">
              <w:rPr>
                <w:rFonts w:ascii="Arial" w:eastAsiaTheme="minorEastAsia" w:hAnsi="Arial" w:cs="Arial"/>
                <w:iCs/>
                <w:sz w:val="16"/>
                <w:lang w:eastAsia="zh-CN"/>
              </w:rPr>
              <w:t>the periodicity is defined as a set leve</w:t>
            </w:r>
            <w:r>
              <w:rPr>
                <w:rFonts w:ascii="Arial" w:eastAsiaTheme="minorEastAsia" w:hAnsi="Arial" w:cs="Arial"/>
                <w:iCs/>
                <w:sz w:val="16"/>
                <w:lang w:eastAsia="zh-CN"/>
              </w:rPr>
              <w:t>l in RAN1. So we</w:t>
            </w:r>
            <w:r w:rsidR="00B95344">
              <w:rPr>
                <w:rFonts w:ascii="Arial" w:eastAsiaTheme="minorEastAsia" w:hAnsi="Arial" w:cs="Arial"/>
                <w:iCs/>
                <w:sz w:val="16"/>
                <w:lang w:eastAsia="zh-CN"/>
              </w:rPr>
              <w:t xml:space="preserve"> propose</w:t>
            </w:r>
          </w:p>
          <w:p w14:paraId="5BC9ED61" w14:textId="0A07AF50" w:rsidR="00B95344" w:rsidRDefault="00B95344" w:rsidP="00B95344">
            <w:pPr>
              <w:pStyle w:val="3GPPAgreements"/>
              <w:rPr>
                <w:rFonts w:ascii="Arial" w:hAnsi="Arial" w:cs="Arial"/>
                <w:iCs/>
                <w:sz w:val="16"/>
                <w:lang w:eastAsia="zh-CN"/>
              </w:rPr>
            </w:pPr>
            <w:r>
              <w:rPr>
                <w:rFonts w:ascii="Arial" w:hAnsi="Arial" w:cs="Arial"/>
                <w:color w:val="000000" w:themeColor="text1"/>
                <w:sz w:val="16"/>
                <w:szCs w:val="16"/>
                <w:lang w:eastAsia="zh-CN"/>
              </w:rPr>
              <w:t xml:space="preserve">Single-sample measurements correspond to measurements performed within a single </w:t>
            </w:r>
            <w:r w:rsidRPr="0024058A">
              <w:rPr>
                <w:rFonts w:ascii="Arial" w:hAnsi="Arial" w:cs="Arial"/>
                <w:color w:val="000000" w:themeColor="text1"/>
                <w:sz w:val="16"/>
                <w:szCs w:val="16"/>
                <w:lang w:eastAsia="zh-CN"/>
              </w:rPr>
              <w:t>instance of the DL-PRS Resource Set</w:t>
            </w:r>
            <w:r>
              <w:rPr>
                <w:rFonts w:ascii="Arial" w:hAnsi="Arial" w:cs="Arial"/>
                <w:color w:val="000000" w:themeColor="text1"/>
                <w:sz w:val="16"/>
                <w:szCs w:val="16"/>
                <w:lang w:eastAsia="zh-CN"/>
              </w:rPr>
              <w:t xml:space="preserve"> </w:t>
            </w:r>
            <w:r w:rsidRPr="0024058A">
              <w:rPr>
                <w:rFonts w:ascii="Arial" w:hAnsi="Arial" w:cs="Arial"/>
                <w:color w:val="000000" w:themeColor="text1"/>
                <w:sz w:val="16"/>
                <w:szCs w:val="16"/>
                <w:lang w:eastAsia="zh-CN"/>
              </w:rPr>
              <w:t>subject to UE capability is supported from RAN1 perspective.</w:t>
            </w:r>
          </w:p>
        </w:tc>
      </w:tr>
    </w:tbl>
    <w:p w14:paraId="1865C2EB" w14:textId="77777777" w:rsidR="00190441" w:rsidRDefault="00190441">
      <w:pPr>
        <w:rPr>
          <w:lang w:eastAsia="zh-CN"/>
        </w:rPr>
      </w:pPr>
    </w:p>
    <w:p w14:paraId="1E09DE15" w14:textId="77777777" w:rsidR="00E65B36" w:rsidRPr="005A3DC5" w:rsidRDefault="00E65B36" w:rsidP="00E65B36">
      <w:pPr>
        <w:rPr>
          <w:b/>
          <w:lang w:eastAsia="zh-CN"/>
        </w:rPr>
      </w:pPr>
      <w:r w:rsidRPr="005A3DC5">
        <w:rPr>
          <w:rFonts w:hint="eastAsia"/>
          <w:b/>
          <w:lang w:eastAsia="zh-CN"/>
        </w:rPr>
        <w:t>F</w:t>
      </w:r>
      <w:r w:rsidRPr="005A3DC5">
        <w:rPr>
          <w:b/>
          <w:lang w:eastAsia="zh-CN"/>
        </w:rPr>
        <w:t>L summary:</w:t>
      </w:r>
    </w:p>
    <w:p w14:paraId="7B997AAE" w14:textId="77777777" w:rsidR="00E65B36" w:rsidRDefault="00E65B36" w:rsidP="00E65B36">
      <w:pPr>
        <w:rPr>
          <w:lang w:eastAsia="zh-CN"/>
        </w:rPr>
      </w:pPr>
      <w:r>
        <w:rPr>
          <w:lang w:eastAsia="zh-CN"/>
        </w:rPr>
        <w:t>Among the companies providing the reponse</w:t>
      </w:r>
    </w:p>
    <w:p w14:paraId="4A04681C" w14:textId="2322D042" w:rsidR="00E65B36" w:rsidRDefault="00E65B36" w:rsidP="00212F1A">
      <w:pPr>
        <w:pStyle w:val="af7"/>
        <w:numPr>
          <w:ilvl w:val="0"/>
          <w:numId w:val="4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w:t>
      </w:r>
      <w:r w:rsidR="005A3DC5">
        <w:rPr>
          <w:lang w:eastAsia="zh-CN"/>
        </w:rPr>
        <w:t>n, Qualcomm, Huawei, Xiaomi, LG</w:t>
      </w:r>
      <w:r>
        <w:rPr>
          <w:lang w:eastAsia="zh-CN"/>
        </w:rPr>
        <w:t>, Nokia, Intel</w:t>
      </w:r>
    </w:p>
    <w:p w14:paraId="261AE09A" w14:textId="77777777" w:rsidR="00E65B36" w:rsidRDefault="00E65B36" w:rsidP="00212F1A">
      <w:pPr>
        <w:pStyle w:val="af7"/>
        <w:numPr>
          <w:ilvl w:val="0"/>
          <w:numId w:val="40"/>
        </w:numPr>
        <w:ind w:firstLineChars="0"/>
        <w:rPr>
          <w:lang w:eastAsia="zh-CN"/>
        </w:rPr>
      </w:pPr>
      <w:r>
        <w:rPr>
          <w:lang w:eastAsia="zh-CN"/>
        </w:rPr>
        <w:t>Not support (3): CMCC, OPPO, CATT</w:t>
      </w:r>
    </w:p>
    <w:p w14:paraId="70273308" w14:textId="77777777" w:rsidR="00E65B36" w:rsidRDefault="00E65B36" w:rsidP="00E65B36">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79BC60E" w14:textId="3BE6EA0A" w:rsidR="00E65B36" w:rsidRDefault="00E65B36" w:rsidP="00E65B36">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F21E697" w14:textId="12DFF98A" w:rsidR="00E65B36" w:rsidRDefault="00E65B36" w:rsidP="00E65B36">
      <w:pPr>
        <w:pStyle w:val="3"/>
        <w:rPr>
          <w:lang w:eastAsia="zh-CN"/>
        </w:rPr>
      </w:pPr>
      <w:r>
        <w:rPr>
          <w:rFonts w:hint="eastAsia"/>
          <w:lang w:eastAsia="zh-CN"/>
        </w:rPr>
        <w:t>R</w:t>
      </w:r>
      <w:r>
        <w:rPr>
          <w:lang w:eastAsia="zh-CN"/>
        </w:rPr>
        <w:t>ound 2</w:t>
      </w:r>
    </w:p>
    <w:p w14:paraId="72344D43" w14:textId="2D55FA0E" w:rsidR="00E65B36" w:rsidRDefault="007F2E88">
      <w:pPr>
        <w:rPr>
          <w:lang w:eastAsia="zh-CN"/>
        </w:rPr>
      </w:pPr>
      <w:r>
        <w:rPr>
          <w:lang w:eastAsia="zh-CN"/>
        </w:rPr>
        <w:t>Based on the discussion of the GTW session. The proposal 2.1.2-1 is updated below. Companies are encouraged to check the wording.</w:t>
      </w:r>
    </w:p>
    <w:p w14:paraId="6093C6B5" w14:textId="596728F0" w:rsidR="00E65B36" w:rsidRPr="00E65B36" w:rsidRDefault="00E65B36" w:rsidP="00E65B36">
      <w:pPr>
        <w:pStyle w:val="3"/>
        <w:numPr>
          <w:ilvl w:val="0"/>
          <w:numId w:val="0"/>
        </w:numPr>
        <w:rPr>
          <w:rFonts w:ascii="Arial" w:hAnsi="Arial" w:cs="Arial"/>
          <w:lang w:eastAsia="zh-CN"/>
        </w:rPr>
      </w:pPr>
      <w:r w:rsidRPr="00E65B36">
        <w:rPr>
          <w:rFonts w:ascii="Arial" w:hAnsi="Arial" w:cs="Arial"/>
          <w:lang w:eastAsia="zh-CN"/>
        </w:rPr>
        <w:t>Proposal 2.1.</w:t>
      </w:r>
      <w:r>
        <w:rPr>
          <w:rFonts w:ascii="Arial" w:hAnsi="Arial" w:cs="Arial"/>
          <w:lang w:eastAsia="zh-CN"/>
        </w:rPr>
        <w:t>2</w:t>
      </w:r>
      <w:r w:rsidRPr="00E65B36">
        <w:rPr>
          <w:rFonts w:ascii="Arial" w:hAnsi="Arial" w:cs="Arial"/>
          <w:lang w:eastAsia="zh-CN"/>
        </w:rPr>
        <w:t>-1</w:t>
      </w:r>
      <w:r w:rsidR="007F2E88">
        <w:rPr>
          <w:rFonts w:ascii="Arial" w:hAnsi="Arial" w:cs="Arial"/>
          <w:lang w:eastAsia="zh-CN"/>
        </w:rPr>
        <w:t xml:space="preserve"> (</w:t>
      </w:r>
      <w:r w:rsidR="007F2E88">
        <w:rPr>
          <w:rFonts w:ascii="Arial" w:hAnsi="Arial" w:cs="Arial" w:hint="eastAsia"/>
          <w:lang w:eastAsia="zh-CN"/>
        </w:rPr>
        <w:t>rev</w:t>
      </w:r>
      <w:r w:rsidR="007F2E88">
        <w:rPr>
          <w:rFonts w:ascii="Arial" w:hAnsi="Arial" w:cs="Arial"/>
          <w:lang w:eastAsia="zh-CN"/>
        </w:rPr>
        <w:t>1)</w:t>
      </w:r>
      <w:r w:rsidRPr="00E65B36">
        <w:rPr>
          <w:rFonts w:ascii="Arial" w:hAnsi="Arial" w:cs="Arial"/>
          <w:lang w:eastAsia="zh-CN"/>
        </w:rPr>
        <w:t>:</w:t>
      </w:r>
    </w:p>
    <w:p w14:paraId="2422BD90" w14:textId="77777777" w:rsidR="007F2E88" w:rsidRDefault="007F2E88" w:rsidP="007F2E88">
      <w:pPr>
        <w:pStyle w:val="3GPPAgreements"/>
        <w:numPr>
          <w:ilvl w:val="0"/>
          <w:numId w:val="3"/>
        </w:numPr>
        <w:rPr>
          <w:lang w:eastAsia="zh-CN"/>
        </w:rPr>
      </w:pPr>
      <w:r>
        <w:rPr>
          <w:lang w:eastAsia="zh-CN"/>
        </w:rPr>
        <w:t>Single-sample PRS processing subject to UE capability is supported from RAN1 perspective.</w:t>
      </w:r>
    </w:p>
    <w:p w14:paraId="63CEF2F6" w14:textId="77777777" w:rsidR="007F2E88" w:rsidRDefault="007F2E88" w:rsidP="007F2E88">
      <w:pPr>
        <w:pStyle w:val="3GPPAgreements"/>
        <w:numPr>
          <w:ilvl w:val="1"/>
          <w:numId w:val="3"/>
        </w:numPr>
        <w:rPr>
          <w:lang w:eastAsia="zh-CN"/>
        </w:rPr>
      </w:pPr>
      <w:r>
        <w:rPr>
          <w:lang w:eastAsia="zh-CN"/>
        </w:rPr>
        <w:t>Send an LS to RAN4 informing that</w:t>
      </w:r>
    </w:p>
    <w:p w14:paraId="154BA34F" w14:textId="77777777" w:rsidR="007F2E88" w:rsidRDefault="007F2E88" w:rsidP="007F2E88">
      <w:pPr>
        <w:pStyle w:val="3GPPAgreements"/>
        <w:numPr>
          <w:ilvl w:val="2"/>
          <w:numId w:val="3"/>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1C4BC4F" w14:textId="77777777" w:rsidR="007F2E88" w:rsidRDefault="007F2E88" w:rsidP="007F2E88">
      <w:pPr>
        <w:pStyle w:val="3GPPAgreements"/>
        <w:numPr>
          <w:ilvl w:val="2"/>
          <w:numId w:val="3"/>
        </w:numPr>
        <w:rPr>
          <w:lang w:eastAsia="zh-CN"/>
        </w:rPr>
      </w:pPr>
      <w:r>
        <w:rPr>
          <w:lang w:eastAsia="zh-CN"/>
        </w:rPr>
        <w:t>RAN4 is requested to check the feasibility of measurements performed within a single instance of the DL PRS resource set and identify the impact on requirements/side condition.</w:t>
      </w:r>
    </w:p>
    <w:p w14:paraId="4378D56D" w14:textId="77777777" w:rsidR="007F2E88" w:rsidRDefault="007F2E88" w:rsidP="007F2E88">
      <w:pPr>
        <w:pStyle w:val="3GPPAgreements"/>
        <w:numPr>
          <w:ilvl w:val="1"/>
          <w:numId w:val="3"/>
        </w:numPr>
        <w:rPr>
          <w:lang w:eastAsia="zh-CN"/>
        </w:rPr>
      </w:pPr>
      <w:r>
        <w:rPr>
          <w:lang w:eastAsia="zh-CN"/>
        </w:rPr>
        <w:lastRenderedPageBreak/>
        <w:t>RAN1 to further study the following aspects</w:t>
      </w:r>
    </w:p>
    <w:p w14:paraId="0DA08F51" w14:textId="77777777" w:rsidR="007F2E88" w:rsidRDefault="007F2E88" w:rsidP="007F2E88">
      <w:pPr>
        <w:pStyle w:val="3GPPAgreements"/>
        <w:numPr>
          <w:ilvl w:val="2"/>
          <w:numId w:val="3"/>
        </w:numPr>
        <w:rPr>
          <w:lang w:eastAsia="zh-CN"/>
        </w:rPr>
      </w:pPr>
      <w:r>
        <w:rPr>
          <w:lang w:eastAsia="zh-CN"/>
        </w:rPr>
        <w:t>Details of UE capability</w:t>
      </w:r>
      <w:bookmarkStart w:id="1" w:name="_GoBack"/>
      <w:bookmarkEnd w:id="1"/>
    </w:p>
    <w:p w14:paraId="63A6CC4C" w14:textId="77777777" w:rsidR="007F2E88" w:rsidRDefault="007F2E88" w:rsidP="007F2E88">
      <w:pPr>
        <w:pStyle w:val="3GPPAgreements"/>
        <w:numPr>
          <w:ilvl w:val="2"/>
          <w:numId w:val="3"/>
        </w:numPr>
        <w:rPr>
          <w:lang w:eastAsia="zh-CN"/>
        </w:rPr>
      </w:pPr>
      <w:r>
        <w:rPr>
          <w:lang w:eastAsia="zh-CN"/>
        </w:rPr>
        <w:t>Signaling details, e.g., to indicate whether measurement is based on one or more samples</w:t>
      </w:r>
    </w:p>
    <w:p w14:paraId="10F87074" w14:textId="77777777" w:rsidR="007F2E88" w:rsidRDefault="007F2E88" w:rsidP="007F2E88">
      <w:pPr>
        <w:pStyle w:val="3GPPAgreements"/>
        <w:numPr>
          <w:ilvl w:val="2"/>
          <w:numId w:val="3"/>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0A125E" w14:paraId="2EF02850" w14:textId="77777777" w:rsidTr="008F25C5">
        <w:tc>
          <w:tcPr>
            <w:tcW w:w="1838" w:type="dxa"/>
            <w:vAlign w:val="center"/>
          </w:tcPr>
          <w:p w14:paraId="673F8164" w14:textId="77777777" w:rsidR="000A125E" w:rsidRDefault="000A125E"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53BCFD" w14:textId="77777777" w:rsidR="000A125E" w:rsidRDefault="000A125E"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85D95A" w14:textId="77777777" w:rsidR="000A125E" w:rsidRDefault="000A125E" w:rsidP="008F25C5">
            <w:pPr>
              <w:rPr>
                <w:rFonts w:ascii="Arial" w:hAnsi="Arial" w:cs="Arial"/>
                <w:b/>
                <w:iCs/>
                <w:sz w:val="16"/>
                <w:lang w:eastAsia="zh-CN"/>
              </w:rPr>
            </w:pPr>
            <w:r>
              <w:rPr>
                <w:rFonts w:ascii="Arial" w:hAnsi="Arial" w:cs="Arial"/>
                <w:b/>
                <w:iCs/>
                <w:sz w:val="16"/>
                <w:lang w:eastAsia="zh-CN"/>
              </w:rPr>
              <w:t>Comments</w:t>
            </w:r>
          </w:p>
        </w:tc>
      </w:tr>
      <w:tr w:rsidR="000A125E" w14:paraId="6AF0FAF3" w14:textId="77777777" w:rsidTr="008F25C5">
        <w:tc>
          <w:tcPr>
            <w:tcW w:w="1838" w:type="dxa"/>
            <w:vAlign w:val="center"/>
          </w:tcPr>
          <w:p w14:paraId="4E475E00" w14:textId="64C53EF7" w:rsidR="000A125E" w:rsidRDefault="000A125E" w:rsidP="008F25C5">
            <w:pPr>
              <w:rPr>
                <w:rFonts w:ascii="Arial" w:hAnsi="Arial" w:cs="Arial"/>
                <w:iCs/>
                <w:sz w:val="16"/>
                <w:lang w:eastAsia="zh-CN"/>
              </w:rPr>
            </w:pPr>
          </w:p>
        </w:tc>
        <w:tc>
          <w:tcPr>
            <w:tcW w:w="1134" w:type="dxa"/>
            <w:vAlign w:val="center"/>
          </w:tcPr>
          <w:p w14:paraId="22EE1725" w14:textId="061EC055" w:rsidR="000A125E" w:rsidRDefault="000A125E" w:rsidP="008F25C5">
            <w:pPr>
              <w:rPr>
                <w:rFonts w:ascii="Arial" w:hAnsi="Arial" w:cs="Arial"/>
                <w:iCs/>
                <w:sz w:val="16"/>
                <w:lang w:eastAsia="zh-CN"/>
              </w:rPr>
            </w:pPr>
          </w:p>
        </w:tc>
        <w:tc>
          <w:tcPr>
            <w:tcW w:w="6379" w:type="dxa"/>
            <w:vAlign w:val="center"/>
          </w:tcPr>
          <w:p w14:paraId="025751FD" w14:textId="48C69A6A" w:rsidR="000A125E" w:rsidRDefault="000A125E" w:rsidP="008F25C5">
            <w:pPr>
              <w:pStyle w:val="3GPPAgreements"/>
              <w:numPr>
                <w:ilvl w:val="0"/>
                <w:numId w:val="0"/>
              </w:numPr>
              <w:rPr>
                <w:rFonts w:ascii="Arial" w:hAnsi="Arial" w:cs="Arial"/>
                <w:iCs/>
                <w:sz w:val="16"/>
                <w:lang w:eastAsia="zh-CN"/>
              </w:rPr>
            </w:pPr>
          </w:p>
        </w:tc>
      </w:tr>
      <w:tr w:rsidR="000A125E" w14:paraId="3721134C" w14:textId="77777777" w:rsidTr="008F25C5">
        <w:tc>
          <w:tcPr>
            <w:tcW w:w="1838" w:type="dxa"/>
            <w:vAlign w:val="center"/>
          </w:tcPr>
          <w:p w14:paraId="39D82448" w14:textId="7E0D6B82" w:rsidR="000A125E" w:rsidRDefault="000A125E" w:rsidP="008F25C5">
            <w:pPr>
              <w:rPr>
                <w:rFonts w:ascii="Arial" w:hAnsi="Arial" w:cs="Arial"/>
                <w:iCs/>
                <w:sz w:val="16"/>
                <w:lang w:eastAsia="zh-CN"/>
              </w:rPr>
            </w:pPr>
          </w:p>
        </w:tc>
        <w:tc>
          <w:tcPr>
            <w:tcW w:w="1134" w:type="dxa"/>
            <w:vAlign w:val="center"/>
          </w:tcPr>
          <w:p w14:paraId="33F4AD35" w14:textId="77777777" w:rsidR="000A125E" w:rsidRDefault="000A125E" w:rsidP="008F25C5">
            <w:pPr>
              <w:rPr>
                <w:rFonts w:ascii="Arial" w:hAnsi="Arial" w:cs="Arial"/>
                <w:iCs/>
                <w:sz w:val="16"/>
                <w:lang w:eastAsia="zh-CN"/>
              </w:rPr>
            </w:pPr>
          </w:p>
        </w:tc>
        <w:tc>
          <w:tcPr>
            <w:tcW w:w="6379" w:type="dxa"/>
            <w:vAlign w:val="center"/>
          </w:tcPr>
          <w:p w14:paraId="426EFE5D" w14:textId="77777777" w:rsidR="000A125E" w:rsidRDefault="000A125E" w:rsidP="008F25C5">
            <w:pPr>
              <w:rPr>
                <w:rFonts w:ascii="Arial" w:hAnsi="Arial" w:cs="Arial"/>
                <w:iCs/>
                <w:sz w:val="16"/>
                <w:lang w:eastAsia="zh-CN"/>
              </w:rPr>
            </w:pPr>
          </w:p>
        </w:tc>
      </w:tr>
      <w:tr w:rsidR="000A125E" w14:paraId="7864A97A" w14:textId="77777777" w:rsidTr="008F25C5">
        <w:tc>
          <w:tcPr>
            <w:tcW w:w="1838" w:type="dxa"/>
            <w:vAlign w:val="center"/>
          </w:tcPr>
          <w:p w14:paraId="0AEE1877" w14:textId="7DF05CEA" w:rsidR="000A125E" w:rsidRDefault="000A125E" w:rsidP="008F25C5">
            <w:pPr>
              <w:rPr>
                <w:rFonts w:ascii="Arial" w:hAnsi="Arial" w:cs="Arial"/>
                <w:iCs/>
                <w:sz w:val="16"/>
                <w:lang w:eastAsia="zh-CN"/>
              </w:rPr>
            </w:pPr>
          </w:p>
        </w:tc>
        <w:tc>
          <w:tcPr>
            <w:tcW w:w="1134" w:type="dxa"/>
            <w:vAlign w:val="center"/>
          </w:tcPr>
          <w:p w14:paraId="6B2D3624" w14:textId="77777777" w:rsidR="000A125E" w:rsidRDefault="000A125E" w:rsidP="008F25C5">
            <w:pPr>
              <w:rPr>
                <w:rFonts w:ascii="Arial" w:hAnsi="Arial" w:cs="Arial"/>
                <w:iCs/>
                <w:sz w:val="16"/>
                <w:lang w:eastAsia="zh-CN"/>
              </w:rPr>
            </w:pPr>
          </w:p>
        </w:tc>
        <w:tc>
          <w:tcPr>
            <w:tcW w:w="6379" w:type="dxa"/>
            <w:vAlign w:val="center"/>
          </w:tcPr>
          <w:p w14:paraId="4082E3A9" w14:textId="63E25C00" w:rsidR="000A125E" w:rsidRDefault="000A125E" w:rsidP="008F25C5">
            <w:pPr>
              <w:rPr>
                <w:rFonts w:ascii="Arial" w:hAnsi="Arial" w:cs="Arial"/>
                <w:iCs/>
                <w:sz w:val="16"/>
                <w:lang w:eastAsia="zh-CN"/>
              </w:rPr>
            </w:pPr>
          </w:p>
        </w:tc>
      </w:tr>
    </w:tbl>
    <w:p w14:paraId="6B9CA11E" w14:textId="77777777" w:rsidR="004065A0" w:rsidRPr="00E65B36" w:rsidRDefault="004065A0">
      <w:pPr>
        <w:rPr>
          <w:lang w:eastAsia="zh-CN"/>
        </w:rPr>
      </w:pPr>
    </w:p>
    <w:p w14:paraId="12F378EF" w14:textId="77777777" w:rsidR="00190441" w:rsidRDefault="00485240">
      <w:pPr>
        <w:pStyle w:val="2"/>
        <w:rPr>
          <w:lang w:val="en-GB" w:eastAsia="zh-CN"/>
        </w:rPr>
      </w:pPr>
      <w:r>
        <w:rPr>
          <w:rFonts w:hint="eastAsia"/>
          <w:lang w:val="en-GB" w:eastAsia="zh-CN"/>
        </w:rPr>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Pr="000A125E" w:rsidRDefault="00485240" w:rsidP="000A125E">
      <w:pPr>
        <w:rPr>
          <w:rFonts w:ascii="Arial" w:hAnsi="Arial" w:cs="Arial"/>
          <w:b/>
          <w:lang w:eastAsia="zh-CN"/>
        </w:rPr>
      </w:pPr>
      <w:r w:rsidRPr="000A125E">
        <w:rPr>
          <w:rFonts w:ascii="Arial" w:hAnsi="Arial" w:cs="Arial"/>
          <w:b/>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That should be UE capabity</w:t>
            </w:r>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11E5FEA" w14:textId="77777777" w:rsidR="00190441" w:rsidRDefault="00485240">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065A0">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4065A0">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4065A0">
            <w:pPr>
              <w:rPr>
                <w:rFonts w:ascii="Arial" w:hAnsi="Arial" w:cs="Arial"/>
                <w:iCs/>
                <w:sz w:val="16"/>
                <w:lang w:eastAsia="zh-CN"/>
              </w:rPr>
            </w:pPr>
          </w:p>
        </w:tc>
        <w:tc>
          <w:tcPr>
            <w:tcW w:w="6379" w:type="dxa"/>
          </w:tcPr>
          <w:p w14:paraId="6E13D20F" w14:textId="77777777" w:rsidR="001B0818" w:rsidRDefault="001B0818" w:rsidP="004065A0">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321CF5" w14:paraId="1AF26E8A" w14:textId="77777777" w:rsidTr="004065A0">
        <w:tc>
          <w:tcPr>
            <w:tcW w:w="1838" w:type="dxa"/>
            <w:vAlign w:val="center"/>
          </w:tcPr>
          <w:p w14:paraId="7BE9E6AA" w14:textId="61AE848C" w:rsidR="00321CF5" w:rsidRDefault="00321CF5" w:rsidP="00321CF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7430171" w14:textId="77777777" w:rsidR="00321CF5" w:rsidRDefault="00321CF5" w:rsidP="00321CF5">
            <w:pPr>
              <w:rPr>
                <w:rFonts w:ascii="Arial" w:hAnsi="Arial" w:cs="Arial"/>
                <w:iCs/>
                <w:sz w:val="16"/>
                <w:lang w:eastAsia="zh-CN"/>
              </w:rPr>
            </w:pPr>
          </w:p>
        </w:tc>
        <w:tc>
          <w:tcPr>
            <w:tcW w:w="6379" w:type="dxa"/>
            <w:vAlign w:val="center"/>
          </w:tcPr>
          <w:p w14:paraId="7F1FD74E"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393D37C" w14:textId="77777777" w:rsidR="00321CF5" w:rsidRDefault="00321CF5" w:rsidP="00321CF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409B254A" w14:textId="5924F12B" w:rsidR="00321CF5" w:rsidRDefault="00321CF5" w:rsidP="00321CF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1541208E" w14:textId="77777777" w:rsidR="00190441" w:rsidRDefault="00190441">
      <w:pPr>
        <w:rPr>
          <w:lang w:eastAsia="zh-CN"/>
        </w:rPr>
      </w:pPr>
    </w:p>
    <w:p w14:paraId="63A0382D" w14:textId="5F106C04" w:rsidR="005A3DC5" w:rsidRPr="005A3DC5" w:rsidRDefault="005A3DC5">
      <w:pPr>
        <w:rPr>
          <w:b/>
          <w:lang w:eastAsia="zh-CN"/>
        </w:rPr>
      </w:pPr>
      <w:r w:rsidRPr="005A3DC5">
        <w:rPr>
          <w:b/>
          <w:lang w:eastAsia="zh-CN"/>
        </w:rPr>
        <w:t>FL summary:</w:t>
      </w:r>
    </w:p>
    <w:p w14:paraId="70E3BE0C" w14:textId="77777777" w:rsidR="005A3DC5" w:rsidRDefault="005A3DC5" w:rsidP="005A3DC5">
      <w:pPr>
        <w:rPr>
          <w:lang w:eastAsia="zh-CN"/>
        </w:rPr>
      </w:pPr>
      <w:r>
        <w:rPr>
          <w:lang w:eastAsia="zh-CN"/>
        </w:rPr>
        <w:t>Among the companies providing the reponse</w:t>
      </w:r>
    </w:p>
    <w:p w14:paraId="140CCCF7" w14:textId="42859219" w:rsidR="005A3DC5" w:rsidRDefault="005A3DC5" w:rsidP="00212F1A">
      <w:pPr>
        <w:pStyle w:val="af7"/>
        <w:numPr>
          <w:ilvl w:val="0"/>
          <w:numId w:val="41"/>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224ED3A7" w14:textId="1942B3C8" w:rsidR="005A3DC5" w:rsidRDefault="005A3DC5" w:rsidP="00212F1A">
      <w:pPr>
        <w:pStyle w:val="af7"/>
        <w:numPr>
          <w:ilvl w:val="0"/>
          <w:numId w:val="41"/>
        </w:numPr>
        <w:ind w:firstLineChars="0"/>
        <w:rPr>
          <w:lang w:eastAsia="zh-CN"/>
        </w:rPr>
      </w:pPr>
      <w:r>
        <w:rPr>
          <w:lang w:eastAsia="zh-CN"/>
        </w:rPr>
        <w:t>Not support (4): CMCC, Ericsson, Nokia, Intel</w:t>
      </w:r>
    </w:p>
    <w:p w14:paraId="095016AE" w14:textId="56258F78" w:rsidR="005A3DC5" w:rsidRPr="005A3DC5" w:rsidRDefault="005A3DC5" w:rsidP="00212F1A">
      <w:pPr>
        <w:pStyle w:val="af7"/>
        <w:numPr>
          <w:ilvl w:val="0"/>
          <w:numId w:val="41"/>
        </w:numPr>
        <w:ind w:firstLineChars="0"/>
        <w:rPr>
          <w:lang w:eastAsia="zh-CN"/>
        </w:rPr>
      </w:pPr>
      <w:r>
        <w:rPr>
          <w:lang w:eastAsia="zh-CN"/>
        </w:rPr>
        <w:t>Unclear (1): Samsung</w:t>
      </w:r>
    </w:p>
    <w:p w14:paraId="14981401" w14:textId="4FF6EC9C" w:rsidR="005A3DC5" w:rsidRDefault="005A3DC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631A6C22" w14:textId="1971EF34" w:rsidR="000A125E" w:rsidRDefault="000A125E">
      <w:pPr>
        <w:rPr>
          <w:lang w:eastAsia="zh-CN"/>
        </w:rPr>
      </w:pPr>
      <w:r>
        <w:rPr>
          <w:lang w:eastAsia="zh-CN"/>
        </w:rPr>
        <w:t>The supporting companies also provided revision to ease the concern from the opponents.</w:t>
      </w:r>
    </w:p>
    <w:p w14:paraId="42F24FB8" w14:textId="7564AA34" w:rsidR="000A125E" w:rsidRPr="000A125E" w:rsidRDefault="000A125E" w:rsidP="000A125E">
      <w:pPr>
        <w:pStyle w:val="3"/>
        <w:rPr>
          <w:lang w:eastAsia="zh-CN"/>
        </w:rPr>
      </w:pPr>
      <w:r>
        <w:rPr>
          <w:rFonts w:hint="eastAsia"/>
          <w:lang w:eastAsia="zh-CN"/>
        </w:rPr>
        <w:t>R</w:t>
      </w:r>
      <w:r>
        <w:rPr>
          <w:lang w:eastAsia="zh-CN"/>
        </w:rPr>
        <w:t>ound 2</w:t>
      </w:r>
    </w:p>
    <w:p w14:paraId="04CCA335" w14:textId="77777777" w:rsidR="000A125E" w:rsidRDefault="000A125E" w:rsidP="000A125E">
      <w:pPr>
        <w:rPr>
          <w:lang w:eastAsia="zh-CN"/>
        </w:rPr>
      </w:pPr>
      <w:r>
        <w:rPr>
          <w:lang w:eastAsia="zh-CN"/>
        </w:rPr>
        <w:t>Taking all the comments into account, the FL has the following update proposal.</w:t>
      </w:r>
    </w:p>
    <w:p w14:paraId="1E79CEFF" w14:textId="18D9A0A4" w:rsidR="000A125E" w:rsidRDefault="000A125E" w:rsidP="000A125E">
      <w:pPr>
        <w:pStyle w:val="3"/>
        <w:numPr>
          <w:ilvl w:val="0"/>
          <w:numId w:val="0"/>
        </w:numPr>
        <w:rPr>
          <w:rFonts w:ascii="Arial" w:hAnsi="Arial" w:cs="Arial"/>
          <w:lang w:eastAsia="zh-CN"/>
        </w:rPr>
      </w:pPr>
      <w:r>
        <w:rPr>
          <w:rFonts w:ascii="Arial" w:hAnsi="Arial" w:cs="Arial"/>
          <w:lang w:eastAsia="zh-CN"/>
        </w:rPr>
        <w:t>Proposal 2.2.2-1:</w:t>
      </w:r>
    </w:p>
    <w:p w14:paraId="2E6E5BFA" w14:textId="351EB5EE" w:rsidR="000A125E" w:rsidRPr="00E65B36" w:rsidRDefault="000A125E" w:rsidP="000A125E">
      <w:pPr>
        <w:pStyle w:val="3GPPAgreements"/>
        <w:rPr>
          <w:iCs/>
          <w:lang w:eastAsia="zh-CN"/>
        </w:rPr>
      </w:pPr>
      <w:r>
        <w:rPr>
          <w:lang w:eastAsia="zh-CN"/>
        </w:rPr>
        <w:t>Send an LS to RAN2 informing that</w:t>
      </w:r>
    </w:p>
    <w:p w14:paraId="466F7016" w14:textId="4D4089C6" w:rsidR="000A125E" w:rsidRDefault="000A125E" w:rsidP="000A125E">
      <w:pPr>
        <w:pStyle w:val="3GPPAgreements"/>
        <w:numPr>
          <w:ilvl w:val="1"/>
          <w:numId w:val="3"/>
        </w:numPr>
        <w:rPr>
          <w:iCs/>
          <w:lang w:eastAsia="zh-CN"/>
        </w:rPr>
      </w:pPr>
      <w:r w:rsidRPr="000A125E">
        <w:rPr>
          <w:lang w:eastAsia="zh-CN"/>
        </w:rPr>
        <w:t>From RAN1 perspecitive</w:t>
      </w:r>
      <w:r>
        <w:rPr>
          <w:lang w:eastAsia="zh-CN"/>
        </w:rPr>
        <w:t>,</w:t>
      </w:r>
      <w:r w:rsidRPr="000A125E">
        <w:rPr>
          <w:lang w:eastAsia="zh-CN"/>
        </w:rPr>
        <w:t xml:space="preserve"> it is beneficial to </w:t>
      </w:r>
      <w:r>
        <w:rPr>
          <w:lang w:eastAsia="zh-CN"/>
        </w:rPr>
        <w:t>s</w:t>
      </w:r>
      <w:r w:rsidRPr="000A125E">
        <w:rPr>
          <w:lang w:eastAsia="zh-CN"/>
        </w:rPr>
        <w:t>upport a finer granularity for location response time</w:t>
      </w:r>
      <w:r>
        <w:rPr>
          <w:lang w:eastAsia="zh-CN"/>
        </w:rPr>
        <w:t>. The details can be up to RAN2.</w:t>
      </w:r>
    </w:p>
    <w:p w14:paraId="3C2BC858" w14:textId="77777777" w:rsidR="000A125E" w:rsidRDefault="000A125E" w:rsidP="000A125E">
      <w:pPr>
        <w:pStyle w:val="3GPPAgreements"/>
        <w:rPr>
          <w:iCs/>
          <w:lang w:eastAsia="zh-CN"/>
        </w:rPr>
      </w:pPr>
      <w:r>
        <w:rPr>
          <w:lang w:eastAsia="zh-CN"/>
        </w:rPr>
        <w:t>RAN1 to further study the following aspects</w:t>
      </w:r>
    </w:p>
    <w:p w14:paraId="313F3A43" w14:textId="59A459DF" w:rsidR="000A125E" w:rsidRDefault="000A125E" w:rsidP="000A125E">
      <w:pPr>
        <w:pStyle w:val="3GPPAgreements"/>
        <w:numPr>
          <w:ilvl w:val="1"/>
          <w:numId w:val="3"/>
        </w:numPr>
        <w:rPr>
          <w:iCs/>
          <w:lang w:eastAsia="zh-CN"/>
        </w:rPr>
      </w:pPr>
      <w:r>
        <w:rPr>
          <w:lang w:eastAsia="zh-CN"/>
        </w:rPr>
        <w:t>Mechanisms to adapt the UE response time</w:t>
      </w:r>
    </w:p>
    <w:p w14:paraId="092972F3" w14:textId="10CF2BC5" w:rsidR="000A125E" w:rsidRPr="00850AF1" w:rsidRDefault="000A125E" w:rsidP="00850AF1">
      <w:pPr>
        <w:pStyle w:val="3GPPAgreements"/>
        <w:numPr>
          <w:ilvl w:val="1"/>
          <w:numId w:val="3"/>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850AF1" w14:paraId="66C62220" w14:textId="77777777" w:rsidTr="008F25C5">
        <w:tc>
          <w:tcPr>
            <w:tcW w:w="1838" w:type="dxa"/>
            <w:vAlign w:val="center"/>
          </w:tcPr>
          <w:p w14:paraId="723E440D" w14:textId="77777777" w:rsidR="00850AF1" w:rsidRDefault="00850AF1"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8E0C" w14:textId="77777777" w:rsidR="00850AF1" w:rsidRDefault="00850AF1"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E74EC9" w14:textId="77777777" w:rsidR="00850AF1" w:rsidRDefault="00850AF1" w:rsidP="008F25C5">
            <w:pPr>
              <w:rPr>
                <w:rFonts w:ascii="Arial" w:hAnsi="Arial" w:cs="Arial"/>
                <w:b/>
                <w:iCs/>
                <w:sz w:val="16"/>
                <w:lang w:eastAsia="zh-CN"/>
              </w:rPr>
            </w:pPr>
            <w:r>
              <w:rPr>
                <w:rFonts w:ascii="Arial" w:hAnsi="Arial" w:cs="Arial"/>
                <w:b/>
                <w:iCs/>
                <w:sz w:val="16"/>
                <w:lang w:eastAsia="zh-CN"/>
              </w:rPr>
              <w:t>Comments</w:t>
            </w:r>
          </w:p>
        </w:tc>
      </w:tr>
      <w:tr w:rsidR="00850AF1" w14:paraId="465EF504" w14:textId="77777777" w:rsidTr="008F25C5">
        <w:tc>
          <w:tcPr>
            <w:tcW w:w="1838" w:type="dxa"/>
            <w:vAlign w:val="center"/>
          </w:tcPr>
          <w:p w14:paraId="5A180CCD" w14:textId="77777777" w:rsidR="00850AF1" w:rsidRDefault="00850AF1" w:rsidP="008F25C5">
            <w:pPr>
              <w:rPr>
                <w:rFonts w:ascii="Arial" w:hAnsi="Arial" w:cs="Arial"/>
                <w:iCs/>
                <w:sz w:val="16"/>
                <w:lang w:eastAsia="zh-CN"/>
              </w:rPr>
            </w:pPr>
          </w:p>
        </w:tc>
        <w:tc>
          <w:tcPr>
            <w:tcW w:w="1134" w:type="dxa"/>
            <w:vAlign w:val="center"/>
          </w:tcPr>
          <w:p w14:paraId="67AFF2E1" w14:textId="77777777" w:rsidR="00850AF1" w:rsidRDefault="00850AF1" w:rsidP="008F25C5">
            <w:pPr>
              <w:rPr>
                <w:rFonts w:ascii="Arial" w:hAnsi="Arial" w:cs="Arial"/>
                <w:iCs/>
                <w:sz w:val="16"/>
                <w:lang w:eastAsia="zh-CN"/>
              </w:rPr>
            </w:pPr>
          </w:p>
        </w:tc>
        <w:tc>
          <w:tcPr>
            <w:tcW w:w="6379" w:type="dxa"/>
            <w:vAlign w:val="center"/>
          </w:tcPr>
          <w:p w14:paraId="64059CD8" w14:textId="77777777" w:rsidR="00850AF1" w:rsidRDefault="00850AF1" w:rsidP="008F25C5">
            <w:pPr>
              <w:pStyle w:val="3GPPAgreements"/>
              <w:numPr>
                <w:ilvl w:val="0"/>
                <w:numId w:val="0"/>
              </w:numPr>
              <w:rPr>
                <w:rFonts w:ascii="Arial" w:hAnsi="Arial" w:cs="Arial"/>
                <w:iCs/>
                <w:sz w:val="16"/>
                <w:lang w:eastAsia="zh-CN"/>
              </w:rPr>
            </w:pPr>
          </w:p>
        </w:tc>
      </w:tr>
      <w:tr w:rsidR="00850AF1" w14:paraId="2124177B" w14:textId="77777777" w:rsidTr="008F25C5">
        <w:tc>
          <w:tcPr>
            <w:tcW w:w="1838" w:type="dxa"/>
            <w:vAlign w:val="center"/>
          </w:tcPr>
          <w:p w14:paraId="43EA7F88" w14:textId="77777777" w:rsidR="00850AF1" w:rsidRDefault="00850AF1" w:rsidP="008F25C5">
            <w:pPr>
              <w:rPr>
                <w:rFonts w:ascii="Arial" w:hAnsi="Arial" w:cs="Arial"/>
                <w:iCs/>
                <w:sz w:val="16"/>
                <w:lang w:eastAsia="zh-CN"/>
              </w:rPr>
            </w:pPr>
          </w:p>
        </w:tc>
        <w:tc>
          <w:tcPr>
            <w:tcW w:w="1134" w:type="dxa"/>
            <w:vAlign w:val="center"/>
          </w:tcPr>
          <w:p w14:paraId="162B5F86" w14:textId="77777777" w:rsidR="00850AF1" w:rsidRDefault="00850AF1" w:rsidP="008F25C5">
            <w:pPr>
              <w:rPr>
                <w:rFonts w:ascii="Arial" w:hAnsi="Arial" w:cs="Arial"/>
                <w:iCs/>
                <w:sz w:val="16"/>
                <w:lang w:eastAsia="zh-CN"/>
              </w:rPr>
            </w:pPr>
          </w:p>
        </w:tc>
        <w:tc>
          <w:tcPr>
            <w:tcW w:w="6379" w:type="dxa"/>
            <w:vAlign w:val="center"/>
          </w:tcPr>
          <w:p w14:paraId="18FC465D" w14:textId="77777777" w:rsidR="00850AF1" w:rsidRDefault="00850AF1" w:rsidP="008F25C5">
            <w:pPr>
              <w:rPr>
                <w:rFonts w:ascii="Arial" w:hAnsi="Arial" w:cs="Arial"/>
                <w:iCs/>
                <w:sz w:val="16"/>
                <w:lang w:eastAsia="zh-CN"/>
              </w:rPr>
            </w:pPr>
          </w:p>
        </w:tc>
      </w:tr>
      <w:tr w:rsidR="00850AF1" w14:paraId="69BE3AA3" w14:textId="77777777" w:rsidTr="008F25C5">
        <w:tc>
          <w:tcPr>
            <w:tcW w:w="1838" w:type="dxa"/>
            <w:vAlign w:val="center"/>
          </w:tcPr>
          <w:p w14:paraId="00A59E48" w14:textId="77777777" w:rsidR="00850AF1" w:rsidRDefault="00850AF1" w:rsidP="008F25C5">
            <w:pPr>
              <w:rPr>
                <w:rFonts w:ascii="Arial" w:hAnsi="Arial" w:cs="Arial"/>
                <w:iCs/>
                <w:sz w:val="16"/>
                <w:lang w:eastAsia="zh-CN"/>
              </w:rPr>
            </w:pPr>
          </w:p>
        </w:tc>
        <w:tc>
          <w:tcPr>
            <w:tcW w:w="1134" w:type="dxa"/>
            <w:vAlign w:val="center"/>
          </w:tcPr>
          <w:p w14:paraId="6CB5E667" w14:textId="77777777" w:rsidR="00850AF1" w:rsidRDefault="00850AF1" w:rsidP="008F25C5">
            <w:pPr>
              <w:rPr>
                <w:rFonts w:ascii="Arial" w:hAnsi="Arial" w:cs="Arial"/>
                <w:iCs/>
                <w:sz w:val="16"/>
                <w:lang w:eastAsia="zh-CN"/>
              </w:rPr>
            </w:pPr>
          </w:p>
        </w:tc>
        <w:tc>
          <w:tcPr>
            <w:tcW w:w="6379" w:type="dxa"/>
            <w:vAlign w:val="center"/>
          </w:tcPr>
          <w:p w14:paraId="1954EABE" w14:textId="77777777" w:rsidR="00850AF1" w:rsidRDefault="00850AF1" w:rsidP="008F25C5">
            <w:pPr>
              <w:rPr>
                <w:rFonts w:ascii="Arial" w:hAnsi="Arial" w:cs="Arial"/>
                <w:iCs/>
                <w:sz w:val="16"/>
                <w:lang w:eastAsia="zh-CN"/>
              </w:rPr>
            </w:pPr>
          </w:p>
        </w:tc>
      </w:tr>
    </w:tbl>
    <w:p w14:paraId="28CA4177" w14:textId="77777777" w:rsidR="00850AF1" w:rsidRPr="000A125E" w:rsidRDefault="00850AF1">
      <w:pPr>
        <w:rPr>
          <w:lang w:eastAsia="zh-CN"/>
        </w:rPr>
      </w:pPr>
    </w:p>
    <w:p w14:paraId="7E8AA76C" w14:textId="77777777" w:rsidR="00190441" w:rsidRDefault="00485240">
      <w:pPr>
        <w:pStyle w:val="2"/>
        <w:rPr>
          <w:lang w:val="en-GB" w:eastAsia="zh-CN"/>
        </w:rPr>
      </w:pPr>
      <w:r>
        <w:rPr>
          <w:rFonts w:hint="eastAsia"/>
          <w:lang w:val="en-GB" w:eastAsia="zh-CN"/>
        </w:rPr>
        <w:lastRenderedPageBreak/>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r>
        <w:rPr>
          <w:iCs/>
          <w:lang w:val="en-GB" w:eastAsia="zh-CN"/>
        </w:rPr>
        <w:t>Sumsung [12] also mentioned the priority of the DG-PUSCH should be high to reduce the latency</w:t>
      </w:r>
    </w:p>
    <w:p w14:paraId="4669543D" w14:textId="77777777" w:rsidR="00190441" w:rsidRDefault="00485240">
      <w:pPr>
        <w:pStyle w:val="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Pr="00134B33" w:rsidRDefault="00485240" w:rsidP="00134B33">
      <w:pPr>
        <w:rPr>
          <w:rFonts w:ascii="Arial" w:hAnsi="Arial" w:cs="Arial"/>
          <w:b/>
        </w:rPr>
      </w:pPr>
      <w:r w:rsidRPr="00134B33">
        <w:rPr>
          <w:rFonts w:ascii="Arial" w:hAnsi="Arial" w:cs="Arial"/>
          <w:b/>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Option 1: Signaling from LMF to the gNB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ption 2: Signaling from UE to the gNB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1B6917F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9C813D4"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Two questions from our side is that</w:t>
            </w:r>
          </w:p>
          <w:p w14:paraId="45E1AEB0"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af7"/>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specificiation, UE can know which measurement result is provided for LMF when UE receives LPP message (e.g. RequestLocationInformation).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4065A0">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4065A0">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3ECCAB" w14:textId="77777777" w:rsidR="005A3DC5" w:rsidRPr="005A3DC5" w:rsidRDefault="005A3DC5" w:rsidP="005A3DC5">
      <w:pPr>
        <w:rPr>
          <w:b/>
          <w:lang w:eastAsia="zh-CN"/>
        </w:rPr>
      </w:pPr>
      <w:r w:rsidRPr="005A3DC5">
        <w:rPr>
          <w:b/>
          <w:lang w:eastAsia="zh-CN"/>
        </w:rPr>
        <w:t>FL summary:</w:t>
      </w:r>
    </w:p>
    <w:p w14:paraId="723E8C11" w14:textId="77777777" w:rsidR="005A3DC5" w:rsidRDefault="005A3DC5" w:rsidP="005A3DC5">
      <w:pPr>
        <w:rPr>
          <w:lang w:eastAsia="zh-CN"/>
        </w:rPr>
      </w:pPr>
      <w:r>
        <w:rPr>
          <w:lang w:eastAsia="zh-CN"/>
        </w:rPr>
        <w:t>Among the companies providing the reponse</w:t>
      </w:r>
    </w:p>
    <w:p w14:paraId="0D970093" w14:textId="3CADDC41" w:rsidR="005A3DC5" w:rsidRDefault="005A3DC5" w:rsidP="00212F1A">
      <w:pPr>
        <w:pStyle w:val="af7"/>
        <w:numPr>
          <w:ilvl w:val="0"/>
          <w:numId w:val="42"/>
        </w:numPr>
        <w:ind w:firstLineChars="0"/>
        <w:rPr>
          <w:lang w:eastAsia="zh-CN"/>
        </w:rPr>
      </w:pPr>
      <w:r>
        <w:rPr>
          <w:rFonts w:hint="eastAsia"/>
          <w:lang w:eastAsia="zh-CN"/>
        </w:rPr>
        <w:t>S</w:t>
      </w:r>
      <w:r>
        <w:rPr>
          <w:lang w:eastAsia="zh-CN"/>
        </w:rPr>
        <w:t>upport</w:t>
      </w:r>
      <w:r w:rsidR="000A125E">
        <w:rPr>
          <w:lang w:eastAsia="zh-CN"/>
        </w:rPr>
        <w:t xml:space="preserve"> (10): vivo, InterDigital, CMCC, Lenovo, CATT, SONY, Xiaomi, Samsung, LG, Nokia</w:t>
      </w:r>
    </w:p>
    <w:p w14:paraId="1C952C11" w14:textId="74E78985" w:rsidR="000A125E" w:rsidRDefault="000A125E" w:rsidP="00212F1A">
      <w:pPr>
        <w:pStyle w:val="af7"/>
        <w:numPr>
          <w:ilvl w:val="0"/>
          <w:numId w:val="42"/>
        </w:numPr>
        <w:ind w:firstLineChars="0"/>
        <w:rPr>
          <w:lang w:eastAsia="zh-CN"/>
        </w:rPr>
      </w:pPr>
      <w:r>
        <w:rPr>
          <w:lang w:eastAsia="zh-CN"/>
        </w:rPr>
        <w:lastRenderedPageBreak/>
        <w:t>Not support (6)</w:t>
      </w:r>
      <w:r>
        <w:rPr>
          <w:rFonts w:hint="eastAsia"/>
          <w:lang w:eastAsia="zh-CN"/>
        </w:rPr>
        <w:t>:</w:t>
      </w:r>
      <w:r>
        <w:rPr>
          <w:lang w:eastAsia="zh-CN"/>
        </w:rPr>
        <w:t xml:space="preserve"> ZTE, OPPO, Ericsson, Qualcomm, Huawei, Intel</w:t>
      </w:r>
    </w:p>
    <w:p w14:paraId="369E403F" w14:textId="36B23129" w:rsidR="000A125E" w:rsidRDefault="000A125E" w:rsidP="00212F1A">
      <w:pPr>
        <w:pStyle w:val="af7"/>
        <w:numPr>
          <w:ilvl w:val="0"/>
          <w:numId w:val="42"/>
        </w:numPr>
        <w:ind w:firstLineChars="0"/>
        <w:rPr>
          <w:lang w:eastAsia="zh-CN"/>
        </w:rPr>
      </w:pPr>
      <w:r>
        <w:rPr>
          <w:lang w:eastAsia="zh-CN"/>
        </w:rPr>
        <w:t>Unclear (1):</w:t>
      </w:r>
      <w:r w:rsidR="008F51FC">
        <w:rPr>
          <w:lang w:eastAsia="zh-CN"/>
        </w:rPr>
        <w:t xml:space="preserve"> MTK</w:t>
      </w:r>
    </w:p>
    <w:p w14:paraId="74FDC36B" w14:textId="1258489F" w:rsidR="005A3DC5" w:rsidRDefault="008F51FC">
      <w:pPr>
        <w:rPr>
          <w:lang w:eastAsia="zh-CN"/>
        </w:rPr>
      </w:pPr>
      <w:r>
        <w:rPr>
          <w:rFonts w:hint="eastAsia"/>
          <w:lang w:eastAsia="zh-CN"/>
        </w:rPr>
        <w:t>C</w:t>
      </w:r>
      <w:r>
        <w:rPr>
          <w:lang w:eastAsia="zh-CN"/>
        </w:rPr>
        <w:t>ompanies not supporting this feature argued that this may not be within the RAN1 scope.</w:t>
      </w:r>
    </w:p>
    <w:p w14:paraId="5FE6C21E" w14:textId="0770252E" w:rsidR="008F51FC" w:rsidRDefault="008F51FC">
      <w:pPr>
        <w:rPr>
          <w:lang w:eastAsia="zh-CN"/>
        </w:rPr>
      </w:pPr>
      <w:r>
        <w:rPr>
          <w:lang w:eastAsia="zh-CN"/>
        </w:rPr>
        <w:t>The benefit seems quite clear from the comments provided by the proponents.</w:t>
      </w:r>
    </w:p>
    <w:p w14:paraId="744EFFF8" w14:textId="6F3DBBFB" w:rsidR="008F51FC" w:rsidRDefault="008F51FC">
      <w:pPr>
        <w:rPr>
          <w:lang w:eastAsia="zh-CN"/>
        </w:rPr>
      </w:pPr>
      <w:r>
        <w:rPr>
          <w:lang w:eastAsia="zh-CN"/>
        </w:rPr>
        <w:t>This enhancement could be part of the objective led by RAN2, but RAN1 is also in the supporting WG of this objective.</w:t>
      </w:r>
    </w:p>
    <w:p w14:paraId="7C3E518F" w14:textId="3D6FA97F" w:rsidR="00850AF1" w:rsidRDefault="00850AF1" w:rsidP="00850AF1">
      <w:pPr>
        <w:pStyle w:val="3"/>
        <w:rPr>
          <w:lang w:eastAsia="zh-CN"/>
        </w:rPr>
      </w:pPr>
      <w:r>
        <w:rPr>
          <w:rFonts w:hint="eastAsia"/>
          <w:lang w:eastAsia="zh-CN"/>
        </w:rPr>
        <w:t>R</w:t>
      </w:r>
      <w:r>
        <w:rPr>
          <w:lang w:eastAsia="zh-CN"/>
        </w:rPr>
        <w:t>ound 2</w:t>
      </w:r>
    </w:p>
    <w:p w14:paraId="4019A25A" w14:textId="77777777" w:rsidR="00850AF1" w:rsidRDefault="00850AF1" w:rsidP="00850AF1">
      <w:pPr>
        <w:rPr>
          <w:lang w:eastAsia="zh-CN"/>
        </w:rPr>
      </w:pPr>
      <w:r>
        <w:rPr>
          <w:lang w:eastAsia="zh-CN"/>
        </w:rPr>
        <w:t>Taking all the comments into account, the FL has the following update proposal.</w:t>
      </w:r>
    </w:p>
    <w:p w14:paraId="32761BDB" w14:textId="35C2A39E" w:rsidR="00850AF1" w:rsidRDefault="00850AF1" w:rsidP="00850AF1">
      <w:pPr>
        <w:pStyle w:val="3"/>
        <w:numPr>
          <w:ilvl w:val="0"/>
          <w:numId w:val="0"/>
        </w:numPr>
        <w:rPr>
          <w:rFonts w:ascii="Arial" w:hAnsi="Arial" w:cs="Arial"/>
          <w:lang w:eastAsia="zh-CN"/>
        </w:rPr>
      </w:pPr>
      <w:r>
        <w:rPr>
          <w:rFonts w:ascii="Arial" w:hAnsi="Arial" w:cs="Arial"/>
          <w:lang w:eastAsia="zh-CN"/>
        </w:rPr>
        <w:t>Proposal 2.3.2-1:</w:t>
      </w:r>
    </w:p>
    <w:p w14:paraId="785DB487" w14:textId="78C73D5E" w:rsidR="00850AF1" w:rsidRPr="00134B33" w:rsidRDefault="00850AF1" w:rsidP="00850AF1">
      <w:pPr>
        <w:pStyle w:val="3GPPAgreements"/>
        <w:rPr>
          <w:iCs/>
          <w:lang w:eastAsia="zh-CN"/>
        </w:rPr>
      </w:pPr>
      <w:r>
        <w:rPr>
          <w:lang w:eastAsia="zh-CN"/>
        </w:rPr>
        <w:t xml:space="preserve">With regard to the enhancement on PUSCH scheduling to carry the LPP measurement report, consider one </w:t>
      </w:r>
      <w:r w:rsidR="00134B33">
        <w:rPr>
          <w:lang w:eastAsia="zh-CN"/>
        </w:rPr>
        <w:t xml:space="preserve">of </w:t>
      </w:r>
      <w:r>
        <w:rPr>
          <w:lang w:eastAsia="zh-CN"/>
        </w:rPr>
        <w:t xml:space="preserve">the following </w:t>
      </w:r>
      <w:r w:rsidR="00134B33">
        <w:rPr>
          <w:lang w:eastAsia="zh-CN"/>
        </w:rPr>
        <w:t>alternatives</w:t>
      </w:r>
    </w:p>
    <w:p w14:paraId="0E8A2D12" w14:textId="64749A6E" w:rsidR="00134B33" w:rsidRDefault="00134B33" w:rsidP="00134B33">
      <w:pPr>
        <w:pStyle w:val="3GPPAgreements"/>
        <w:numPr>
          <w:ilvl w:val="1"/>
          <w:numId w:val="3"/>
        </w:numPr>
        <w:rPr>
          <w:iCs/>
          <w:lang w:eastAsia="zh-CN"/>
        </w:rPr>
      </w:pPr>
      <w:r>
        <w:rPr>
          <w:lang w:eastAsia="zh-CN"/>
        </w:rPr>
        <w:t>Alt.1 The enhanment is supported from RAN1 perspective</w:t>
      </w:r>
    </w:p>
    <w:p w14:paraId="3DE3925C" w14:textId="70B10DBD" w:rsidR="00850AF1" w:rsidRDefault="00850AF1" w:rsidP="00134B33">
      <w:pPr>
        <w:pStyle w:val="3GPPAgreements"/>
        <w:numPr>
          <w:ilvl w:val="2"/>
          <w:numId w:val="20"/>
        </w:numPr>
        <w:rPr>
          <w:iCs/>
          <w:lang w:eastAsia="zh-CN"/>
        </w:rPr>
      </w:pPr>
      <w:r>
        <w:rPr>
          <w:lang w:eastAsia="zh-CN"/>
        </w:rPr>
        <w:t>Option 1: Signaling from LMF to the gNB to facilitate the PUSCH scheduling</w:t>
      </w:r>
    </w:p>
    <w:p w14:paraId="5E729BE0" w14:textId="77777777" w:rsidR="00850AF1" w:rsidRDefault="00850AF1" w:rsidP="00134B33">
      <w:pPr>
        <w:pStyle w:val="3GPPAgreements"/>
        <w:numPr>
          <w:ilvl w:val="2"/>
          <w:numId w:val="20"/>
        </w:numPr>
        <w:rPr>
          <w:iCs/>
          <w:lang w:eastAsia="zh-CN"/>
        </w:rPr>
      </w:pPr>
      <w:r>
        <w:rPr>
          <w:rFonts w:hint="eastAsia"/>
          <w:iCs/>
          <w:lang w:eastAsia="zh-CN"/>
        </w:rPr>
        <w:t>O</w:t>
      </w:r>
      <w:r>
        <w:rPr>
          <w:iCs/>
          <w:lang w:eastAsia="zh-CN"/>
        </w:rPr>
        <w:t>ption 2: Signaling from UE to the gNB to facilitate the PUSCH scheduling</w:t>
      </w:r>
    </w:p>
    <w:p w14:paraId="6DD2D303" w14:textId="77777777" w:rsidR="00850AF1" w:rsidRDefault="00850AF1" w:rsidP="00134B33">
      <w:pPr>
        <w:pStyle w:val="3GPPAgreements"/>
        <w:numPr>
          <w:ilvl w:val="3"/>
          <w:numId w:val="20"/>
        </w:numPr>
        <w:rPr>
          <w:iCs/>
          <w:lang w:eastAsia="zh-CN"/>
        </w:rPr>
      </w:pPr>
      <w:r>
        <w:rPr>
          <w:rFonts w:hint="eastAsia"/>
          <w:iCs/>
          <w:lang w:eastAsia="zh-CN"/>
        </w:rPr>
        <w:t>F</w:t>
      </w:r>
      <w:r>
        <w:rPr>
          <w:iCs/>
          <w:lang w:eastAsia="zh-CN"/>
        </w:rPr>
        <w:t>FS: The signaling from UE to the gNB can be a measurement gap request multiplexed with SR/BSR</w:t>
      </w:r>
    </w:p>
    <w:p w14:paraId="4E8C0420" w14:textId="77777777" w:rsidR="00134B33" w:rsidRDefault="00134B33" w:rsidP="00134B33">
      <w:pPr>
        <w:pStyle w:val="3GPPAgreements"/>
        <w:numPr>
          <w:ilvl w:val="2"/>
          <w:numId w:val="20"/>
        </w:numPr>
        <w:rPr>
          <w:iCs/>
          <w:lang w:eastAsia="zh-CN"/>
        </w:rPr>
      </w:pPr>
      <w:r>
        <w:rPr>
          <w:rFonts w:hint="eastAsia"/>
          <w:iCs/>
          <w:lang w:eastAsia="zh-CN"/>
        </w:rPr>
        <w:t>F</w:t>
      </w:r>
      <w:r>
        <w:rPr>
          <w:iCs/>
          <w:lang w:eastAsia="zh-CN"/>
        </w:rPr>
        <w:t>FS: The preschedule PUSCH can be CG-PUSCH or DG-PUSCH</w:t>
      </w:r>
    </w:p>
    <w:p w14:paraId="6C872EAB" w14:textId="77777777" w:rsidR="00134B33" w:rsidRDefault="00134B33" w:rsidP="00134B33">
      <w:pPr>
        <w:pStyle w:val="3GPPAgreements"/>
        <w:numPr>
          <w:ilvl w:val="2"/>
          <w:numId w:val="20"/>
        </w:numPr>
        <w:rPr>
          <w:iCs/>
          <w:lang w:eastAsia="zh-CN"/>
        </w:rPr>
      </w:pPr>
      <w:r>
        <w:rPr>
          <w:rFonts w:hint="eastAsia"/>
          <w:iCs/>
          <w:lang w:eastAsia="zh-CN"/>
        </w:rPr>
        <w:t>F</w:t>
      </w:r>
      <w:r>
        <w:rPr>
          <w:iCs/>
          <w:lang w:eastAsia="zh-CN"/>
        </w:rPr>
        <w:t>FS: The priority of the PUSCH</w:t>
      </w:r>
    </w:p>
    <w:p w14:paraId="3D966ACD" w14:textId="1916374E" w:rsidR="00134B33" w:rsidRDefault="00134B33" w:rsidP="00134B33">
      <w:pPr>
        <w:pStyle w:val="3GPPAgreements"/>
        <w:numPr>
          <w:ilvl w:val="2"/>
          <w:numId w:val="20"/>
        </w:numPr>
        <w:rPr>
          <w:iCs/>
          <w:lang w:eastAsia="zh-CN"/>
        </w:rPr>
      </w:pPr>
      <w:r>
        <w:rPr>
          <w:iCs/>
          <w:lang w:eastAsia="zh-CN"/>
        </w:rPr>
        <w:t>FFS: The configuration/scheduling of the PUSCH is accompanied with measurement gap configuration or PRS measurement BWP switching information (if supported)</w:t>
      </w:r>
    </w:p>
    <w:p w14:paraId="6FC969A8" w14:textId="7CD0A521" w:rsidR="00850AF1" w:rsidRPr="00134B33" w:rsidRDefault="00134B33" w:rsidP="00134B33">
      <w:pPr>
        <w:pStyle w:val="3GPPAgreements"/>
        <w:numPr>
          <w:ilvl w:val="1"/>
          <w:numId w:val="20"/>
        </w:numPr>
        <w:rPr>
          <w:iCs/>
          <w:lang w:eastAsia="zh-CN"/>
        </w:rPr>
      </w:pPr>
      <w:r>
        <w:rPr>
          <w:iCs/>
          <w:lang w:eastAsia="zh-CN"/>
        </w:rPr>
        <w:t>Alt.2</w:t>
      </w:r>
      <w:r w:rsidR="00850AF1">
        <w:rPr>
          <w:iCs/>
          <w:lang w:eastAsia="zh-CN"/>
        </w:rPr>
        <w:t xml:space="preserve"> Support of t</w:t>
      </w:r>
      <w:r>
        <w:rPr>
          <w:iCs/>
          <w:lang w:eastAsia="zh-CN"/>
        </w:rPr>
        <w:t>he enhancement</w:t>
      </w:r>
      <w:r w:rsidR="00850AF1">
        <w:rPr>
          <w:iCs/>
          <w:lang w:eastAsia="zh-CN"/>
        </w:rPr>
        <w:t xml:space="preserve"> is up to RAN2</w:t>
      </w:r>
    </w:p>
    <w:tbl>
      <w:tblPr>
        <w:tblStyle w:val="af0"/>
        <w:tblW w:w="9351" w:type="dxa"/>
        <w:tblLayout w:type="fixed"/>
        <w:tblLook w:val="04A0" w:firstRow="1" w:lastRow="0" w:firstColumn="1" w:lastColumn="0" w:noHBand="0" w:noVBand="1"/>
      </w:tblPr>
      <w:tblGrid>
        <w:gridCol w:w="1838"/>
        <w:gridCol w:w="1134"/>
        <w:gridCol w:w="6379"/>
      </w:tblGrid>
      <w:tr w:rsidR="00850AF1" w14:paraId="2C491047" w14:textId="77777777" w:rsidTr="008F25C5">
        <w:tc>
          <w:tcPr>
            <w:tcW w:w="1838" w:type="dxa"/>
            <w:vAlign w:val="center"/>
          </w:tcPr>
          <w:p w14:paraId="76CEEB72" w14:textId="77777777" w:rsidR="00850AF1" w:rsidRDefault="00850AF1"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2B6E2B" w14:textId="77777777" w:rsidR="00850AF1" w:rsidRDefault="00850AF1"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6E44" w14:textId="77777777" w:rsidR="00850AF1" w:rsidRDefault="00850AF1" w:rsidP="008F25C5">
            <w:pPr>
              <w:rPr>
                <w:rFonts w:ascii="Arial" w:hAnsi="Arial" w:cs="Arial"/>
                <w:b/>
                <w:iCs/>
                <w:sz w:val="16"/>
                <w:lang w:eastAsia="zh-CN"/>
              </w:rPr>
            </w:pPr>
            <w:r>
              <w:rPr>
                <w:rFonts w:ascii="Arial" w:hAnsi="Arial" w:cs="Arial"/>
                <w:b/>
                <w:iCs/>
                <w:sz w:val="16"/>
                <w:lang w:eastAsia="zh-CN"/>
              </w:rPr>
              <w:t>Comments</w:t>
            </w:r>
          </w:p>
        </w:tc>
      </w:tr>
      <w:tr w:rsidR="00850AF1" w14:paraId="75F658AA" w14:textId="77777777" w:rsidTr="008F25C5">
        <w:tc>
          <w:tcPr>
            <w:tcW w:w="1838" w:type="dxa"/>
            <w:vAlign w:val="center"/>
          </w:tcPr>
          <w:p w14:paraId="0A024B03" w14:textId="77777777" w:rsidR="00850AF1" w:rsidRDefault="00850AF1" w:rsidP="008F25C5">
            <w:pPr>
              <w:rPr>
                <w:rFonts w:ascii="Arial" w:hAnsi="Arial" w:cs="Arial"/>
                <w:iCs/>
                <w:sz w:val="16"/>
                <w:lang w:eastAsia="zh-CN"/>
              </w:rPr>
            </w:pPr>
          </w:p>
        </w:tc>
        <w:tc>
          <w:tcPr>
            <w:tcW w:w="1134" w:type="dxa"/>
            <w:vAlign w:val="center"/>
          </w:tcPr>
          <w:p w14:paraId="1504760E" w14:textId="77777777" w:rsidR="00850AF1" w:rsidRDefault="00850AF1" w:rsidP="008F25C5">
            <w:pPr>
              <w:rPr>
                <w:rFonts w:ascii="Arial" w:hAnsi="Arial" w:cs="Arial"/>
                <w:iCs/>
                <w:sz w:val="16"/>
                <w:lang w:eastAsia="zh-CN"/>
              </w:rPr>
            </w:pPr>
          </w:p>
        </w:tc>
        <w:tc>
          <w:tcPr>
            <w:tcW w:w="6379" w:type="dxa"/>
            <w:vAlign w:val="center"/>
          </w:tcPr>
          <w:p w14:paraId="6731A0E5" w14:textId="77777777" w:rsidR="00850AF1" w:rsidRDefault="00850AF1" w:rsidP="008F25C5">
            <w:pPr>
              <w:pStyle w:val="3GPPAgreements"/>
              <w:numPr>
                <w:ilvl w:val="0"/>
                <w:numId w:val="0"/>
              </w:numPr>
              <w:rPr>
                <w:rFonts w:ascii="Arial" w:hAnsi="Arial" w:cs="Arial"/>
                <w:iCs/>
                <w:sz w:val="16"/>
                <w:lang w:eastAsia="zh-CN"/>
              </w:rPr>
            </w:pPr>
          </w:p>
        </w:tc>
      </w:tr>
      <w:tr w:rsidR="00850AF1" w14:paraId="61F0E562" w14:textId="77777777" w:rsidTr="008F25C5">
        <w:tc>
          <w:tcPr>
            <w:tcW w:w="1838" w:type="dxa"/>
            <w:vAlign w:val="center"/>
          </w:tcPr>
          <w:p w14:paraId="06B46C0B" w14:textId="77777777" w:rsidR="00850AF1" w:rsidRDefault="00850AF1" w:rsidP="008F25C5">
            <w:pPr>
              <w:rPr>
                <w:rFonts w:ascii="Arial" w:hAnsi="Arial" w:cs="Arial"/>
                <w:iCs/>
                <w:sz w:val="16"/>
                <w:lang w:eastAsia="zh-CN"/>
              </w:rPr>
            </w:pPr>
          </w:p>
        </w:tc>
        <w:tc>
          <w:tcPr>
            <w:tcW w:w="1134" w:type="dxa"/>
            <w:vAlign w:val="center"/>
          </w:tcPr>
          <w:p w14:paraId="52A1A641" w14:textId="77777777" w:rsidR="00850AF1" w:rsidRDefault="00850AF1" w:rsidP="008F25C5">
            <w:pPr>
              <w:rPr>
                <w:rFonts w:ascii="Arial" w:hAnsi="Arial" w:cs="Arial"/>
                <w:iCs/>
                <w:sz w:val="16"/>
                <w:lang w:eastAsia="zh-CN"/>
              </w:rPr>
            </w:pPr>
          </w:p>
        </w:tc>
        <w:tc>
          <w:tcPr>
            <w:tcW w:w="6379" w:type="dxa"/>
            <w:vAlign w:val="center"/>
          </w:tcPr>
          <w:p w14:paraId="1E73F7AA" w14:textId="77777777" w:rsidR="00850AF1" w:rsidRDefault="00850AF1" w:rsidP="008F25C5">
            <w:pPr>
              <w:rPr>
                <w:rFonts w:ascii="Arial" w:hAnsi="Arial" w:cs="Arial"/>
                <w:iCs/>
                <w:sz w:val="16"/>
                <w:lang w:eastAsia="zh-CN"/>
              </w:rPr>
            </w:pPr>
          </w:p>
        </w:tc>
      </w:tr>
      <w:tr w:rsidR="00850AF1" w14:paraId="4D14F388" w14:textId="77777777" w:rsidTr="008F25C5">
        <w:tc>
          <w:tcPr>
            <w:tcW w:w="1838" w:type="dxa"/>
            <w:vAlign w:val="center"/>
          </w:tcPr>
          <w:p w14:paraId="719CDC61" w14:textId="77777777" w:rsidR="00850AF1" w:rsidRDefault="00850AF1" w:rsidP="008F25C5">
            <w:pPr>
              <w:rPr>
                <w:rFonts w:ascii="Arial" w:hAnsi="Arial" w:cs="Arial"/>
                <w:iCs/>
                <w:sz w:val="16"/>
                <w:lang w:eastAsia="zh-CN"/>
              </w:rPr>
            </w:pPr>
          </w:p>
        </w:tc>
        <w:tc>
          <w:tcPr>
            <w:tcW w:w="1134" w:type="dxa"/>
            <w:vAlign w:val="center"/>
          </w:tcPr>
          <w:p w14:paraId="29BF7824" w14:textId="77777777" w:rsidR="00850AF1" w:rsidRDefault="00850AF1" w:rsidP="008F25C5">
            <w:pPr>
              <w:rPr>
                <w:rFonts w:ascii="Arial" w:hAnsi="Arial" w:cs="Arial"/>
                <w:iCs/>
                <w:sz w:val="16"/>
                <w:lang w:eastAsia="zh-CN"/>
              </w:rPr>
            </w:pPr>
          </w:p>
        </w:tc>
        <w:tc>
          <w:tcPr>
            <w:tcW w:w="6379" w:type="dxa"/>
            <w:vAlign w:val="center"/>
          </w:tcPr>
          <w:p w14:paraId="3170BD25" w14:textId="77777777" w:rsidR="00850AF1" w:rsidRDefault="00850AF1" w:rsidP="008F25C5">
            <w:pPr>
              <w:rPr>
                <w:rFonts w:ascii="Arial" w:hAnsi="Arial" w:cs="Arial"/>
                <w:iCs/>
                <w:sz w:val="16"/>
                <w:lang w:eastAsia="zh-CN"/>
              </w:rPr>
            </w:pPr>
          </w:p>
        </w:tc>
      </w:tr>
    </w:tbl>
    <w:p w14:paraId="70040448" w14:textId="77777777" w:rsidR="008F51FC" w:rsidRDefault="008F51FC">
      <w:pPr>
        <w:rPr>
          <w:lang w:eastAsia="zh-CN"/>
        </w:rPr>
      </w:pPr>
    </w:p>
    <w:p w14:paraId="469A057D" w14:textId="77777777" w:rsidR="00190441" w:rsidRDefault="00485240">
      <w:pPr>
        <w:pStyle w:val="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A couple of sources (vivo [2], CATT[3],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Pr="00087BD2" w:rsidRDefault="00485240" w:rsidP="00087BD2">
      <w:pPr>
        <w:rPr>
          <w:rFonts w:ascii="Arial" w:hAnsi="Arial" w:cs="Arial"/>
          <w:b/>
        </w:rPr>
      </w:pPr>
      <w:r w:rsidRPr="00087BD2">
        <w:rPr>
          <w:rFonts w:ascii="Arial" w:hAnsi="Arial" w:cs="Arial"/>
          <w:b/>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3DCB85DE" w:rsidR="00190441" w:rsidRDefault="00485240" w:rsidP="00134B3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t>
            </w:r>
            <w:r w:rsidR="00134B33">
              <w:rPr>
                <w:rFonts w:ascii="Arial" w:hAnsi="Arial" w:cs="Arial"/>
                <w:iCs/>
                <w:sz w:val="16"/>
                <w:lang w:eastAsia="zh-CN"/>
              </w:rPr>
              <w:t>we</w:t>
            </w:r>
            <w:r>
              <w:rPr>
                <w:rFonts w:ascii="Arial" w:hAnsi="Arial" w:cs="Arial"/>
                <w:iCs/>
                <w:sz w:val="16"/>
                <w:lang w:eastAsia="zh-CN"/>
              </w:rPr>
              <w:t>i, HiSilicon</w:t>
            </w:r>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E11A3A" w14:paraId="75DABE82" w14:textId="77777777" w:rsidTr="004065A0">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4065A0">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Pr="00087BD2" w:rsidRDefault="00485240" w:rsidP="00087BD2">
      <w:pPr>
        <w:rPr>
          <w:rFonts w:ascii="Arial" w:hAnsi="Arial" w:cs="Arial"/>
          <w:b/>
        </w:rPr>
      </w:pPr>
      <w:r w:rsidRPr="00087BD2">
        <w:rPr>
          <w:rFonts w:ascii="Arial" w:hAnsi="Arial" w:cs="Arial"/>
          <w:b/>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2" w:name="_Hlk67643864"/>
            <w:r>
              <w:rPr>
                <w:rFonts w:ascii="Arial" w:hAnsi="Arial" w:cs="Arial"/>
                <w:iCs/>
                <w:sz w:val="16"/>
                <w:lang w:eastAsia="zh-CN"/>
              </w:rPr>
              <w:t xml:space="preserve"> latency reduction on measurement request and report is in the WI</w:t>
            </w:r>
            <w:bookmarkEnd w:id="2"/>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 xml:space="preserve">The enhancements of signaling &amp; procedures for reducing NR </w:t>
                  </w:r>
                  <w:r>
                    <w:lastRenderedPageBreak/>
                    <w:t>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(e.g.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32413AC4" w14:textId="77777777" w:rsidR="00190441" w:rsidRDefault="00485240">
            <w:pPr>
              <w:pStyle w:val="af7"/>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4065A0">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high level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4065A0">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842E743" w14:textId="77777777" w:rsidR="005A3DC5" w:rsidRPr="005A3DC5" w:rsidRDefault="005A3DC5" w:rsidP="005A3DC5">
      <w:pPr>
        <w:rPr>
          <w:b/>
          <w:lang w:eastAsia="zh-CN"/>
        </w:rPr>
      </w:pPr>
      <w:r w:rsidRPr="005A3DC5">
        <w:rPr>
          <w:b/>
          <w:lang w:eastAsia="zh-CN"/>
        </w:rPr>
        <w:t>FL summary:</w:t>
      </w:r>
    </w:p>
    <w:p w14:paraId="19AEDA45" w14:textId="5FE0718D" w:rsidR="005A3DC5" w:rsidRDefault="005A3DC5" w:rsidP="005A3DC5">
      <w:pPr>
        <w:rPr>
          <w:lang w:eastAsia="zh-CN"/>
        </w:rPr>
      </w:pPr>
      <w:r>
        <w:rPr>
          <w:lang w:eastAsia="zh-CN"/>
        </w:rPr>
        <w:t>Among the companies providing the reponse</w:t>
      </w:r>
      <w:r w:rsidR="00134B33">
        <w:rPr>
          <w:lang w:eastAsia="zh-CN"/>
        </w:rPr>
        <w:t xml:space="preserve"> for AP/SP PRS</w:t>
      </w:r>
    </w:p>
    <w:p w14:paraId="63F8563E" w14:textId="28A6B643" w:rsidR="005A3DC5" w:rsidRDefault="00134B33" w:rsidP="00212F1A">
      <w:pPr>
        <w:pStyle w:val="af7"/>
        <w:numPr>
          <w:ilvl w:val="0"/>
          <w:numId w:val="42"/>
        </w:numPr>
        <w:ind w:firstLineChars="0"/>
        <w:rPr>
          <w:lang w:eastAsia="zh-CN"/>
        </w:rPr>
      </w:pPr>
      <w:r>
        <w:rPr>
          <w:lang w:eastAsia="zh-CN"/>
        </w:rPr>
        <w:t>Within the scope (6): InterDigital, CMCC, CATT, SONY, Xiaomi, LG</w:t>
      </w:r>
    </w:p>
    <w:p w14:paraId="09FE73D9" w14:textId="1EAAF6A4" w:rsidR="00134B33" w:rsidRDefault="00134B33" w:rsidP="00212F1A">
      <w:pPr>
        <w:pStyle w:val="af7"/>
        <w:numPr>
          <w:ilvl w:val="0"/>
          <w:numId w:val="42"/>
        </w:numPr>
        <w:ind w:firstLineChars="0"/>
        <w:rPr>
          <w:lang w:eastAsia="zh-CN"/>
        </w:rPr>
      </w:pPr>
      <w:r>
        <w:rPr>
          <w:lang w:eastAsia="zh-CN"/>
        </w:rPr>
        <w:t>Not within the scope (6): ZTE, OPPO, Ericsson, Qualcomm, Huawei, Nokia</w:t>
      </w:r>
    </w:p>
    <w:p w14:paraId="6D161FAF" w14:textId="1FC4C44D" w:rsidR="00134B33" w:rsidRDefault="00134B33" w:rsidP="00212F1A">
      <w:pPr>
        <w:pStyle w:val="af7"/>
        <w:numPr>
          <w:ilvl w:val="0"/>
          <w:numId w:val="42"/>
        </w:numPr>
        <w:ind w:firstLineChars="0"/>
        <w:rPr>
          <w:lang w:eastAsia="zh-CN"/>
        </w:rPr>
      </w:pPr>
      <w:r>
        <w:rPr>
          <w:lang w:eastAsia="zh-CN"/>
        </w:rPr>
        <w:t>Unclear (1): Intel</w:t>
      </w:r>
    </w:p>
    <w:p w14:paraId="72EEC348" w14:textId="1A9D0C24" w:rsidR="00134B33" w:rsidRDefault="00134B33" w:rsidP="00134B33">
      <w:pPr>
        <w:rPr>
          <w:lang w:eastAsia="zh-CN"/>
        </w:rPr>
      </w:pPr>
      <w:r>
        <w:rPr>
          <w:lang w:eastAsia="zh-CN"/>
        </w:rPr>
        <w:t>Among the companies providing the reponse for measurement request and response in lower layers</w:t>
      </w:r>
    </w:p>
    <w:p w14:paraId="4CC68483" w14:textId="39CF3413" w:rsidR="00134B33" w:rsidRDefault="00134B33" w:rsidP="00212F1A">
      <w:pPr>
        <w:pStyle w:val="af7"/>
        <w:numPr>
          <w:ilvl w:val="0"/>
          <w:numId w:val="42"/>
        </w:numPr>
        <w:ind w:firstLineChars="0"/>
        <w:rPr>
          <w:lang w:eastAsia="zh-CN"/>
        </w:rPr>
      </w:pPr>
      <w:r>
        <w:rPr>
          <w:lang w:eastAsia="zh-CN"/>
        </w:rPr>
        <w:t>Within the scope (7): vivo, CMCC, CATT, SONY, Xiaomi, LG, Nokia</w:t>
      </w:r>
    </w:p>
    <w:p w14:paraId="76D66A08" w14:textId="20C828BA" w:rsidR="00134B33" w:rsidRDefault="00134B33" w:rsidP="00212F1A">
      <w:pPr>
        <w:pStyle w:val="af7"/>
        <w:numPr>
          <w:ilvl w:val="0"/>
          <w:numId w:val="42"/>
        </w:numPr>
        <w:ind w:firstLineChars="0"/>
        <w:rPr>
          <w:lang w:eastAsia="zh-CN"/>
        </w:rPr>
      </w:pPr>
      <w:r>
        <w:rPr>
          <w:lang w:eastAsia="zh-CN"/>
        </w:rPr>
        <w:t>Not within the scope (7): ZTE, OPPO, MTK, Ericsson, Qualcomm, Huawei, Samsung</w:t>
      </w:r>
    </w:p>
    <w:p w14:paraId="1AAEA9F2" w14:textId="5D6A1C03" w:rsidR="00134B33" w:rsidRDefault="00134B33" w:rsidP="00212F1A">
      <w:pPr>
        <w:pStyle w:val="af7"/>
        <w:numPr>
          <w:ilvl w:val="0"/>
          <w:numId w:val="42"/>
        </w:numPr>
        <w:ind w:firstLineChars="0"/>
        <w:rPr>
          <w:lang w:eastAsia="zh-CN"/>
        </w:rPr>
      </w:pPr>
      <w:r>
        <w:rPr>
          <w:lang w:eastAsia="zh-CN"/>
        </w:rPr>
        <w:t>Unclear (1): Intel</w:t>
      </w:r>
    </w:p>
    <w:p w14:paraId="21A11237" w14:textId="217FEF81" w:rsidR="005A3DC5" w:rsidRDefault="00087BD2" w:rsidP="00087BD2">
      <w:pPr>
        <w:pStyle w:val="3"/>
        <w:rPr>
          <w:lang w:val="en-GB" w:eastAsia="zh-CN"/>
        </w:rPr>
      </w:pPr>
      <w:r>
        <w:rPr>
          <w:rFonts w:hint="eastAsia"/>
          <w:lang w:val="en-GB" w:eastAsia="zh-CN"/>
        </w:rPr>
        <w:t>R</w:t>
      </w:r>
      <w:r>
        <w:rPr>
          <w:lang w:val="en-GB" w:eastAsia="zh-CN"/>
        </w:rPr>
        <w:t>ound 2</w:t>
      </w:r>
    </w:p>
    <w:p w14:paraId="75C77AD5" w14:textId="77777777" w:rsidR="00087BD2" w:rsidRDefault="00087BD2" w:rsidP="00087BD2">
      <w:pPr>
        <w:rPr>
          <w:lang w:eastAsia="zh-CN"/>
        </w:rPr>
      </w:pPr>
      <w:r>
        <w:rPr>
          <w:lang w:eastAsia="zh-CN"/>
        </w:rPr>
        <w:t>Taking all the comments into account, the FL has the following update proposal.</w:t>
      </w:r>
    </w:p>
    <w:p w14:paraId="00C03FD5" w14:textId="570AE1D4" w:rsidR="00087BD2" w:rsidRDefault="00087BD2" w:rsidP="00087BD2">
      <w:pPr>
        <w:pStyle w:val="3"/>
        <w:numPr>
          <w:ilvl w:val="0"/>
          <w:numId w:val="0"/>
        </w:numPr>
        <w:rPr>
          <w:rFonts w:ascii="Arial" w:hAnsi="Arial" w:cs="Arial"/>
          <w:lang w:eastAsia="zh-CN"/>
        </w:rPr>
      </w:pPr>
      <w:r>
        <w:rPr>
          <w:rFonts w:ascii="Arial" w:hAnsi="Arial" w:cs="Arial"/>
          <w:lang w:eastAsia="zh-CN"/>
        </w:rPr>
        <w:t>Proposal 2.4.2-1:</w:t>
      </w:r>
    </w:p>
    <w:p w14:paraId="587BD25C" w14:textId="24C28856" w:rsidR="00087BD2" w:rsidRDefault="00087BD2" w:rsidP="00087BD2">
      <w:pPr>
        <w:pStyle w:val="3GPPAgreements"/>
        <w:rPr>
          <w:iCs/>
          <w:lang w:eastAsia="zh-CN"/>
        </w:rPr>
      </w:pPr>
      <w:r>
        <w:rPr>
          <w:lang w:eastAsia="zh-CN"/>
        </w:rPr>
        <w:t>RAN1 confirm support of AP/SP PRS is NOT in the WID of Rel-17 positioning.</w:t>
      </w:r>
    </w:p>
    <w:p w14:paraId="345218DF" w14:textId="709F9776" w:rsidR="00087BD2" w:rsidRDefault="00087BD2" w:rsidP="00087BD2">
      <w:pPr>
        <w:pStyle w:val="3"/>
        <w:numPr>
          <w:ilvl w:val="0"/>
          <w:numId w:val="0"/>
        </w:numPr>
        <w:rPr>
          <w:rFonts w:ascii="Arial" w:hAnsi="Arial" w:cs="Arial"/>
          <w:lang w:eastAsia="zh-CN"/>
        </w:rPr>
      </w:pPr>
      <w:r>
        <w:rPr>
          <w:rFonts w:ascii="Arial" w:hAnsi="Arial" w:cs="Arial"/>
          <w:lang w:eastAsia="zh-CN"/>
        </w:rPr>
        <w:t>Proposal 2.4.2-2:</w:t>
      </w:r>
    </w:p>
    <w:p w14:paraId="4C910578" w14:textId="55F50649" w:rsidR="00087BD2" w:rsidRDefault="00087BD2" w:rsidP="00087BD2">
      <w:pPr>
        <w:pStyle w:val="3GPPAgreements"/>
        <w:rPr>
          <w:iCs/>
          <w:lang w:eastAsia="zh-CN"/>
        </w:rPr>
      </w:pPr>
      <w:r>
        <w:rPr>
          <w:lang w:eastAsia="zh-CN"/>
        </w:rPr>
        <w:t xml:space="preserve">RAN1 confirm support of </w:t>
      </w:r>
      <w:r w:rsidRPr="00087BD2">
        <w:rPr>
          <w:lang w:eastAsia="zh-CN"/>
        </w:rPr>
        <w:t>measurement request and report in lower layers</w:t>
      </w:r>
      <w:r>
        <w:rPr>
          <w:lang w:eastAsia="zh-CN"/>
        </w:rPr>
        <w:t xml:space="preserve"> is NOT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087BD2" w14:paraId="5D9680F6" w14:textId="77777777" w:rsidTr="008F25C5">
        <w:tc>
          <w:tcPr>
            <w:tcW w:w="1838" w:type="dxa"/>
            <w:vAlign w:val="center"/>
          </w:tcPr>
          <w:p w14:paraId="04BD9A31" w14:textId="77777777" w:rsidR="00087BD2" w:rsidRDefault="00087BD2"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1055E" w14:textId="77777777" w:rsidR="00087BD2" w:rsidRDefault="00087BD2"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7D080" w14:textId="77777777" w:rsidR="00087BD2" w:rsidRDefault="00087BD2" w:rsidP="008F25C5">
            <w:pPr>
              <w:rPr>
                <w:rFonts w:ascii="Arial" w:hAnsi="Arial" w:cs="Arial"/>
                <w:b/>
                <w:iCs/>
                <w:sz w:val="16"/>
                <w:lang w:eastAsia="zh-CN"/>
              </w:rPr>
            </w:pPr>
            <w:r>
              <w:rPr>
                <w:rFonts w:ascii="Arial" w:hAnsi="Arial" w:cs="Arial"/>
                <w:b/>
                <w:iCs/>
                <w:sz w:val="16"/>
                <w:lang w:eastAsia="zh-CN"/>
              </w:rPr>
              <w:t>Comments</w:t>
            </w:r>
          </w:p>
        </w:tc>
      </w:tr>
      <w:tr w:rsidR="00087BD2" w14:paraId="69EE138B" w14:textId="77777777" w:rsidTr="008F25C5">
        <w:tc>
          <w:tcPr>
            <w:tcW w:w="1838" w:type="dxa"/>
            <w:vAlign w:val="center"/>
          </w:tcPr>
          <w:p w14:paraId="71DE3BA0" w14:textId="77777777" w:rsidR="00087BD2" w:rsidRDefault="00087BD2" w:rsidP="008F25C5">
            <w:pPr>
              <w:rPr>
                <w:rFonts w:ascii="Arial" w:hAnsi="Arial" w:cs="Arial"/>
                <w:iCs/>
                <w:sz w:val="16"/>
                <w:lang w:eastAsia="zh-CN"/>
              </w:rPr>
            </w:pPr>
          </w:p>
        </w:tc>
        <w:tc>
          <w:tcPr>
            <w:tcW w:w="1134" w:type="dxa"/>
            <w:vAlign w:val="center"/>
          </w:tcPr>
          <w:p w14:paraId="75A2564B" w14:textId="77777777" w:rsidR="00087BD2" w:rsidRDefault="00087BD2" w:rsidP="008F25C5">
            <w:pPr>
              <w:rPr>
                <w:rFonts w:ascii="Arial" w:hAnsi="Arial" w:cs="Arial"/>
                <w:iCs/>
                <w:sz w:val="16"/>
                <w:lang w:eastAsia="zh-CN"/>
              </w:rPr>
            </w:pPr>
          </w:p>
        </w:tc>
        <w:tc>
          <w:tcPr>
            <w:tcW w:w="6379" w:type="dxa"/>
            <w:vAlign w:val="center"/>
          </w:tcPr>
          <w:p w14:paraId="6FD56E1C" w14:textId="77777777" w:rsidR="00087BD2" w:rsidRDefault="00087BD2" w:rsidP="008F25C5">
            <w:pPr>
              <w:pStyle w:val="3GPPAgreements"/>
              <w:numPr>
                <w:ilvl w:val="0"/>
                <w:numId w:val="0"/>
              </w:numPr>
              <w:rPr>
                <w:rFonts w:ascii="Arial" w:hAnsi="Arial" w:cs="Arial"/>
                <w:iCs/>
                <w:sz w:val="16"/>
                <w:lang w:eastAsia="zh-CN"/>
              </w:rPr>
            </w:pPr>
          </w:p>
        </w:tc>
      </w:tr>
      <w:tr w:rsidR="00087BD2" w14:paraId="7AA454B1" w14:textId="77777777" w:rsidTr="008F25C5">
        <w:tc>
          <w:tcPr>
            <w:tcW w:w="1838" w:type="dxa"/>
            <w:vAlign w:val="center"/>
          </w:tcPr>
          <w:p w14:paraId="6D70A092" w14:textId="77777777" w:rsidR="00087BD2" w:rsidRDefault="00087BD2" w:rsidP="008F25C5">
            <w:pPr>
              <w:rPr>
                <w:rFonts w:ascii="Arial" w:hAnsi="Arial" w:cs="Arial"/>
                <w:iCs/>
                <w:sz w:val="16"/>
                <w:lang w:eastAsia="zh-CN"/>
              </w:rPr>
            </w:pPr>
          </w:p>
        </w:tc>
        <w:tc>
          <w:tcPr>
            <w:tcW w:w="1134" w:type="dxa"/>
            <w:vAlign w:val="center"/>
          </w:tcPr>
          <w:p w14:paraId="14CD0285" w14:textId="77777777" w:rsidR="00087BD2" w:rsidRDefault="00087BD2" w:rsidP="008F25C5">
            <w:pPr>
              <w:rPr>
                <w:rFonts w:ascii="Arial" w:hAnsi="Arial" w:cs="Arial"/>
                <w:iCs/>
                <w:sz w:val="16"/>
                <w:lang w:eastAsia="zh-CN"/>
              </w:rPr>
            </w:pPr>
          </w:p>
        </w:tc>
        <w:tc>
          <w:tcPr>
            <w:tcW w:w="6379" w:type="dxa"/>
            <w:vAlign w:val="center"/>
          </w:tcPr>
          <w:p w14:paraId="17E65700" w14:textId="77777777" w:rsidR="00087BD2" w:rsidRDefault="00087BD2" w:rsidP="008F25C5">
            <w:pPr>
              <w:rPr>
                <w:rFonts w:ascii="Arial" w:hAnsi="Arial" w:cs="Arial"/>
                <w:iCs/>
                <w:sz w:val="16"/>
                <w:lang w:eastAsia="zh-CN"/>
              </w:rPr>
            </w:pPr>
          </w:p>
        </w:tc>
      </w:tr>
      <w:tr w:rsidR="00087BD2" w14:paraId="6CB7B3D0" w14:textId="77777777" w:rsidTr="008F25C5">
        <w:tc>
          <w:tcPr>
            <w:tcW w:w="1838" w:type="dxa"/>
            <w:vAlign w:val="center"/>
          </w:tcPr>
          <w:p w14:paraId="0D520543" w14:textId="77777777" w:rsidR="00087BD2" w:rsidRDefault="00087BD2" w:rsidP="008F25C5">
            <w:pPr>
              <w:rPr>
                <w:rFonts w:ascii="Arial" w:hAnsi="Arial" w:cs="Arial"/>
                <w:iCs/>
                <w:sz w:val="16"/>
                <w:lang w:eastAsia="zh-CN"/>
              </w:rPr>
            </w:pPr>
          </w:p>
        </w:tc>
        <w:tc>
          <w:tcPr>
            <w:tcW w:w="1134" w:type="dxa"/>
            <w:vAlign w:val="center"/>
          </w:tcPr>
          <w:p w14:paraId="1EA091AA" w14:textId="77777777" w:rsidR="00087BD2" w:rsidRDefault="00087BD2" w:rsidP="008F25C5">
            <w:pPr>
              <w:rPr>
                <w:rFonts w:ascii="Arial" w:hAnsi="Arial" w:cs="Arial"/>
                <w:iCs/>
                <w:sz w:val="16"/>
                <w:lang w:eastAsia="zh-CN"/>
              </w:rPr>
            </w:pPr>
          </w:p>
        </w:tc>
        <w:tc>
          <w:tcPr>
            <w:tcW w:w="6379" w:type="dxa"/>
            <w:vAlign w:val="center"/>
          </w:tcPr>
          <w:p w14:paraId="1100F4B0" w14:textId="77777777" w:rsidR="00087BD2" w:rsidRDefault="00087BD2" w:rsidP="008F25C5">
            <w:pPr>
              <w:rPr>
                <w:rFonts w:ascii="Arial" w:hAnsi="Arial" w:cs="Arial"/>
                <w:iCs/>
                <w:sz w:val="16"/>
                <w:lang w:eastAsia="zh-CN"/>
              </w:rPr>
            </w:pPr>
          </w:p>
        </w:tc>
      </w:tr>
    </w:tbl>
    <w:p w14:paraId="3B447BFB" w14:textId="77777777" w:rsidR="005A3DC5" w:rsidRPr="00087BD2" w:rsidRDefault="005A3DC5">
      <w:pPr>
        <w:rPr>
          <w:lang w:eastAsia="zh-CN"/>
        </w:rPr>
      </w:pPr>
    </w:p>
    <w:p w14:paraId="52BDF11F" w14:textId="77777777" w:rsidR="00190441" w:rsidRDefault="00485240">
      <w:pPr>
        <w:pStyle w:val="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2DC879DB" w:rsidR="00190441" w:rsidRDefault="00485240">
      <w:pPr>
        <w:pStyle w:val="3"/>
        <w:rPr>
          <w:lang w:val="en-GB" w:eastAsia="zh-CN"/>
        </w:rPr>
      </w:pPr>
      <w:r>
        <w:rPr>
          <w:rFonts w:hint="eastAsia"/>
          <w:lang w:val="en-GB" w:eastAsia="zh-CN"/>
        </w:rPr>
        <w:t>R</w:t>
      </w:r>
      <w:r>
        <w:rPr>
          <w:lang w:val="en-GB" w:eastAsia="zh-CN"/>
        </w:rPr>
        <w:t>ound 1</w:t>
      </w:r>
      <w:r w:rsidR="0031362A">
        <w:rPr>
          <w:lang w:val="en-GB" w:eastAsia="zh-CN"/>
        </w:rPr>
        <w:t xml:space="preserve"> (closed)</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Pr="0031362A" w:rsidRDefault="00485240" w:rsidP="0031362A">
      <w:pPr>
        <w:rPr>
          <w:rFonts w:ascii="Arial" w:hAnsi="Arial" w:cs="Arial"/>
          <w:b/>
          <w:lang w:eastAsia="zh-CN"/>
        </w:rPr>
      </w:pPr>
      <w:r w:rsidRPr="0031362A">
        <w:rPr>
          <w:rFonts w:ascii="Arial" w:hAnsi="Arial" w:cs="Arial"/>
          <w:b/>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r>
              <w:rPr>
                <w:rFonts w:ascii="Arial" w:hAnsi="Arial" w:cs="Arial" w:hint="eastAsia"/>
                <w:iCs/>
                <w:sz w:val="16"/>
                <w:lang w:eastAsia="zh-CN"/>
              </w:rPr>
              <w:lastRenderedPageBreak/>
              <w:t>ProvideAssistanceData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186292" w14:paraId="6A027825" w14:textId="77777777" w:rsidTr="00186292">
        <w:tc>
          <w:tcPr>
            <w:tcW w:w="1838" w:type="dxa"/>
          </w:tcPr>
          <w:p w14:paraId="178C1A1B"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4D22930"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4065A0">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31362A" w14:paraId="1FB15301" w14:textId="77777777" w:rsidTr="00186292">
        <w:tc>
          <w:tcPr>
            <w:tcW w:w="1838" w:type="dxa"/>
          </w:tcPr>
          <w:p w14:paraId="7A751FAA" w14:textId="42DEE91B" w:rsidR="0031362A" w:rsidRDefault="0031362A" w:rsidP="0031362A">
            <w:pPr>
              <w:rPr>
                <w:rFonts w:ascii="Arial" w:eastAsia="Malgun Gothic" w:hAnsi="Arial" w:cs="Arial"/>
                <w:iCs/>
                <w:sz w:val="16"/>
                <w:lang w:eastAsia="ko-KR"/>
              </w:rPr>
            </w:pPr>
            <w:r>
              <w:rPr>
                <w:rFonts w:ascii="Arial" w:hAnsi="Arial" w:cs="Arial"/>
                <w:iCs/>
                <w:sz w:val="16"/>
                <w:lang w:eastAsia="zh-CN"/>
              </w:rPr>
              <w:t>FL</w:t>
            </w:r>
          </w:p>
        </w:tc>
        <w:tc>
          <w:tcPr>
            <w:tcW w:w="1134" w:type="dxa"/>
          </w:tcPr>
          <w:p w14:paraId="7A4CC31A" w14:textId="77777777" w:rsidR="0031362A" w:rsidRDefault="0031362A" w:rsidP="0031362A">
            <w:pPr>
              <w:rPr>
                <w:rFonts w:ascii="Arial" w:eastAsia="Malgun Gothic" w:hAnsi="Arial" w:cs="Arial"/>
                <w:iCs/>
                <w:sz w:val="16"/>
                <w:lang w:eastAsia="ko-KR"/>
              </w:rPr>
            </w:pPr>
          </w:p>
        </w:tc>
        <w:tc>
          <w:tcPr>
            <w:tcW w:w="6379" w:type="dxa"/>
          </w:tcPr>
          <w:p w14:paraId="7CA17BA9" w14:textId="77777777" w:rsidR="0031362A" w:rsidRDefault="0031362A" w:rsidP="0031362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A11EDD7" w14:textId="77777777" w:rsidR="0031362A" w:rsidRDefault="0031362A" w:rsidP="0031362A">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0" w:type="auto"/>
              <w:tblLayout w:type="fixed"/>
              <w:tblLook w:val="04A0" w:firstRow="1" w:lastRow="0" w:firstColumn="1" w:lastColumn="0" w:noHBand="0" w:noVBand="1"/>
            </w:tblPr>
            <w:tblGrid>
              <w:gridCol w:w="6148"/>
            </w:tblGrid>
            <w:tr w:rsidR="0031362A" w14:paraId="74DFB807" w14:textId="77777777" w:rsidTr="008F25C5">
              <w:tc>
                <w:tcPr>
                  <w:tcW w:w="6148" w:type="dxa"/>
                </w:tcPr>
                <w:p w14:paraId="7CDE3D39" w14:textId="77777777" w:rsidR="0031362A" w:rsidRDefault="0031362A" w:rsidP="0031362A">
                  <w:pPr>
                    <w:rPr>
                      <w:rFonts w:ascii="Arial" w:hAnsi="Arial" w:cs="Arial"/>
                      <w:iCs/>
                      <w:sz w:val="16"/>
                      <w:lang w:eastAsia="zh-CN"/>
                    </w:rPr>
                  </w:pPr>
                  <w:r>
                    <w:t>The network should be at least aware of this variability when deciding the TRP list for the respective UE.</w:t>
                  </w:r>
                </w:p>
              </w:tc>
            </w:tr>
          </w:tbl>
          <w:p w14:paraId="45A3DC5A" w14:textId="77777777" w:rsidR="0031362A" w:rsidRDefault="0031362A" w:rsidP="0031362A">
            <w:pPr>
              <w:rPr>
                <w:rFonts w:ascii="Arial" w:hAnsi="Arial" w:cs="Arial"/>
                <w:iCs/>
                <w:sz w:val="16"/>
                <w:lang w:eastAsia="zh-CN"/>
              </w:rPr>
            </w:pPr>
          </w:p>
          <w:p w14:paraId="6DE5B082" w14:textId="3A49539E" w:rsidR="0031362A" w:rsidRDefault="0031362A" w:rsidP="0031362A">
            <w:pPr>
              <w:rPr>
                <w:rFonts w:ascii="Arial" w:eastAsia="Malgun Gothic" w:hAnsi="Arial" w:cs="Arial"/>
                <w:iCs/>
                <w:sz w:val="16"/>
                <w:lang w:eastAsia="ko-KR"/>
              </w:rPr>
            </w:pPr>
            <w:r>
              <w:rPr>
                <w:rFonts w:ascii="Arial" w:hAnsi="Arial" w:cs="Arial"/>
                <w:iCs/>
                <w:sz w:val="16"/>
                <w:lang w:eastAsia="zh-CN"/>
              </w:rPr>
              <w:t>And as the result, “</w:t>
            </w:r>
            <w:r w:rsidRPr="00EA2E6C">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36EA924E" w14:textId="77777777" w:rsidR="00190441" w:rsidRDefault="00190441">
      <w:pPr>
        <w:rPr>
          <w:lang w:eastAsia="zh-CN"/>
        </w:rPr>
      </w:pPr>
    </w:p>
    <w:p w14:paraId="26ED60D9" w14:textId="77777777" w:rsidR="00087BD2" w:rsidRPr="005A3DC5" w:rsidRDefault="00087BD2" w:rsidP="00087BD2">
      <w:pPr>
        <w:rPr>
          <w:b/>
          <w:lang w:eastAsia="zh-CN"/>
        </w:rPr>
      </w:pPr>
      <w:r w:rsidRPr="005A3DC5">
        <w:rPr>
          <w:b/>
          <w:lang w:eastAsia="zh-CN"/>
        </w:rPr>
        <w:t>FL summary:</w:t>
      </w:r>
    </w:p>
    <w:p w14:paraId="7BA93E4B" w14:textId="57EFAC8B" w:rsidR="00087BD2" w:rsidRDefault="00087BD2" w:rsidP="00087BD2">
      <w:pPr>
        <w:rPr>
          <w:lang w:eastAsia="zh-CN"/>
        </w:rPr>
      </w:pPr>
      <w:r>
        <w:rPr>
          <w:lang w:eastAsia="zh-CN"/>
        </w:rPr>
        <w:t>Among the companies providing the reponse</w:t>
      </w:r>
    </w:p>
    <w:p w14:paraId="5E7A3563" w14:textId="2F3547C9" w:rsidR="00087BD2" w:rsidRDefault="00087BD2" w:rsidP="00212F1A">
      <w:pPr>
        <w:pStyle w:val="af7"/>
        <w:numPr>
          <w:ilvl w:val="0"/>
          <w:numId w:val="43"/>
        </w:numPr>
        <w:ind w:firstLineChars="0"/>
        <w:rPr>
          <w:lang w:eastAsia="zh-CN"/>
        </w:rPr>
      </w:pPr>
      <w:r>
        <w:rPr>
          <w:rFonts w:hint="eastAsia"/>
          <w:lang w:eastAsia="zh-CN"/>
        </w:rPr>
        <w:t>S</w:t>
      </w:r>
      <w:r>
        <w:rPr>
          <w:lang w:eastAsia="zh-CN"/>
        </w:rPr>
        <w:t>upport (7): ZTE, Lenovo, Qualcomm, Huawei, ZTE, LGE, Intel</w:t>
      </w:r>
    </w:p>
    <w:p w14:paraId="1D610D1C" w14:textId="2DF0209C" w:rsidR="00087BD2" w:rsidRPr="00087BD2" w:rsidRDefault="00087BD2" w:rsidP="00212F1A">
      <w:pPr>
        <w:pStyle w:val="af7"/>
        <w:numPr>
          <w:ilvl w:val="0"/>
          <w:numId w:val="43"/>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15EF680" w14:textId="541466D7" w:rsidR="00087BD2" w:rsidRDefault="0031362A">
      <w:pPr>
        <w:rPr>
          <w:lang w:eastAsia="zh-CN"/>
        </w:rPr>
      </w:pPr>
      <w:r>
        <w:rPr>
          <w:lang w:eastAsia="zh-CN"/>
        </w:rPr>
        <w:t xml:space="preserve">There is no majority support on the study. </w:t>
      </w:r>
      <w:r w:rsidR="00087BD2">
        <w:rPr>
          <w:rFonts w:hint="eastAsia"/>
          <w:lang w:eastAsia="zh-CN"/>
        </w:rPr>
        <w:t>G</w:t>
      </w:r>
      <w:r w:rsidR="00087BD2">
        <w:rPr>
          <w:lang w:eastAsia="zh-CN"/>
        </w:rPr>
        <w:t>iven that the proposal is “FFS” in nature</w:t>
      </w:r>
      <w:r>
        <w:rPr>
          <w:lang w:eastAsia="zh-CN"/>
        </w:rPr>
        <w:t>,</w:t>
      </w:r>
      <w:r w:rsidR="00087BD2">
        <w:rPr>
          <w:lang w:eastAsia="zh-CN"/>
        </w:rPr>
        <w:t xml:space="preserve"> </w:t>
      </w:r>
      <w:r>
        <w:rPr>
          <w:lang w:eastAsia="zh-CN"/>
        </w:rPr>
        <w:t>t</w:t>
      </w:r>
      <w:r w:rsidR="00087BD2">
        <w:rPr>
          <w:lang w:eastAsia="zh-CN"/>
        </w:rPr>
        <w:t>here is no need to further discuss it this meeting. Interested companies are encouraged to bring their contribution in the next RAN1 meeting to justify the necess</w:t>
      </w:r>
      <w:r>
        <w:rPr>
          <w:lang w:eastAsia="zh-CN"/>
        </w:rPr>
        <w:t>ity</w:t>
      </w:r>
      <w:r w:rsidR="00087BD2">
        <w:rPr>
          <w:lang w:eastAsia="zh-CN"/>
        </w:rPr>
        <w:t xml:space="preserve"> to define the priority among PRS.</w:t>
      </w:r>
    </w:p>
    <w:p w14:paraId="701FC860" w14:textId="77777777" w:rsidR="00087BD2" w:rsidRDefault="00087BD2">
      <w:pPr>
        <w:rPr>
          <w:lang w:eastAsia="zh-CN"/>
        </w:rPr>
      </w:pPr>
    </w:p>
    <w:p w14:paraId="5FFB8FFA" w14:textId="77777777" w:rsidR="00190441" w:rsidRDefault="00485240">
      <w:pPr>
        <w:pStyle w:val="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5178EFDA" w:rsidR="00190441" w:rsidRDefault="00485240">
      <w:pPr>
        <w:pStyle w:val="3"/>
        <w:rPr>
          <w:lang w:val="en-GB" w:eastAsia="zh-CN"/>
        </w:rPr>
      </w:pPr>
      <w:r>
        <w:rPr>
          <w:rFonts w:hint="eastAsia"/>
          <w:lang w:val="en-GB" w:eastAsia="zh-CN"/>
        </w:rPr>
        <w:t>R</w:t>
      </w:r>
      <w:r>
        <w:rPr>
          <w:lang w:val="en-GB" w:eastAsia="zh-CN"/>
        </w:rPr>
        <w:t>ound 1</w:t>
      </w:r>
      <w:r w:rsidR="0031362A">
        <w:rPr>
          <w:lang w:val="en-GB" w:eastAsia="zh-CN"/>
        </w:rPr>
        <w:t xml:space="preserve"> (closed)</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Pr="0031362A" w:rsidRDefault="00485240" w:rsidP="0031362A">
      <w:pPr>
        <w:rPr>
          <w:rFonts w:ascii="Arial" w:hAnsi="Arial" w:cs="Arial"/>
          <w:b/>
        </w:rPr>
      </w:pPr>
      <w:r w:rsidRPr="0031362A">
        <w:rPr>
          <w:rFonts w:ascii="Arial" w:hAnsi="Arial" w:cs="Arial"/>
          <w:b/>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w:t>
            </w:r>
            <w:r>
              <w:rPr>
                <w:rFonts w:ascii="Arial" w:hAnsi="Arial" w:cs="Arial"/>
                <w:iCs/>
                <w:sz w:val="16"/>
                <w:lang w:eastAsia="zh-CN"/>
              </w:rPr>
              <w:lastRenderedPageBreak/>
              <w:t>outside gaps, and we think PRS measurement could be quite similar to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E11A3A" w14:paraId="4AE7D532" w14:textId="77777777" w:rsidTr="004065A0">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061C3D" w14:paraId="1DB73B3C" w14:textId="77777777" w:rsidTr="00061C3D">
        <w:tc>
          <w:tcPr>
            <w:tcW w:w="1838" w:type="dxa"/>
          </w:tcPr>
          <w:p w14:paraId="00ECC703" w14:textId="77777777" w:rsidR="00061C3D" w:rsidRDefault="00061C3D"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4065A0">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4065A0">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0F2377DE" w14:textId="77777777" w:rsidR="005A3DC5" w:rsidRPr="005A3DC5" w:rsidRDefault="005A3DC5" w:rsidP="005A3DC5">
      <w:pPr>
        <w:rPr>
          <w:b/>
          <w:lang w:eastAsia="zh-CN"/>
        </w:rPr>
      </w:pPr>
      <w:r w:rsidRPr="005A3DC5">
        <w:rPr>
          <w:b/>
          <w:lang w:eastAsia="zh-CN"/>
        </w:rPr>
        <w:t>FL summary:</w:t>
      </w:r>
    </w:p>
    <w:p w14:paraId="73B70A39" w14:textId="4A293B3D" w:rsidR="0031362A" w:rsidRDefault="0031362A" w:rsidP="0031362A">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3B7B9582" w14:textId="77777777" w:rsidR="005A3DC5" w:rsidRPr="0031362A" w:rsidRDefault="005A3DC5">
      <w:pPr>
        <w:rPr>
          <w:lang w:eastAsia="zh-CN"/>
        </w:rPr>
      </w:pPr>
    </w:p>
    <w:p w14:paraId="2DAB18FD" w14:textId="77777777" w:rsidR="00190441" w:rsidRDefault="00485240">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4065A0">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4065A0">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4065A0">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4065A0">
            <w:pPr>
              <w:rPr>
                <w:rFonts w:ascii="Arial" w:hAnsi="Arial" w:cs="Arial"/>
                <w:iCs/>
                <w:sz w:val="16"/>
                <w:lang w:eastAsia="zh-CN"/>
              </w:rPr>
            </w:pPr>
          </w:p>
        </w:tc>
      </w:tr>
    </w:tbl>
    <w:p w14:paraId="57658843" w14:textId="77777777" w:rsidR="00190441" w:rsidRDefault="00190441">
      <w:pPr>
        <w:rPr>
          <w:lang w:val="en-GB" w:eastAsia="zh-CN"/>
        </w:rPr>
      </w:pPr>
    </w:p>
    <w:p w14:paraId="4609047F" w14:textId="77777777" w:rsidR="005A3DC5" w:rsidRPr="005A3DC5" w:rsidRDefault="005A3DC5" w:rsidP="005A3DC5">
      <w:pPr>
        <w:rPr>
          <w:b/>
          <w:lang w:eastAsia="zh-CN"/>
        </w:rPr>
      </w:pPr>
      <w:r w:rsidRPr="005A3DC5">
        <w:rPr>
          <w:b/>
          <w:lang w:eastAsia="zh-CN"/>
        </w:rPr>
        <w:t>FL summary:</w:t>
      </w:r>
    </w:p>
    <w:p w14:paraId="6B7D58ED" w14:textId="78092775" w:rsidR="0031362A" w:rsidRDefault="0031362A" w:rsidP="0031362A">
      <w:pPr>
        <w:rPr>
          <w:lang w:eastAsia="zh-CN"/>
        </w:rPr>
      </w:pPr>
      <w:r>
        <w:rPr>
          <w:rFonts w:hint="eastAsia"/>
          <w:lang w:eastAsia="zh-CN"/>
        </w:rPr>
        <w:t>I</w:t>
      </w:r>
      <w:r>
        <w:rPr>
          <w:lang w:eastAsia="zh-CN"/>
        </w:rPr>
        <w:t>t seems all companies expressed support for the proposal. Although the proposal is “FFS” in nature, it is recommended to be capture</w:t>
      </w:r>
      <w:r w:rsidR="007F2E88">
        <w:rPr>
          <w:lang w:eastAsia="zh-CN"/>
        </w:rPr>
        <w:t>d</w:t>
      </w:r>
      <w:r>
        <w:rPr>
          <w:lang w:eastAsia="zh-CN"/>
        </w:rPr>
        <w:t xml:space="preserve"> in the notes.</w:t>
      </w:r>
    </w:p>
    <w:p w14:paraId="427CBA6F" w14:textId="77777777" w:rsidR="005A3DC5" w:rsidRDefault="005A3DC5">
      <w:pPr>
        <w:rPr>
          <w:lang w:val="en-GB" w:eastAsia="zh-CN"/>
        </w:rPr>
      </w:pPr>
    </w:p>
    <w:p w14:paraId="6D29571E" w14:textId="77777777" w:rsidR="00190441" w:rsidRDefault="00485240">
      <w:pPr>
        <w:pStyle w:val="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af7"/>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af7"/>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1"/>
        <w:rPr>
          <w:lang w:eastAsia="zh-CN"/>
        </w:rPr>
      </w:pPr>
      <w:r>
        <w:rPr>
          <w:rFonts w:hint="eastAsia"/>
          <w:lang w:eastAsia="zh-CN"/>
        </w:rPr>
        <w:t>L</w:t>
      </w:r>
      <w:r>
        <w:rPr>
          <w:lang w:eastAsia="zh-CN"/>
        </w:rPr>
        <w:t>atency improvements with respect to PRS measurement without MG</w:t>
      </w:r>
    </w:p>
    <w:p w14:paraId="50C63DF4"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af7"/>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00C83312"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1B5BEEA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30DFC14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3DCF2CD"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af7"/>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af7"/>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signalling that the PRSs present in the measurement </w:t>
            </w:r>
            <w:r>
              <w:rPr>
                <w:rFonts w:ascii="Arial" w:hAnsi="Arial" w:cs="Arial"/>
                <w:color w:val="000000" w:themeColor="text1"/>
                <w:sz w:val="16"/>
                <w:szCs w:val="16"/>
                <w:lang w:eastAsia="zh-CN"/>
              </w:rPr>
              <w:lastRenderedPageBreak/>
              <w:t>request can be measured without measurement gaps, if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af7"/>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af7"/>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af7"/>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af7"/>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2"/>
        <w:rPr>
          <w:lang w:eastAsia="zh-CN"/>
        </w:rPr>
      </w:pPr>
      <w:r>
        <w:rPr>
          <w:lang w:eastAsia="zh-CN"/>
        </w:rPr>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All sources (Huawei [1], vivo [2], CATT [3], CMCC [5], OPPO [7], InterDigital [8], Intel [9], Apple [10], Xiaomi [15], MediaTek [16], Ericsson [18]) contributing on this aspect support the PRS measurement without MG.</w:t>
      </w:r>
    </w:p>
    <w:p w14:paraId="491FB938" w14:textId="77777777" w:rsidR="00190441" w:rsidRDefault="00485240">
      <w:pPr>
        <w:pStyle w:val="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Pr="00D07144" w:rsidRDefault="00485240" w:rsidP="00D07144">
      <w:pPr>
        <w:rPr>
          <w:rFonts w:ascii="Arial" w:hAnsi="Arial" w:cs="Arial"/>
          <w:b/>
        </w:rPr>
      </w:pPr>
      <w:r w:rsidRPr="00D07144">
        <w:rPr>
          <w:rFonts w:ascii="Arial" w:hAnsi="Arial" w:cs="Arial"/>
          <w:b/>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w:t>
            </w:r>
            <w:r>
              <w:rPr>
                <w:rFonts w:ascii="Arial" w:hAnsi="Arial" w:cs="Arial"/>
                <w:iCs/>
                <w:sz w:val="16"/>
                <w:lang w:eastAsia="zh-CN"/>
              </w:rPr>
              <w:lastRenderedPageBreak/>
              <w:t xml:space="preserve">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0EF3CF84"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3A6CAFA1"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769A8190" w14:textId="77777777" w:rsidR="00190441" w:rsidRDefault="00485240">
            <w:pPr>
              <w:pStyle w:val="af7"/>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2069557E"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4019712" w14:textId="77777777" w:rsidR="00190441" w:rsidRDefault="00485240">
            <w:pPr>
              <w:pStyle w:val="af7"/>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af7"/>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A</w:t>
            </w:r>
            <w:r>
              <w:rPr>
                <w:rFonts w:ascii="Arial" w:hAnsi="Arial" w:cs="Arial"/>
                <w:iCs/>
                <w:sz w:val="16"/>
                <w:lang w:eastAsia="zh-CN"/>
              </w:rPr>
              <w:t>s for details, we can further discuss</w:t>
            </w:r>
          </w:p>
          <w:p w14:paraId="5B29DCDA"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af7"/>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4065A0">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50A1F684" w14:textId="77777777" w:rsidR="00476D8F" w:rsidRDefault="00476D8F" w:rsidP="004065A0">
            <w:pPr>
              <w:rPr>
                <w:rFonts w:ascii="Arial" w:hAnsi="Arial" w:cs="Arial"/>
                <w:iCs/>
                <w:sz w:val="16"/>
                <w:lang w:eastAsia="zh-CN"/>
              </w:rPr>
            </w:pPr>
          </w:p>
        </w:tc>
        <w:tc>
          <w:tcPr>
            <w:tcW w:w="6379" w:type="dxa"/>
          </w:tcPr>
          <w:p w14:paraId="707B008A" w14:textId="77777777" w:rsidR="00476D8F" w:rsidRDefault="00476D8F" w:rsidP="004065A0">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4065A0">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375652C" w14:textId="77777777" w:rsidR="00476D8F" w:rsidRDefault="00476D8F" w:rsidP="004065A0">
            <w:pPr>
              <w:pStyle w:val="af7"/>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UE/gNB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Potential restrictions on gNB behavior</w:t>
            </w:r>
          </w:p>
          <w:p w14:paraId="0EF1749E"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UE DLPRS processing capabilities</w:t>
            </w:r>
          </w:p>
          <w:p w14:paraId="60138F4A" w14:textId="77777777" w:rsidR="00476D8F" w:rsidRDefault="00476D8F" w:rsidP="004065A0">
            <w:pPr>
              <w:pStyle w:val="af7"/>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4065A0">
            <w:pPr>
              <w:pStyle w:val="af7"/>
              <w:numPr>
                <w:ilvl w:val="1"/>
                <w:numId w:val="39"/>
              </w:numPr>
              <w:ind w:firstLineChars="0"/>
              <w:rPr>
                <w:rFonts w:ascii="Arial" w:hAnsi="Arial" w:cs="Arial"/>
                <w:iCs/>
                <w:sz w:val="16"/>
                <w:lang w:eastAsia="zh-CN"/>
              </w:rPr>
            </w:pPr>
            <w:r>
              <w:rPr>
                <w:rFonts w:ascii="Arial" w:hAnsi="Arial" w:cs="Arial"/>
                <w:iCs/>
                <w:sz w:val="16"/>
                <w:lang w:eastAsia="zh-CN"/>
              </w:rPr>
              <w:t>Single gNB with multiple TRPs</w:t>
            </w:r>
          </w:p>
          <w:p w14:paraId="119CBF8E" w14:textId="77777777" w:rsidR="00476D8F" w:rsidRDefault="00476D8F" w:rsidP="004065A0">
            <w:pPr>
              <w:pStyle w:val="af7"/>
              <w:numPr>
                <w:ilvl w:val="1"/>
                <w:numId w:val="39"/>
              </w:numPr>
              <w:ind w:firstLineChars="0"/>
              <w:rPr>
                <w:rFonts w:ascii="Arial" w:hAnsi="Arial" w:cs="Arial"/>
                <w:iCs/>
                <w:sz w:val="16"/>
                <w:lang w:eastAsia="zh-CN"/>
              </w:rPr>
            </w:pPr>
            <w:r>
              <w:rPr>
                <w:rFonts w:ascii="Arial" w:hAnsi="Arial" w:cs="Arial"/>
                <w:iCs/>
                <w:sz w:val="16"/>
                <w:lang w:eastAsia="zh-CN"/>
              </w:rPr>
              <w:t>Serving gNB and multiple neighbor gNBs</w:t>
            </w:r>
          </w:p>
          <w:p w14:paraId="456D6029" w14:textId="77777777" w:rsidR="00476D8F" w:rsidRPr="00D76151" w:rsidRDefault="00476D8F" w:rsidP="004065A0">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E23BBC" w14:paraId="2186433A" w14:textId="77777777" w:rsidTr="00476D8F">
        <w:tc>
          <w:tcPr>
            <w:tcW w:w="1838" w:type="dxa"/>
          </w:tcPr>
          <w:p w14:paraId="1A90D638" w14:textId="0A86FA8F" w:rsidR="00E23BBC" w:rsidRDefault="00E23BBC" w:rsidP="00E23BBC">
            <w:pPr>
              <w:rPr>
                <w:rFonts w:ascii="Arial" w:hAnsi="Arial" w:cs="Arial"/>
                <w:iCs/>
                <w:sz w:val="16"/>
                <w:lang w:eastAsia="zh-CN"/>
              </w:rPr>
            </w:pPr>
            <w:r>
              <w:rPr>
                <w:rFonts w:ascii="Arial" w:hAnsi="Arial" w:cs="Arial"/>
                <w:iCs/>
                <w:sz w:val="16"/>
                <w:lang w:eastAsia="zh-CN"/>
              </w:rPr>
              <w:t>Qualcomm</w:t>
            </w:r>
          </w:p>
        </w:tc>
        <w:tc>
          <w:tcPr>
            <w:tcW w:w="1134" w:type="dxa"/>
          </w:tcPr>
          <w:p w14:paraId="4176D6DE" w14:textId="77777777" w:rsidR="00E23BBC" w:rsidRDefault="00E23BBC" w:rsidP="00E23BBC">
            <w:pPr>
              <w:rPr>
                <w:rFonts w:ascii="Arial" w:hAnsi="Arial" w:cs="Arial"/>
                <w:iCs/>
                <w:sz w:val="16"/>
                <w:lang w:eastAsia="zh-CN"/>
              </w:rPr>
            </w:pPr>
          </w:p>
        </w:tc>
        <w:tc>
          <w:tcPr>
            <w:tcW w:w="6379" w:type="dxa"/>
          </w:tcPr>
          <w:p w14:paraId="7746FEA9" w14:textId="77777777" w:rsidR="00E23BBC" w:rsidRDefault="00E23BBC" w:rsidP="00E23BBC">
            <w:pPr>
              <w:rPr>
                <w:rFonts w:ascii="Arial" w:hAnsi="Arial" w:cs="Arial"/>
                <w:iCs/>
                <w:sz w:val="16"/>
                <w:lang w:eastAsia="zh-CN"/>
              </w:rPr>
            </w:pPr>
            <w:r>
              <w:rPr>
                <w:rFonts w:ascii="Arial" w:hAnsi="Arial" w:cs="Arial"/>
                <w:iCs/>
                <w:sz w:val="16"/>
                <w:lang w:eastAsia="zh-CN"/>
              </w:rPr>
              <w:t>Reply to Huawei:</w:t>
            </w:r>
          </w:p>
          <w:p w14:paraId="79A49ADE" w14:textId="77777777" w:rsidR="00E23BBC" w:rsidRDefault="00E23BBC" w:rsidP="00E23BB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3AD6320E" w14:textId="77777777" w:rsidR="00E23BBC" w:rsidRDefault="00E23BBC" w:rsidP="00212F1A">
            <w:pPr>
              <w:pStyle w:val="af7"/>
              <w:numPr>
                <w:ilvl w:val="0"/>
                <w:numId w:val="44"/>
              </w:numPr>
              <w:ind w:firstLineChars="0"/>
              <w:rPr>
                <w:rFonts w:ascii="Arial" w:hAnsi="Arial" w:cs="Arial"/>
                <w:iCs/>
                <w:sz w:val="16"/>
                <w:lang w:eastAsia="zh-CN"/>
              </w:rPr>
            </w:pPr>
            <w:r w:rsidRPr="002E074C">
              <w:rPr>
                <w:rFonts w:ascii="Arial" w:hAnsi="Arial" w:cs="Arial"/>
                <w:iCs/>
                <w:sz w:val="16"/>
                <w:lang w:eastAsia="zh-CN"/>
              </w:rPr>
              <w:t>The gNB would have to know which BWP should be active. Even in scenarios that there is a single BWP in a CC, who said it is going to be wide enough to measure PRS</w:t>
            </w:r>
            <w:r>
              <w:rPr>
                <w:rFonts w:ascii="Arial" w:hAnsi="Arial" w:cs="Arial"/>
                <w:iCs/>
                <w:sz w:val="16"/>
                <w:lang w:eastAsia="zh-CN"/>
              </w:rPr>
              <w:t xml:space="preserve">, and result into a low-latency/high-accuracy solution? </w:t>
            </w:r>
          </w:p>
          <w:p w14:paraId="464B2338" w14:textId="77777777" w:rsidR="00E23BBC" w:rsidRPr="007D0B30" w:rsidRDefault="00E23BBC" w:rsidP="00212F1A">
            <w:pPr>
              <w:pStyle w:val="af7"/>
              <w:numPr>
                <w:ilvl w:val="0"/>
                <w:numId w:val="44"/>
              </w:numPr>
              <w:ind w:firstLineChars="0"/>
              <w:rPr>
                <w:rFonts w:ascii="Arial" w:hAnsi="Arial" w:cs="Arial"/>
                <w:iCs/>
                <w:sz w:val="16"/>
                <w:lang w:eastAsia="zh-CN"/>
              </w:rPr>
            </w:pPr>
            <w:r w:rsidRPr="007D0B30">
              <w:rPr>
                <w:rFonts w:ascii="Arial" w:hAnsi="Arial" w:cs="Arial"/>
                <w:iCs/>
                <w:sz w:val="16"/>
                <w:lang w:eastAsia="zh-CN"/>
              </w:rPr>
              <w:t>Somehow the gNB should know which BWP to be used. Having a feature that opportunistically works,</w:t>
            </w:r>
            <w:r>
              <w:rPr>
                <w:rFonts w:ascii="Arial" w:hAnsi="Arial" w:cs="Arial"/>
                <w:iCs/>
                <w:sz w:val="16"/>
                <w:lang w:eastAsia="zh-CN"/>
              </w:rPr>
              <w:t xml:space="preserve"> </w:t>
            </w:r>
            <w:r w:rsidRPr="007D0B30">
              <w:rPr>
                <w:rFonts w:ascii="Arial" w:hAnsi="Arial" w:cs="Arial"/>
                <w:iCs/>
                <w:sz w:val="16"/>
                <w:lang w:eastAsia="zh-CN"/>
              </w:rPr>
              <w:t>and in other cases do not work, should be a</w:t>
            </w:r>
            <w:r>
              <w:rPr>
                <w:rFonts w:ascii="Arial" w:hAnsi="Arial" w:cs="Arial"/>
                <w:iCs/>
                <w:sz w:val="16"/>
                <w:lang w:eastAsia="zh-CN"/>
              </w:rPr>
              <w:t xml:space="preserve"> low</w:t>
            </w:r>
            <w:r w:rsidRPr="007D0B30">
              <w:rPr>
                <w:rFonts w:ascii="Arial" w:hAnsi="Arial" w:cs="Arial"/>
                <w:iCs/>
                <w:sz w:val="16"/>
                <w:lang w:eastAsia="zh-CN"/>
              </w:rPr>
              <w:t xml:space="preserve"> priority, unless we clearly understand </w:t>
            </w:r>
            <w:r>
              <w:rPr>
                <w:rFonts w:ascii="Arial" w:hAnsi="Arial" w:cs="Arial"/>
                <w:iCs/>
                <w:sz w:val="16"/>
                <w:lang w:eastAsia="zh-CN"/>
              </w:rPr>
              <w:t>how</w:t>
            </w:r>
            <w:r w:rsidRPr="007D0B30">
              <w:rPr>
                <w:rFonts w:ascii="Arial" w:hAnsi="Arial" w:cs="Arial"/>
                <w:iCs/>
                <w:sz w:val="16"/>
                <w:lang w:eastAsia="zh-CN"/>
              </w:rPr>
              <w:t xml:space="preserve"> it is supposed to work in the majority of cases.</w:t>
            </w:r>
          </w:p>
          <w:p w14:paraId="4B92F6E8" w14:textId="77777777" w:rsidR="00E23BBC" w:rsidRDefault="00E23BBC" w:rsidP="00E23BB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6016FAC5" w14:textId="77777777" w:rsidR="00E23BBC" w:rsidRDefault="00E23BBC" w:rsidP="00212F1A">
            <w:pPr>
              <w:pStyle w:val="af7"/>
              <w:numPr>
                <w:ilvl w:val="0"/>
                <w:numId w:val="45"/>
              </w:numPr>
              <w:ind w:firstLineChars="0"/>
              <w:rPr>
                <w:rFonts w:ascii="Arial" w:hAnsi="Arial" w:cs="Arial"/>
                <w:iCs/>
                <w:sz w:val="16"/>
                <w:lang w:eastAsia="zh-CN"/>
              </w:rPr>
            </w:pPr>
            <w:r w:rsidRPr="007D0B30">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6C9F4542" w14:textId="77777777" w:rsidR="00E23BBC" w:rsidRPr="007D0B30" w:rsidRDefault="00E23BBC" w:rsidP="00212F1A">
            <w:pPr>
              <w:pStyle w:val="af7"/>
              <w:numPr>
                <w:ilvl w:val="0"/>
                <w:numId w:val="45"/>
              </w:numPr>
              <w:ind w:firstLineChars="0"/>
              <w:rPr>
                <w:rFonts w:ascii="Arial" w:hAnsi="Arial" w:cs="Arial"/>
                <w:iCs/>
                <w:sz w:val="16"/>
                <w:lang w:eastAsia="zh-CN"/>
              </w:rPr>
            </w:pPr>
            <w:r>
              <w:rPr>
                <w:rFonts w:ascii="Arial" w:hAnsi="Arial" w:cs="Arial"/>
                <w:iCs/>
                <w:sz w:val="16"/>
                <w:lang w:eastAsia="zh-CN"/>
              </w:rPr>
              <w:t>I</w:t>
            </w:r>
            <w:r w:rsidRPr="007D0B30">
              <w:rPr>
                <w:rFonts w:ascii="Arial" w:hAnsi="Arial" w:cs="Arial"/>
                <w:iCs/>
                <w:sz w:val="16"/>
                <w:lang w:eastAsia="zh-CN"/>
              </w:rPr>
              <w:t>t will turn out that the MG-based PRS will be the low latency feature</w:t>
            </w:r>
            <w:r>
              <w:rPr>
                <w:rFonts w:ascii="Arial" w:hAnsi="Arial" w:cs="Arial"/>
                <w:iCs/>
                <w:sz w:val="16"/>
                <w:lang w:eastAsia="zh-CN"/>
              </w:rPr>
              <w:t xml:space="preserve">, and the MG-less PRS was done for other (?) purposes. </w:t>
            </w:r>
          </w:p>
          <w:p w14:paraId="3530F22F" w14:textId="77777777" w:rsidR="00E23BBC" w:rsidRDefault="00E23BBC" w:rsidP="00E23BBC">
            <w:pPr>
              <w:rPr>
                <w:rFonts w:ascii="Arial" w:hAnsi="Arial" w:cs="Arial"/>
                <w:iCs/>
                <w:sz w:val="16"/>
                <w:lang w:eastAsia="zh-CN"/>
              </w:rPr>
            </w:pPr>
            <w:r>
              <w:rPr>
                <w:rFonts w:ascii="Arial" w:hAnsi="Arial" w:cs="Arial"/>
                <w:iCs/>
                <w:sz w:val="16"/>
                <w:lang w:eastAsia="zh-CN"/>
              </w:rPr>
              <w:t xml:space="preserve">In other words for MG-less PRS to be a feasible end-to-end </w:t>
            </w:r>
            <w:r w:rsidRPr="00CD74EF">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31C7BCA2" w14:textId="77777777" w:rsidR="00E23BBC" w:rsidRDefault="00E23BBC" w:rsidP="00212F1A">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69C583C" w14:textId="77777777" w:rsidR="00E23BBC" w:rsidRDefault="00E23BBC" w:rsidP="00212F1A">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w:t>
            </w:r>
            <w:r>
              <w:rPr>
                <w:rFonts w:ascii="Arial" w:hAnsi="Arial" w:cs="Arial"/>
                <w:iCs/>
                <w:sz w:val="16"/>
                <w:lang w:eastAsia="zh-CN"/>
              </w:rPr>
              <w:lastRenderedPageBreak/>
              <w:t xml:space="preserve">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46F1D747" w14:textId="77777777" w:rsidR="00E23BBC" w:rsidRDefault="00E23BBC" w:rsidP="00212F1A">
            <w:pPr>
              <w:pStyle w:val="af7"/>
              <w:numPr>
                <w:ilvl w:val="1"/>
                <w:numId w:val="44"/>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w:t>
            </w:r>
            <w:r w:rsidRPr="00203A83">
              <w:rPr>
                <w:rFonts w:ascii="Arial" w:hAnsi="Arial" w:cs="Arial"/>
                <w:iCs/>
                <w:sz w:val="16"/>
                <w:lang w:eastAsia="zh-CN"/>
              </w:rPr>
              <w:t xml:space="preserve">It will be lower latency to do MG-based processing, which already supports a per-UE MG-based PRS. </w:t>
            </w:r>
          </w:p>
          <w:p w14:paraId="071DE927" w14:textId="46DCA4B2" w:rsidR="00E23BBC" w:rsidRDefault="00E23BBC" w:rsidP="00E23BBC">
            <w:pPr>
              <w:rPr>
                <w:rFonts w:ascii="Arial" w:hAnsi="Arial" w:cs="Arial"/>
                <w:iCs/>
                <w:sz w:val="16"/>
                <w:lang w:eastAsia="zh-CN"/>
              </w:rPr>
            </w:pPr>
            <w:r w:rsidRPr="00203A83">
              <w:rPr>
                <w:rFonts w:ascii="Arial" w:hAnsi="Arial" w:cs="Arial"/>
                <w:iCs/>
                <w:sz w:val="16"/>
                <w:lang w:eastAsia="zh-CN"/>
              </w:rPr>
              <w:t xml:space="preserve">In other words, the same UE that will be doing MG-less PRS, will be able to do </w:t>
            </w:r>
            <w:r w:rsidRPr="00203A83">
              <w:rPr>
                <w:rFonts w:ascii="Arial" w:hAnsi="Arial" w:cs="Arial"/>
                <w:b/>
                <w:bCs/>
                <w:i/>
                <w:sz w:val="16"/>
                <w:lang w:eastAsia="zh-CN"/>
              </w:rPr>
              <w:t>faster</w:t>
            </w:r>
            <w:r w:rsidRPr="00203A83">
              <w:rPr>
                <w:rFonts w:ascii="Arial" w:hAnsi="Arial" w:cs="Arial"/>
                <w:iCs/>
                <w:sz w:val="16"/>
                <w:lang w:eastAsia="zh-CN"/>
              </w:rPr>
              <w:t xml:space="preserve"> processing if an MG is configured. So, the MG-based PRS will be a lower-latency feature</w:t>
            </w:r>
            <w:r>
              <w:rPr>
                <w:rFonts w:ascii="Arial" w:hAnsi="Arial" w:cs="Arial"/>
                <w:iCs/>
                <w:sz w:val="16"/>
                <w:lang w:eastAsia="zh-CN"/>
              </w:rPr>
              <w:t xml:space="preserve">, assuming that we just enhance the MG-based request/trigerring. </w:t>
            </w:r>
          </w:p>
        </w:tc>
      </w:tr>
      <w:tr w:rsidR="00E23BBC" w14:paraId="0B744F82" w14:textId="77777777" w:rsidTr="008F25C5">
        <w:tc>
          <w:tcPr>
            <w:tcW w:w="1838" w:type="dxa"/>
            <w:vAlign w:val="center"/>
          </w:tcPr>
          <w:p w14:paraId="53AFE62F" w14:textId="458DA4EB" w:rsidR="00E23BBC" w:rsidRDefault="00E23BBC" w:rsidP="00E23BBC">
            <w:pPr>
              <w:rPr>
                <w:rFonts w:ascii="Arial" w:hAnsi="Arial" w:cs="Arial"/>
                <w:iCs/>
                <w:sz w:val="16"/>
                <w:lang w:eastAsia="zh-CN"/>
              </w:rPr>
            </w:pPr>
            <w:r w:rsidRPr="00EA2E6C">
              <w:rPr>
                <w:rFonts w:ascii="Arial" w:eastAsiaTheme="minorEastAsia" w:hAnsi="Arial" w:cs="Arial"/>
                <w:iCs/>
                <w:sz w:val="16"/>
                <w:szCs w:val="16"/>
                <w:lang w:eastAsia="zh-CN"/>
              </w:rPr>
              <w:lastRenderedPageBreak/>
              <w:t>FL</w:t>
            </w:r>
          </w:p>
        </w:tc>
        <w:tc>
          <w:tcPr>
            <w:tcW w:w="1134" w:type="dxa"/>
            <w:vAlign w:val="center"/>
          </w:tcPr>
          <w:p w14:paraId="1E1E8AF8" w14:textId="77777777" w:rsidR="00E23BBC" w:rsidRDefault="00E23BBC" w:rsidP="00E23BBC">
            <w:pPr>
              <w:rPr>
                <w:rFonts w:ascii="Arial" w:hAnsi="Arial" w:cs="Arial"/>
                <w:iCs/>
                <w:sz w:val="16"/>
                <w:lang w:eastAsia="zh-CN"/>
              </w:rPr>
            </w:pPr>
          </w:p>
        </w:tc>
        <w:tc>
          <w:tcPr>
            <w:tcW w:w="6379" w:type="dxa"/>
            <w:vAlign w:val="center"/>
          </w:tcPr>
          <w:p w14:paraId="6D51A086" w14:textId="77777777" w:rsidR="00E23BBC" w:rsidRDefault="00E23BBC" w:rsidP="00E23BBC">
            <w:pPr>
              <w:rPr>
                <w:rFonts w:ascii="Arial" w:eastAsiaTheme="minorEastAsia" w:hAnsi="Arial" w:cs="Arial"/>
                <w:iCs/>
                <w:sz w:val="16"/>
                <w:szCs w:val="16"/>
                <w:lang w:eastAsia="zh-CN"/>
              </w:rPr>
            </w:pPr>
            <w:r w:rsidRPr="00EA2E6C">
              <w:rPr>
                <w:rFonts w:ascii="Arial" w:eastAsiaTheme="minorEastAsia" w:hAnsi="Arial" w:cs="Arial"/>
                <w:iCs/>
                <w:sz w:val="16"/>
                <w:szCs w:val="16"/>
                <w:lang w:eastAsia="zh-CN"/>
              </w:rPr>
              <w:t xml:space="preserve">To Nokia, currently </w:t>
            </w:r>
            <w:r>
              <w:rPr>
                <w:rFonts w:ascii="Arial" w:eastAsiaTheme="minorEastAsia" w:hAnsi="Arial" w:cs="Arial"/>
                <w:iCs/>
                <w:sz w:val="16"/>
                <w:szCs w:val="16"/>
                <w:lang w:eastAsia="zh-CN"/>
              </w:rPr>
              <w:t>the proposal does not preclude either case, which can be subject to further study.</w:t>
            </w:r>
          </w:p>
          <w:p w14:paraId="6F88230C" w14:textId="77777777" w:rsidR="00E23BBC" w:rsidRDefault="00E23BBC" w:rsidP="00E23BBC">
            <w:pPr>
              <w:rPr>
                <w:rFonts w:ascii="Arial" w:eastAsiaTheme="minorEastAsia" w:hAnsi="Arial" w:cs="Arial"/>
                <w:iCs/>
                <w:sz w:val="16"/>
                <w:szCs w:val="16"/>
                <w:lang w:eastAsia="zh-CN"/>
              </w:rPr>
            </w:pPr>
          </w:p>
          <w:p w14:paraId="772A262F" w14:textId="77777777" w:rsidR="00E23BBC" w:rsidRDefault="00E23BBC" w:rsidP="00E23BB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4C6032B" w14:textId="51F28DC5" w:rsidR="00E23BBC" w:rsidRDefault="00E23BBC" w:rsidP="00E23BBC">
            <w:pPr>
              <w:rPr>
                <w:rFonts w:ascii="Arial" w:hAnsi="Arial" w:cs="Arial"/>
                <w:iCs/>
                <w:sz w:val="16"/>
                <w:lang w:eastAsia="zh-CN"/>
              </w:rPr>
            </w:pPr>
            <w:r w:rsidRPr="00B92957">
              <w:rPr>
                <w:rFonts w:ascii="Arial" w:hAnsi="Arial" w:cs="Arial"/>
                <w:iCs/>
                <w:sz w:val="16"/>
                <w:lang w:eastAsia="zh-CN"/>
              </w:rPr>
              <w:t>The word</w:t>
            </w:r>
            <w:r>
              <w:rPr>
                <w:rFonts w:ascii="Arial" w:hAnsi="Arial" w:cs="Arial"/>
                <w:iCs/>
                <w:sz w:val="16"/>
                <w:lang w:eastAsia="zh-CN"/>
              </w:rPr>
              <w:t>ing “outside of MG” here means</w:t>
            </w:r>
            <w:r w:rsidRPr="00B92957">
              <w:rPr>
                <w:rFonts w:ascii="Arial" w:hAnsi="Arial" w:cs="Arial"/>
                <w:iCs/>
                <w:sz w:val="16"/>
                <w:lang w:eastAsia="zh-CN"/>
              </w:rPr>
              <w:t xml:space="preserve"> that PRS measurement is not inside MG, including the case when no MG is configured to the UE and the case when the existing MG cannot be used for PRS measurement.</w:t>
            </w:r>
          </w:p>
        </w:tc>
      </w:tr>
    </w:tbl>
    <w:p w14:paraId="5375D815" w14:textId="77777777" w:rsidR="00190441" w:rsidRDefault="00190441">
      <w:pPr>
        <w:rPr>
          <w:lang w:eastAsia="zh-CN"/>
        </w:rPr>
      </w:pPr>
    </w:p>
    <w:p w14:paraId="292932F5" w14:textId="77777777" w:rsidR="005A3DC5" w:rsidRPr="005A3DC5" w:rsidRDefault="005A3DC5" w:rsidP="005A3DC5">
      <w:pPr>
        <w:rPr>
          <w:b/>
          <w:lang w:eastAsia="zh-CN"/>
        </w:rPr>
      </w:pPr>
      <w:r w:rsidRPr="005A3DC5">
        <w:rPr>
          <w:b/>
          <w:lang w:eastAsia="zh-CN"/>
        </w:rPr>
        <w:t>FL summary:</w:t>
      </w:r>
    </w:p>
    <w:p w14:paraId="2C94B66C" w14:textId="77777777" w:rsidR="005A3DC5" w:rsidRDefault="005A3DC5" w:rsidP="005A3DC5">
      <w:pPr>
        <w:rPr>
          <w:lang w:eastAsia="zh-CN"/>
        </w:rPr>
      </w:pPr>
      <w:r>
        <w:rPr>
          <w:lang w:eastAsia="zh-CN"/>
        </w:rPr>
        <w:t>Among the companies providing the reponse</w:t>
      </w:r>
    </w:p>
    <w:p w14:paraId="602729C5" w14:textId="4A7159F8" w:rsidR="005A3DC5" w:rsidRDefault="005A3DC5" w:rsidP="00212F1A">
      <w:pPr>
        <w:pStyle w:val="af7"/>
        <w:numPr>
          <w:ilvl w:val="0"/>
          <w:numId w:val="42"/>
        </w:numPr>
        <w:ind w:firstLineChars="0"/>
        <w:rPr>
          <w:lang w:eastAsia="zh-CN"/>
        </w:rPr>
      </w:pPr>
      <w:r>
        <w:rPr>
          <w:rFonts w:hint="eastAsia"/>
          <w:lang w:eastAsia="zh-CN"/>
        </w:rPr>
        <w:t>S</w:t>
      </w:r>
      <w:r>
        <w:rPr>
          <w:lang w:eastAsia="zh-CN"/>
        </w:rPr>
        <w:t>upport</w:t>
      </w:r>
      <w:r w:rsidR="00B92957">
        <w:rPr>
          <w:lang w:eastAsia="zh-CN"/>
        </w:rPr>
        <w:t xml:space="preserve"> (8): vivo, InterDigital, CMCC, OPPO, MTK, CATT, Ericsson, Huawei, Xiaomi</w:t>
      </w:r>
    </w:p>
    <w:p w14:paraId="2A7D4FB6" w14:textId="7995673E" w:rsidR="00B92957" w:rsidRDefault="00B92957" w:rsidP="00212F1A">
      <w:pPr>
        <w:pStyle w:val="af7"/>
        <w:numPr>
          <w:ilvl w:val="0"/>
          <w:numId w:val="42"/>
        </w:numPr>
        <w:ind w:firstLineChars="0"/>
        <w:rPr>
          <w:lang w:eastAsia="zh-CN"/>
        </w:rPr>
      </w:pPr>
      <w:r>
        <w:rPr>
          <w:lang w:eastAsia="zh-CN"/>
        </w:rPr>
        <w:t>Not support (2): Qualcomm, Intel</w:t>
      </w:r>
    </w:p>
    <w:p w14:paraId="5B65B583" w14:textId="73A6A1CB" w:rsidR="00B92957" w:rsidRDefault="00B92957" w:rsidP="00212F1A">
      <w:pPr>
        <w:pStyle w:val="af7"/>
        <w:numPr>
          <w:ilvl w:val="0"/>
          <w:numId w:val="42"/>
        </w:numPr>
        <w:ind w:firstLineChars="0"/>
        <w:rPr>
          <w:lang w:eastAsia="zh-CN"/>
        </w:rPr>
      </w:pPr>
      <w:r>
        <w:rPr>
          <w:lang w:eastAsia="zh-CN"/>
        </w:rPr>
        <w:t>Need further study (1): ZTE</w:t>
      </w:r>
    </w:p>
    <w:p w14:paraId="03349968" w14:textId="313F737E" w:rsidR="00B92957" w:rsidRDefault="00B92957" w:rsidP="00212F1A">
      <w:pPr>
        <w:pStyle w:val="af7"/>
        <w:numPr>
          <w:ilvl w:val="0"/>
          <w:numId w:val="42"/>
        </w:numPr>
        <w:ind w:firstLineChars="0"/>
        <w:rPr>
          <w:lang w:eastAsia="zh-CN"/>
        </w:rPr>
      </w:pPr>
      <w:r>
        <w:rPr>
          <w:lang w:eastAsia="zh-CN"/>
        </w:rPr>
        <w:t>Unclear (1): Nokia</w:t>
      </w:r>
    </w:p>
    <w:p w14:paraId="4294E844" w14:textId="6D72F485" w:rsidR="005A3DC5" w:rsidRDefault="00B92957">
      <w:pPr>
        <w:rPr>
          <w:lang w:eastAsia="zh-CN"/>
        </w:rPr>
      </w:pPr>
      <w:r>
        <w:rPr>
          <w:lang w:eastAsia="zh-CN"/>
        </w:rPr>
        <w:t xml:space="preserve">The FL also aknowledge the potential impact if such an enhancement is supported, including the aspect </w:t>
      </w:r>
      <w:r w:rsidR="00E23BBC">
        <w:rPr>
          <w:lang w:eastAsia="zh-CN"/>
        </w:rPr>
        <w:t>Qualcomm/</w:t>
      </w:r>
      <w:r>
        <w:rPr>
          <w:lang w:eastAsia="zh-CN"/>
        </w:rPr>
        <w:t>Intel listed, but perhaps these can be further studied.</w:t>
      </w:r>
    </w:p>
    <w:p w14:paraId="0B4866F2" w14:textId="77777777" w:rsidR="00D07144" w:rsidRDefault="00D07144" w:rsidP="00D07144">
      <w:pPr>
        <w:pStyle w:val="3"/>
        <w:rPr>
          <w:lang w:val="en-GB" w:eastAsia="zh-CN"/>
        </w:rPr>
      </w:pPr>
      <w:r>
        <w:rPr>
          <w:rFonts w:hint="eastAsia"/>
          <w:lang w:val="en-GB" w:eastAsia="zh-CN"/>
        </w:rPr>
        <w:t>R</w:t>
      </w:r>
      <w:r>
        <w:rPr>
          <w:lang w:val="en-GB" w:eastAsia="zh-CN"/>
        </w:rPr>
        <w:t>ound 2</w:t>
      </w:r>
    </w:p>
    <w:p w14:paraId="1BC6C24A" w14:textId="36D3D7C3" w:rsidR="007F2E88" w:rsidRDefault="007F2E88" w:rsidP="007F2E88">
      <w:pPr>
        <w:rPr>
          <w:lang w:eastAsia="zh-CN"/>
        </w:rPr>
      </w:pPr>
      <w:r>
        <w:rPr>
          <w:lang w:eastAsia="zh-CN"/>
        </w:rPr>
        <w:t xml:space="preserve">Based on the discussion of the GTW session. The proposal </w:t>
      </w:r>
      <w:r>
        <w:rPr>
          <w:lang w:eastAsia="zh-CN"/>
        </w:rPr>
        <w:t>3</w:t>
      </w:r>
      <w:r>
        <w:rPr>
          <w:lang w:eastAsia="zh-CN"/>
        </w:rPr>
        <w:t xml:space="preserve">.1.2-1 is updated below. Companies are encouraged to check </w:t>
      </w:r>
      <w:r>
        <w:rPr>
          <w:lang w:eastAsia="zh-CN"/>
        </w:rPr>
        <w:t>if the proposal is agreeable</w:t>
      </w:r>
      <w:r>
        <w:rPr>
          <w:lang w:eastAsia="zh-CN"/>
        </w:rPr>
        <w:t>.</w:t>
      </w:r>
    </w:p>
    <w:p w14:paraId="2942A42D" w14:textId="659A780B" w:rsidR="00D07144" w:rsidRDefault="00D07144" w:rsidP="00D07144">
      <w:pPr>
        <w:pStyle w:val="3"/>
        <w:numPr>
          <w:ilvl w:val="0"/>
          <w:numId w:val="0"/>
        </w:numPr>
        <w:rPr>
          <w:rFonts w:ascii="Arial" w:hAnsi="Arial" w:cs="Arial"/>
          <w:lang w:eastAsia="zh-CN"/>
        </w:rPr>
      </w:pPr>
      <w:r>
        <w:rPr>
          <w:rFonts w:ascii="Arial" w:hAnsi="Arial" w:cs="Arial"/>
          <w:lang w:eastAsia="zh-CN"/>
        </w:rPr>
        <w:t>Proposal 3.1.2-1</w:t>
      </w:r>
      <w:r w:rsidR="007F2E88">
        <w:rPr>
          <w:rFonts w:ascii="Arial" w:hAnsi="Arial" w:cs="Arial"/>
          <w:lang w:eastAsia="zh-CN"/>
        </w:rPr>
        <w:t xml:space="preserve"> (rev1)</w:t>
      </w:r>
      <w:r>
        <w:rPr>
          <w:rFonts w:ascii="Arial" w:hAnsi="Arial" w:cs="Arial"/>
          <w:lang w:eastAsia="zh-CN"/>
        </w:rPr>
        <w:t>:</w:t>
      </w:r>
    </w:p>
    <w:p w14:paraId="19DE2E44" w14:textId="77777777" w:rsidR="007F2E88" w:rsidRPr="00856723" w:rsidRDefault="007F2E88" w:rsidP="007F2E88">
      <w:pPr>
        <w:pStyle w:val="3GPPAgreements"/>
        <w:rPr>
          <w:lang w:eastAsia="zh-CN"/>
        </w:rPr>
      </w:pPr>
      <w:r w:rsidRPr="00856723">
        <w:rPr>
          <w:lang w:eastAsia="zh-CN"/>
        </w:rPr>
        <w:t xml:space="preserve">PRS measurement </w:t>
      </w:r>
      <w:r>
        <w:rPr>
          <w:lang w:eastAsia="zh-CN"/>
        </w:rPr>
        <w:t>without</w:t>
      </w:r>
      <w:r w:rsidRPr="00856723">
        <w:rPr>
          <w:lang w:eastAsia="zh-CN"/>
        </w:rPr>
        <w:t xml:space="preserve"> MGs subject to UE capability is supported in Rel-17.</w:t>
      </w:r>
    </w:p>
    <w:p w14:paraId="50B07363" w14:textId="4E1E7751" w:rsidR="00D07144" w:rsidRPr="00D07144" w:rsidRDefault="00D07144" w:rsidP="00D07144">
      <w:pPr>
        <w:pStyle w:val="3GPPAgreements"/>
        <w:rPr>
          <w:iCs/>
          <w:lang w:eastAsia="zh-CN"/>
        </w:rPr>
      </w:pPr>
      <w:r>
        <w:rPr>
          <w:lang w:eastAsia="zh-CN"/>
        </w:rPr>
        <w:t>The following aspects are FFS</w:t>
      </w:r>
    </w:p>
    <w:p w14:paraId="3EEFFBD3" w14:textId="3FDEE9C1" w:rsidR="00D07144" w:rsidRDefault="00D07144" w:rsidP="00D07144">
      <w:pPr>
        <w:pStyle w:val="3GPPAgreements"/>
        <w:numPr>
          <w:ilvl w:val="1"/>
          <w:numId w:val="3"/>
        </w:numPr>
        <w:rPr>
          <w:iCs/>
          <w:lang w:eastAsia="zh-CN"/>
        </w:rPr>
      </w:pPr>
      <w:r>
        <w:rPr>
          <w:iCs/>
          <w:lang w:eastAsia="zh-CN"/>
        </w:rPr>
        <w:t>PRS processing prioritization window</w:t>
      </w:r>
    </w:p>
    <w:p w14:paraId="29C8358A" w14:textId="0C703425" w:rsidR="00D07144" w:rsidRPr="00D07144" w:rsidRDefault="00D07144" w:rsidP="00D07144">
      <w:pPr>
        <w:pStyle w:val="3GPPAgreements"/>
        <w:numPr>
          <w:ilvl w:val="1"/>
          <w:numId w:val="3"/>
        </w:numPr>
        <w:rPr>
          <w:iCs/>
          <w:lang w:eastAsia="zh-CN"/>
        </w:rPr>
      </w:pPr>
      <w:r w:rsidRPr="00D07144">
        <w:rPr>
          <w:iCs/>
          <w:lang w:eastAsia="zh-CN"/>
        </w:rPr>
        <w:t xml:space="preserve">Mechanism to trigger UE DL PRS measurements and report </w:t>
      </w:r>
    </w:p>
    <w:p w14:paraId="00BAA649" w14:textId="57825B28" w:rsidR="00D07144" w:rsidRPr="00D07144" w:rsidRDefault="00D07144" w:rsidP="00D07144">
      <w:pPr>
        <w:pStyle w:val="3GPPAgreements"/>
        <w:numPr>
          <w:ilvl w:val="1"/>
          <w:numId w:val="3"/>
        </w:numPr>
        <w:rPr>
          <w:iCs/>
          <w:lang w:eastAsia="zh-CN"/>
        </w:rPr>
      </w:pPr>
      <w:r w:rsidRPr="00D07144">
        <w:rPr>
          <w:iCs/>
          <w:lang w:eastAsia="zh-CN"/>
        </w:rPr>
        <w:t xml:space="preserve">Bandwidth/numerology relationship </w:t>
      </w:r>
      <w:r>
        <w:rPr>
          <w:rFonts w:hint="eastAsia"/>
          <w:iCs/>
          <w:lang w:eastAsia="zh-CN"/>
        </w:rPr>
        <w:t>a</w:t>
      </w:r>
      <w:r>
        <w:rPr>
          <w:iCs/>
          <w:lang w:eastAsia="zh-CN"/>
        </w:rPr>
        <w:t>nd p</w:t>
      </w:r>
      <w:r w:rsidRPr="00D07144">
        <w:rPr>
          <w:iCs/>
          <w:lang w:eastAsia="zh-CN"/>
        </w:rPr>
        <w:t xml:space="preserve">otential switching from(to) active DL BWP to(from) DL PRS bandwidth </w:t>
      </w:r>
    </w:p>
    <w:p w14:paraId="1389E603" w14:textId="77777777" w:rsidR="00D07144" w:rsidRPr="00D07144" w:rsidRDefault="00D07144" w:rsidP="00D07144">
      <w:pPr>
        <w:pStyle w:val="3GPPAgreements"/>
        <w:numPr>
          <w:ilvl w:val="1"/>
          <w:numId w:val="3"/>
        </w:numPr>
        <w:rPr>
          <w:iCs/>
          <w:lang w:eastAsia="zh-CN"/>
        </w:rPr>
      </w:pPr>
      <w:r w:rsidRPr="00D07144">
        <w:rPr>
          <w:iCs/>
          <w:lang w:eastAsia="zh-CN"/>
        </w:rPr>
        <w:t>UE/gNB assumptions on processing of DL PRS and other DL physical channels / signals</w:t>
      </w:r>
    </w:p>
    <w:p w14:paraId="2C49AA01" w14:textId="77777777" w:rsidR="00D07144" w:rsidRPr="00D07144" w:rsidRDefault="00D07144" w:rsidP="00D07144">
      <w:pPr>
        <w:pStyle w:val="3GPPAgreements"/>
        <w:numPr>
          <w:ilvl w:val="1"/>
          <w:numId w:val="3"/>
        </w:numPr>
        <w:rPr>
          <w:iCs/>
          <w:lang w:eastAsia="zh-CN"/>
        </w:rPr>
      </w:pPr>
      <w:r w:rsidRPr="00D07144">
        <w:rPr>
          <w:iCs/>
          <w:lang w:eastAsia="zh-CN"/>
        </w:rPr>
        <w:t>Potential restrictions on gNB behavior</w:t>
      </w:r>
    </w:p>
    <w:p w14:paraId="210BAE16" w14:textId="65BA5F7C" w:rsidR="00D07144" w:rsidRPr="00D07144" w:rsidRDefault="00D07144" w:rsidP="00D07144">
      <w:pPr>
        <w:pStyle w:val="3GPPAgreements"/>
        <w:numPr>
          <w:ilvl w:val="1"/>
          <w:numId w:val="3"/>
        </w:numPr>
        <w:rPr>
          <w:iCs/>
          <w:lang w:eastAsia="zh-CN"/>
        </w:rPr>
      </w:pPr>
      <w:r w:rsidRPr="00D07144">
        <w:rPr>
          <w:iCs/>
          <w:lang w:eastAsia="zh-CN"/>
        </w:rPr>
        <w:t>UE DL</w:t>
      </w:r>
      <w:r>
        <w:rPr>
          <w:iCs/>
          <w:lang w:eastAsia="zh-CN"/>
        </w:rPr>
        <w:t xml:space="preserve"> </w:t>
      </w:r>
      <w:r w:rsidRPr="00D07144">
        <w:rPr>
          <w:iCs/>
          <w:lang w:eastAsia="zh-CN"/>
        </w:rPr>
        <w:t>PRS processing capabilities</w:t>
      </w:r>
    </w:p>
    <w:p w14:paraId="58224949" w14:textId="4AFEDBA0" w:rsidR="00D07144" w:rsidRPr="00D07144" w:rsidRDefault="00D07144" w:rsidP="00D07144">
      <w:pPr>
        <w:pStyle w:val="3GPPAgreements"/>
        <w:numPr>
          <w:ilvl w:val="1"/>
          <w:numId w:val="3"/>
        </w:numPr>
        <w:rPr>
          <w:iCs/>
          <w:lang w:eastAsia="zh-CN"/>
        </w:rPr>
      </w:pPr>
      <w:r>
        <w:rPr>
          <w:iCs/>
          <w:lang w:eastAsia="zh-CN"/>
        </w:rPr>
        <w:t>Impact on</w:t>
      </w:r>
      <w:r w:rsidRPr="00D07144">
        <w:rPr>
          <w:iCs/>
          <w:lang w:eastAsia="zh-CN"/>
        </w:rPr>
        <w:t xml:space="preserve"> deployment </w:t>
      </w:r>
      <w:r>
        <w:rPr>
          <w:iCs/>
          <w:lang w:eastAsia="zh-CN"/>
        </w:rPr>
        <w:t>scenarios, including</w:t>
      </w:r>
    </w:p>
    <w:p w14:paraId="36625C0F" w14:textId="77777777" w:rsidR="00D07144" w:rsidRPr="00D07144" w:rsidRDefault="00D07144" w:rsidP="00D07144">
      <w:pPr>
        <w:pStyle w:val="3GPPAgreements"/>
        <w:numPr>
          <w:ilvl w:val="2"/>
          <w:numId w:val="3"/>
        </w:numPr>
        <w:rPr>
          <w:iCs/>
          <w:lang w:eastAsia="zh-CN"/>
        </w:rPr>
      </w:pPr>
      <w:r w:rsidRPr="00D07144">
        <w:rPr>
          <w:iCs/>
          <w:lang w:eastAsia="zh-CN"/>
        </w:rPr>
        <w:t>Single gNB with multiple TRPs</w:t>
      </w:r>
    </w:p>
    <w:p w14:paraId="76728835" w14:textId="77777777" w:rsidR="00D07144" w:rsidRPr="00D07144" w:rsidRDefault="00D07144" w:rsidP="00D07144">
      <w:pPr>
        <w:pStyle w:val="3GPPAgreements"/>
        <w:numPr>
          <w:ilvl w:val="2"/>
          <w:numId w:val="3"/>
        </w:numPr>
        <w:rPr>
          <w:iCs/>
          <w:lang w:eastAsia="zh-CN"/>
        </w:rPr>
      </w:pPr>
      <w:r w:rsidRPr="00D07144">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D07144" w14:paraId="79BDD74A" w14:textId="77777777" w:rsidTr="008F25C5">
        <w:tc>
          <w:tcPr>
            <w:tcW w:w="1838" w:type="dxa"/>
            <w:vAlign w:val="center"/>
          </w:tcPr>
          <w:p w14:paraId="4E6B6EB7" w14:textId="77777777" w:rsidR="00D07144" w:rsidRDefault="00D07144" w:rsidP="008F25C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A834743" w14:textId="77777777" w:rsidR="00D07144" w:rsidRDefault="00D07144"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519494" w14:textId="77777777" w:rsidR="00D07144" w:rsidRDefault="00D07144" w:rsidP="008F25C5">
            <w:pPr>
              <w:rPr>
                <w:rFonts w:ascii="Arial" w:hAnsi="Arial" w:cs="Arial"/>
                <w:b/>
                <w:iCs/>
                <w:sz w:val="16"/>
                <w:lang w:eastAsia="zh-CN"/>
              </w:rPr>
            </w:pPr>
            <w:r>
              <w:rPr>
                <w:rFonts w:ascii="Arial" w:hAnsi="Arial" w:cs="Arial"/>
                <w:b/>
                <w:iCs/>
                <w:sz w:val="16"/>
                <w:lang w:eastAsia="zh-CN"/>
              </w:rPr>
              <w:t>Comments</w:t>
            </w:r>
          </w:p>
        </w:tc>
      </w:tr>
      <w:tr w:rsidR="00D07144" w14:paraId="10A30D97" w14:textId="77777777" w:rsidTr="008F25C5">
        <w:tc>
          <w:tcPr>
            <w:tcW w:w="1838" w:type="dxa"/>
            <w:vAlign w:val="center"/>
          </w:tcPr>
          <w:p w14:paraId="02F936CF" w14:textId="77777777" w:rsidR="00D07144" w:rsidRDefault="00D07144" w:rsidP="008F25C5">
            <w:pPr>
              <w:rPr>
                <w:rFonts w:ascii="Arial" w:hAnsi="Arial" w:cs="Arial"/>
                <w:iCs/>
                <w:sz w:val="16"/>
                <w:lang w:eastAsia="zh-CN"/>
              </w:rPr>
            </w:pPr>
          </w:p>
        </w:tc>
        <w:tc>
          <w:tcPr>
            <w:tcW w:w="1134" w:type="dxa"/>
            <w:vAlign w:val="center"/>
          </w:tcPr>
          <w:p w14:paraId="2DB85FAB" w14:textId="77777777" w:rsidR="00D07144" w:rsidRDefault="00D07144" w:rsidP="008F25C5">
            <w:pPr>
              <w:rPr>
                <w:rFonts w:ascii="Arial" w:hAnsi="Arial" w:cs="Arial"/>
                <w:iCs/>
                <w:sz w:val="16"/>
                <w:lang w:eastAsia="zh-CN"/>
              </w:rPr>
            </w:pPr>
          </w:p>
        </w:tc>
        <w:tc>
          <w:tcPr>
            <w:tcW w:w="6379" w:type="dxa"/>
            <w:vAlign w:val="center"/>
          </w:tcPr>
          <w:p w14:paraId="153AED01" w14:textId="77777777" w:rsidR="00D07144" w:rsidRDefault="00D07144" w:rsidP="008F25C5">
            <w:pPr>
              <w:pStyle w:val="3GPPAgreements"/>
              <w:numPr>
                <w:ilvl w:val="0"/>
                <w:numId w:val="0"/>
              </w:numPr>
              <w:rPr>
                <w:rFonts w:ascii="Arial" w:hAnsi="Arial" w:cs="Arial"/>
                <w:iCs/>
                <w:sz w:val="16"/>
                <w:lang w:eastAsia="zh-CN"/>
              </w:rPr>
            </w:pPr>
          </w:p>
        </w:tc>
      </w:tr>
      <w:tr w:rsidR="00D07144" w14:paraId="71BD67F4" w14:textId="77777777" w:rsidTr="008F25C5">
        <w:tc>
          <w:tcPr>
            <w:tcW w:w="1838" w:type="dxa"/>
            <w:vAlign w:val="center"/>
          </w:tcPr>
          <w:p w14:paraId="5A4D259B" w14:textId="77777777" w:rsidR="00D07144" w:rsidRDefault="00D07144" w:rsidP="008F25C5">
            <w:pPr>
              <w:rPr>
                <w:rFonts w:ascii="Arial" w:hAnsi="Arial" w:cs="Arial"/>
                <w:iCs/>
                <w:sz w:val="16"/>
                <w:lang w:eastAsia="zh-CN"/>
              </w:rPr>
            </w:pPr>
          </w:p>
        </w:tc>
        <w:tc>
          <w:tcPr>
            <w:tcW w:w="1134" w:type="dxa"/>
            <w:vAlign w:val="center"/>
          </w:tcPr>
          <w:p w14:paraId="5CA89DA6" w14:textId="77777777" w:rsidR="00D07144" w:rsidRDefault="00D07144" w:rsidP="008F25C5">
            <w:pPr>
              <w:rPr>
                <w:rFonts w:ascii="Arial" w:hAnsi="Arial" w:cs="Arial"/>
                <w:iCs/>
                <w:sz w:val="16"/>
                <w:lang w:eastAsia="zh-CN"/>
              </w:rPr>
            </w:pPr>
          </w:p>
        </w:tc>
        <w:tc>
          <w:tcPr>
            <w:tcW w:w="6379" w:type="dxa"/>
            <w:vAlign w:val="center"/>
          </w:tcPr>
          <w:p w14:paraId="4BB4CA30" w14:textId="77777777" w:rsidR="00D07144" w:rsidRDefault="00D07144" w:rsidP="008F25C5">
            <w:pPr>
              <w:rPr>
                <w:rFonts w:ascii="Arial" w:hAnsi="Arial" w:cs="Arial"/>
                <w:iCs/>
                <w:sz w:val="16"/>
                <w:lang w:eastAsia="zh-CN"/>
              </w:rPr>
            </w:pPr>
          </w:p>
        </w:tc>
      </w:tr>
      <w:tr w:rsidR="00D07144" w14:paraId="3EFCC55B" w14:textId="77777777" w:rsidTr="008F25C5">
        <w:tc>
          <w:tcPr>
            <w:tcW w:w="1838" w:type="dxa"/>
            <w:vAlign w:val="center"/>
          </w:tcPr>
          <w:p w14:paraId="0A49F7A7" w14:textId="77777777" w:rsidR="00D07144" w:rsidRDefault="00D07144" w:rsidP="008F25C5">
            <w:pPr>
              <w:rPr>
                <w:rFonts w:ascii="Arial" w:hAnsi="Arial" w:cs="Arial"/>
                <w:iCs/>
                <w:sz w:val="16"/>
                <w:lang w:eastAsia="zh-CN"/>
              </w:rPr>
            </w:pPr>
          </w:p>
        </w:tc>
        <w:tc>
          <w:tcPr>
            <w:tcW w:w="1134" w:type="dxa"/>
            <w:vAlign w:val="center"/>
          </w:tcPr>
          <w:p w14:paraId="52AE6675" w14:textId="77777777" w:rsidR="00D07144" w:rsidRDefault="00D07144" w:rsidP="008F25C5">
            <w:pPr>
              <w:rPr>
                <w:rFonts w:ascii="Arial" w:hAnsi="Arial" w:cs="Arial"/>
                <w:iCs/>
                <w:sz w:val="16"/>
                <w:lang w:eastAsia="zh-CN"/>
              </w:rPr>
            </w:pPr>
          </w:p>
        </w:tc>
        <w:tc>
          <w:tcPr>
            <w:tcW w:w="6379" w:type="dxa"/>
            <w:vAlign w:val="center"/>
          </w:tcPr>
          <w:p w14:paraId="079D7777" w14:textId="77777777" w:rsidR="00D07144" w:rsidRDefault="00D07144" w:rsidP="008F25C5">
            <w:pPr>
              <w:rPr>
                <w:rFonts w:ascii="Arial" w:hAnsi="Arial" w:cs="Arial"/>
                <w:iCs/>
                <w:sz w:val="16"/>
                <w:lang w:eastAsia="zh-CN"/>
              </w:rPr>
            </w:pPr>
          </w:p>
        </w:tc>
      </w:tr>
    </w:tbl>
    <w:p w14:paraId="659F3E62" w14:textId="77777777" w:rsidR="005A3DC5" w:rsidRPr="00D07144" w:rsidRDefault="005A3DC5">
      <w:pPr>
        <w:rPr>
          <w:lang w:eastAsia="zh-CN"/>
        </w:rPr>
      </w:pPr>
    </w:p>
    <w:p w14:paraId="6AEF701F" w14:textId="77777777" w:rsidR="00190441" w:rsidRDefault="00485240">
      <w:pPr>
        <w:pStyle w:val="2"/>
        <w:rPr>
          <w:lang w:eastAsia="zh-CN"/>
        </w:rPr>
      </w:pPr>
      <w:r>
        <w:rPr>
          <w:lang w:eastAsia="zh-CN"/>
        </w:rPr>
        <w:t>PRS-data/RS processing priority</w:t>
      </w:r>
    </w:p>
    <w:p w14:paraId="7EAD54F0" w14:textId="77777777" w:rsidR="00190441" w:rsidRDefault="00485240">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af7"/>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af7"/>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af7"/>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af7"/>
        <w:numPr>
          <w:ilvl w:val="0"/>
          <w:numId w:val="32"/>
        </w:numPr>
        <w:ind w:firstLineChars="0"/>
        <w:rPr>
          <w:lang w:eastAsia="zh-CN"/>
        </w:rPr>
      </w:pPr>
      <w:r>
        <w:rPr>
          <w:rFonts w:hint="eastAsia"/>
          <w:lang w:eastAsia="zh-CN"/>
        </w:rPr>
        <w:t>I</w:t>
      </w:r>
      <w:r>
        <w:rPr>
          <w:lang w:eastAsia="zh-CN"/>
        </w:rPr>
        <w:t>nterDigital [8] proposed to prioritize AP/SP PRS over other DL channels.</w:t>
      </w:r>
    </w:p>
    <w:p w14:paraId="4413A728" w14:textId="77777777" w:rsidR="00190441" w:rsidRDefault="00485240">
      <w:pPr>
        <w:pStyle w:val="af7"/>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af7"/>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Pr="0036162A" w:rsidRDefault="00485240" w:rsidP="0036162A">
      <w:pPr>
        <w:rPr>
          <w:rFonts w:ascii="Arial" w:hAnsi="Arial" w:cs="Arial"/>
          <w:b/>
        </w:rPr>
      </w:pPr>
      <w:r w:rsidRPr="0036162A">
        <w:rPr>
          <w:rFonts w:ascii="Arial" w:hAnsi="Arial" w:cs="Arial"/>
          <w:b/>
        </w:rPr>
        <w:t>Proposal 3.2.1-1:</w:t>
      </w:r>
    </w:p>
    <w:p w14:paraId="471365CE" w14:textId="77777777" w:rsidR="00190441" w:rsidRDefault="00485240">
      <w:pPr>
        <w:pStyle w:val="3GPPAgreements"/>
        <w:rPr>
          <w:iCs/>
          <w:lang w:eastAsia="zh-CN"/>
        </w:rPr>
      </w:pPr>
      <w:r>
        <w:rPr>
          <w:lang w:eastAsia="zh-CN"/>
        </w:rPr>
        <w:t>RAN1 to specify UE behaviour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9518C5" w14:textId="77777777" w:rsidR="00190441" w:rsidRDefault="00485240">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lastRenderedPageBreak/>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4065A0">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4065A0">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Pr="0036162A" w:rsidRDefault="00485240" w:rsidP="0036162A">
      <w:pPr>
        <w:rPr>
          <w:rFonts w:ascii="Arial" w:hAnsi="Arial" w:cs="Arial"/>
          <w:b/>
        </w:rPr>
      </w:pPr>
      <w:r w:rsidRPr="0036162A">
        <w:rPr>
          <w:rFonts w:ascii="Arial" w:hAnsi="Arial" w:cs="Arial"/>
          <w:b/>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w:t>
            </w:r>
            <w:r>
              <w:rPr>
                <w:rFonts w:ascii="Arial" w:hAnsi="Arial" w:cs="Arial"/>
                <w:iCs/>
                <w:sz w:val="16"/>
                <w:lang w:eastAsia="zh-CN"/>
              </w:rPr>
              <w:lastRenderedPageBreak/>
              <w:t xml:space="preserve">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r>
              <w:rPr>
                <w:rFonts w:ascii="Arial" w:hAnsi="Arial" w:cs="Arial"/>
                <w:iCs/>
                <w:sz w:val="16"/>
                <w:lang w:eastAsia="zh-CN"/>
              </w:rPr>
              <w:t xml:space="preserve">So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4065A0">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4065A0">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4065A0">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9E375A6" w14:textId="77777777" w:rsidR="00D07144" w:rsidRPr="005A3DC5" w:rsidRDefault="00D07144" w:rsidP="00D07144">
      <w:pPr>
        <w:rPr>
          <w:b/>
          <w:lang w:eastAsia="zh-CN"/>
        </w:rPr>
      </w:pPr>
      <w:r w:rsidRPr="005A3DC5">
        <w:rPr>
          <w:b/>
          <w:lang w:eastAsia="zh-CN"/>
        </w:rPr>
        <w:t>FL summary:</w:t>
      </w:r>
    </w:p>
    <w:p w14:paraId="76251BAC" w14:textId="4431274C" w:rsidR="00D07144" w:rsidRDefault="00D07144" w:rsidP="00D07144">
      <w:pPr>
        <w:rPr>
          <w:lang w:eastAsia="zh-CN"/>
        </w:rPr>
      </w:pPr>
      <w:r>
        <w:rPr>
          <w:lang w:eastAsia="zh-CN"/>
        </w:rPr>
        <w:t xml:space="preserve">Among the companies providing the reponse to PRS processing on the same symbol as data/other PRS </w:t>
      </w:r>
    </w:p>
    <w:p w14:paraId="08A3826F" w14:textId="43E96F48" w:rsidR="00D07144" w:rsidRDefault="00D07144" w:rsidP="00212F1A">
      <w:pPr>
        <w:pStyle w:val="af7"/>
        <w:numPr>
          <w:ilvl w:val="0"/>
          <w:numId w:val="42"/>
        </w:numPr>
        <w:ind w:firstLineChars="0"/>
        <w:rPr>
          <w:lang w:eastAsia="zh-CN"/>
        </w:rPr>
      </w:pPr>
      <w:r>
        <w:rPr>
          <w:rFonts w:hint="eastAsia"/>
          <w:lang w:eastAsia="zh-CN"/>
        </w:rPr>
        <w:t>S</w:t>
      </w:r>
      <w:r>
        <w:rPr>
          <w:lang w:eastAsia="zh-CN"/>
        </w:rPr>
        <w:t>upport (</w:t>
      </w:r>
      <w:r w:rsidR="00E23BBC">
        <w:rPr>
          <w:lang w:eastAsia="zh-CN"/>
        </w:rPr>
        <w:t>11</w:t>
      </w:r>
      <w:r>
        <w:rPr>
          <w:lang w:eastAsia="zh-CN"/>
        </w:rPr>
        <w:t>): vivo, InterDigital, OPPO, MTK, CATT, Ericsson, Sony, Huawei, Xiaomi</w:t>
      </w:r>
      <w:r w:rsidR="00E23BBC">
        <w:rPr>
          <w:lang w:eastAsia="zh-CN"/>
        </w:rPr>
        <w:t>, LG, Nokia</w:t>
      </w:r>
    </w:p>
    <w:p w14:paraId="03CF9400" w14:textId="3E9670AE" w:rsidR="00D07144" w:rsidRDefault="00D07144" w:rsidP="00212F1A">
      <w:pPr>
        <w:pStyle w:val="af7"/>
        <w:numPr>
          <w:ilvl w:val="0"/>
          <w:numId w:val="42"/>
        </w:numPr>
        <w:ind w:firstLineChars="0"/>
        <w:rPr>
          <w:lang w:eastAsia="zh-CN"/>
        </w:rPr>
      </w:pPr>
      <w:r>
        <w:rPr>
          <w:lang w:eastAsia="zh-CN"/>
        </w:rPr>
        <w:t>Not support (</w:t>
      </w:r>
      <w:r w:rsidR="00E23BBC">
        <w:rPr>
          <w:lang w:eastAsia="zh-CN"/>
        </w:rPr>
        <w:t>1</w:t>
      </w:r>
      <w:r>
        <w:rPr>
          <w:lang w:eastAsia="zh-CN"/>
        </w:rPr>
        <w:t>): Qualcomm</w:t>
      </w:r>
    </w:p>
    <w:p w14:paraId="4D6D75E7" w14:textId="25AEC951" w:rsidR="00D07144" w:rsidRDefault="00D07144" w:rsidP="00212F1A">
      <w:pPr>
        <w:pStyle w:val="af7"/>
        <w:numPr>
          <w:ilvl w:val="0"/>
          <w:numId w:val="42"/>
        </w:numPr>
        <w:ind w:firstLineChars="0"/>
        <w:rPr>
          <w:lang w:eastAsia="zh-CN"/>
        </w:rPr>
      </w:pPr>
      <w:r>
        <w:rPr>
          <w:lang w:eastAsia="zh-CN"/>
        </w:rPr>
        <w:t>Postpone (</w:t>
      </w:r>
      <w:r w:rsidR="00E23BBC">
        <w:rPr>
          <w:lang w:eastAsia="zh-CN"/>
        </w:rPr>
        <w:t>2</w:t>
      </w:r>
      <w:r>
        <w:rPr>
          <w:lang w:eastAsia="zh-CN"/>
        </w:rPr>
        <w:t>): ZTE</w:t>
      </w:r>
      <w:r w:rsidR="00E23BBC">
        <w:rPr>
          <w:lang w:eastAsia="zh-CN"/>
        </w:rPr>
        <w:t>, Intel</w:t>
      </w:r>
    </w:p>
    <w:p w14:paraId="6431A4B7" w14:textId="11850059" w:rsidR="00D07144" w:rsidRDefault="00D07144" w:rsidP="00212F1A">
      <w:pPr>
        <w:pStyle w:val="af7"/>
        <w:numPr>
          <w:ilvl w:val="0"/>
          <w:numId w:val="42"/>
        </w:numPr>
        <w:ind w:firstLineChars="0"/>
        <w:rPr>
          <w:lang w:eastAsia="zh-CN"/>
        </w:rPr>
      </w:pPr>
      <w:r>
        <w:rPr>
          <w:lang w:eastAsia="zh-CN"/>
        </w:rPr>
        <w:t>Unclear (1): Samsung</w:t>
      </w:r>
    </w:p>
    <w:p w14:paraId="6C3BBDF5" w14:textId="1D34EB58" w:rsidR="00D07144" w:rsidRDefault="00E23BBC" w:rsidP="00D07144">
      <w:pPr>
        <w:rPr>
          <w:lang w:eastAsia="zh-CN"/>
        </w:rPr>
      </w:pPr>
      <w:r>
        <w:rPr>
          <w:lang w:eastAsia="zh-CN"/>
        </w:rPr>
        <w:t>Option 1 is not supported by majority of companies, and thus is removed.</w:t>
      </w:r>
    </w:p>
    <w:p w14:paraId="123546A5" w14:textId="7447CDDB" w:rsidR="00E23BBC" w:rsidRDefault="00E23BBC" w:rsidP="00D07144">
      <w:pPr>
        <w:rPr>
          <w:lang w:eastAsia="zh-CN"/>
        </w:rPr>
      </w:pPr>
      <w:r>
        <w:rPr>
          <w:lang w:eastAsia="zh-CN"/>
        </w:rPr>
        <w:t>Among the companies providing the response to the existing agreement made in Rel-16, there is almost no support</w:t>
      </w:r>
      <w:r w:rsidR="0036162A">
        <w:rPr>
          <w:rFonts w:hint="eastAsia"/>
          <w:lang w:eastAsia="zh-CN"/>
        </w:rPr>
        <w:t>,</w:t>
      </w:r>
      <w:r w:rsidR="0036162A">
        <w:rPr>
          <w:lang w:eastAsia="zh-CN"/>
        </w:rPr>
        <w:t xml:space="preserve"> and there is explicit objection to follow the existing agreement. This issue is no longer required to discuss as Rel-17 may have different requirement than Rel-16.</w:t>
      </w:r>
    </w:p>
    <w:p w14:paraId="4AF34CB9" w14:textId="77777777" w:rsidR="00D07144" w:rsidRDefault="00D07144" w:rsidP="00D07144">
      <w:pPr>
        <w:pStyle w:val="3"/>
        <w:rPr>
          <w:lang w:val="en-GB" w:eastAsia="zh-CN"/>
        </w:rPr>
      </w:pPr>
      <w:r>
        <w:rPr>
          <w:rFonts w:hint="eastAsia"/>
          <w:lang w:val="en-GB" w:eastAsia="zh-CN"/>
        </w:rPr>
        <w:t>R</w:t>
      </w:r>
      <w:r>
        <w:rPr>
          <w:lang w:val="en-GB" w:eastAsia="zh-CN"/>
        </w:rPr>
        <w:t>ound 2</w:t>
      </w:r>
    </w:p>
    <w:p w14:paraId="72D3449F" w14:textId="77777777" w:rsidR="00D07144" w:rsidRDefault="00D07144" w:rsidP="00D07144">
      <w:pPr>
        <w:rPr>
          <w:lang w:eastAsia="zh-CN"/>
        </w:rPr>
      </w:pPr>
      <w:r>
        <w:rPr>
          <w:lang w:eastAsia="zh-CN"/>
        </w:rPr>
        <w:t>Taking all the comments into account, the FL has the following update proposal.</w:t>
      </w:r>
    </w:p>
    <w:p w14:paraId="0B3E61E0" w14:textId="3EEAD4F1" w:rsidR="0036162A" w:rsidRDefault="0036162A" w:rsidP="0036162A">
      <w:pPr>
        <w:pStyle w:val="3"/>
        <w:numPr>
          <w:ilvl w:val="0"/>
          <w:numId w:val="0"/>
        </w:numPr>
        <w:rPr>
          <w:rFonts w:ascii="Arial" w:hAnsi="Arial" w:cs="Arial"/>
          <w:lang w:eastAsia="zh-CN"/>
        </w:rPr>
      </w:pPr>
      <w:r>
        <w:rPr>
          <w:rFonts w:ascii="Arial" w:hAnsi="Arial" w:cs="Arial"/>
          <w:lang w:eastAsia="zh-CN"/>
        </w:rPr>
        <w:lastRenderedPageBreak/>
        <w:t>Proposal 3.2.2-1:</w:t>
      </w:r>
    </w:p>
    <w:p w14:paraId="733D806D" w14:textId="4DA27B4D" w:rsidR="0036162A" w:rsidRDefault="0036162A" w:rsidP="0036162A">
      <w:pPr>
        <w:pStyle w:val="3GPPAgreements"/>
        <w:rPr>
          <w:iCs/>
          <w:lang w:eastAsia="zh-CN"/>
        </w:rPr>
      </w:pPr>
      <w:r>
        <w:rPr>
          <w:lang w:eastAsia="zh-CN"/>
        </w:rPr>
        <w:t>If PRS measurement outside MG is supported, with regard to UE behaviour for PRS processing on the same symbol as data and other RS for PRS measurement outside MG, define the priority rules between PRS and data/other RS</w:t>
      </w:r>
    </w:p>
    <w:p w14:paraId="23DA00E1" w14:textId="77777777" w:rsidR="0036162A" w:rsidRDefault="0036162A" w:rsidP="0036162A">
      <w:pPr>
        <w:pStyle w:val="3GPPAgreements"/>
        <w:numPr>
          <w:ilvl w:val="1"/>
          <w:numId w:val="20"/>
        </w:numPr>
        <w:rPr>
          <w:iCs/>
          <w:lang w:eastAsia="zh-CN"/>
        </w:rPr>
      </w:pPr>
      <w:r>
        <w:rPr>
          <w:lang w:eastAsia="zh-CN"/>
        </w:rPr>
        <w:t>FFS the concerned PRS is only from the serving cell or from both the serving and the non-serving cells</w:t>
      </w:r>
    </w:p>
    <w:p w14:paraId="7D60758D" w14:textId="77777777" w:rsidR="0036162A" w:rsidRDefault="0036162A" w:rsidP="0036162A">
      <w:pPr>
        <w:pStyle w:val="3GPPAgreements"/>
        <w:numPr>
          <w:ilvl w:val="1"/>
          <w:numId w:val="20"/>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36162A" w14:paraId="234E9390" w14:textId="77777777" w:rsidTr="008F25C5">
        <w:tc>
          <w:tcPr>
            <w:tcW w:w="1838" w:type="dxa"/>
            <w:vAlign w:val="center"/>
          </w:tcPr>
          <w:p w14:paraId="5BA0ADC9" w14:textId="77777777" w:rsidR="0036162A" w:rsidRDefault="0036162A" w:rsidP="008F25C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37CFD6" w14:textId="77777777" w:rsidR="0036162A" w:rsidRDefault="0036162A" w:rsidP="008F25C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D1A15" w14:textId="77777777" w:rsidR="0036162A" w:rsidRDefault="0036162A" w:rsidP="008F25C5">
            <w:pPr>
              <w:rPr>
                <w:rFonts w:ascii="Arial" w:hAnsi="Arial" w:cs="Arial"/>
                <w:b/>
                <w:iCs/>
                <w:sz w:val="16"/>
                <w:lang w:eastAsia="zh-CN"/>
              </w:rPr>
            </w:pPr>
            <w:r>
              <w:rPr>
                <w:rFonts w:ascii="Arial" w:hAnsi="Arial" w:cs="Arial"/>
                <w:b/>
                <w:iCs/>
                <w:sz w:val="16"/>
                <w:lang w:eastAsia="zh-CN"/>
              </w:rPr>
              <w:t>Comments</w:t>
            </w:r>
          </w:p>
        </w:tc>
      </w:tr>
      <w:tr w:rsidR="0036162A" w14:paraId="7C7DA309" w14:textId="77777777" w:rsidTr="008F25C5">
        <w:tc>
          <w:tcPr>
            <w:tcW w:w="1838" w:type="dxa"/>
            <w:vAlign w:val="center"/>
          </w:tcPr>
          <w:p w14:paraId="187FBF93" w14:textId="77777777" w:rsidR="0036162A" w:rsidRDefault="0036162A" w:rsidP="008F25C5">
            <w:pPr>
              <w:rPr>
                <w:rFonts w:ascii="Arial" w:hAnsi="Arial" w:cs="Arial"/>
                <w:iCs/>
                <w:sz w:val="16"/>
                <w:lang w:eastAsia="zh-CN"/>
              </w:rPr>
            </w:pPr>
          </w:p>
        </w:tc>
        <w:tc>
          <w:tcPr>
            <w:tcW w:w="1134" w:type="dxa"/>
            <w:vAlign w:val="center"/>
          </w:tcPr>
          <w:p w14:paraId="77E53015" w14:textId="77777777" w:rsidR="0036162A" w:rsidRDefault="0036162A" w:rsidP="008F25C5">
            <w:pPr>
              <w:rPr>
                <w:rFonts w:ascii="Arial" w:hAnsi="Arial" w:cs="Arial"/>
                <w:iCs/>
                <w:sz w:val="16"/>
                <w:lang w:eastAsia="zh-CN"/>
              </w:rPr>
            </w:pPr>
          </w:p>
        </w:tc>
        <w:tc>
          <w:tcPr>
            <w:tcW w:w="6379" w:type="dxa"/>
            <w:vAlign w:val="center"/>
          </w:tcPr>
          <w:p w14:paraId="2E7292FC" w14:textId="77777777" w:rsidR="0036162A" w:rsidRDefault="0036162A" w:rsidP="008F25C5">
            <w:pPr>
              <w:pStyle w:val="3GPPAgreements"/>
              <w:numPr>
                <w:ilvl w:val="0"/>
                <w:numId w:val="0"/>
              </w:numPr>
              <w:rPr>
                <w:rFonts w:ascii="Arial" w:hAnsi="Arial" w:cs="Arial"/>
                <w:iCs/>
                <w:sz w:val="16"/>
                <w:lang w:eastAsia="zh-CN"/>
              </w:rPr>
            </w:pPr>
          </w:p>
        </w:tc>
      </w:tr>
      <w:tr w:rsidR="0036162A" w14:paraId="36B4DFFE" w14:textId="77777777" w:rsidTr="008F25C5">
        <w:tc>
          <w:tcPr>
            <w:tcW w:w="1838" w:type="dxa"/>
            <w:vAlign w:val="center"/>
          </w:tcPr>
          <w:p w14:paraId="7AE49A22" w14:textId="77777777" w:rsidR="0036162A" w:rsidRDefault="0036162A" w:rsidP="008F25C5">
            <w:pPr>
              <w:rPr>
                <w:rFonts w:ascii="Arial" w:hAnsi="Arial" w:cs="Arial"/>
                <w:iCs/>
                <w:sz w:val="16"/>
                <w:lang w:eastAsia="zh-CN"/>
              </w:rPr>
            </w:pPr>
          </w:p>
        </w:tc>
        <w:tc>
          <w:tcPr>
            <w:tcW w:w="1134" w:type="dxa"/>
            <w:vAlign w:val="center"/>
          </w:tcPr>
          <w:p w14:paraId="2EFA12F2" w14:textId="77777777" w:rsidR="0036162A" w:rsidRDefault="0036162A" w:rsidP="008F25C5">
            <w:pPr>
              <w:rPr>
                <w:rFonts w:ascii="Arial" w:hAnsi="Arial" w:cs="Arial"/>
                <w:iCs/>
                <w:sz w:val="16"/>
                <w:lang w:eastAsia="zh-CN"/>
              </w:rPr>
            </w:pPr>
          </w:p>
        </w:tc>
        <w:tc>
          <w:tcPr>
            <w:tcW w:w="6379" w:type="dxa"/>
            <w:vAlign w:val="center"/>
          </w:tcPr>
          <w:p w14:paraId="4AB5ACD9" w14:textId="77777777" w:rsidR="0036162A" w:rsidRDefault="0036162A" w:rsidP="008F25C5">
            <w:pPr>
              <w:rPr>
                <w:rFonts w:ascii="Arial" w:hAnsi="Arial" w:cs="Arial"/>
                <w:iCs/>
                <w:sz w:val="16"/>
                <w:lang w:eastAsia="zh-CN"/>
              </w:rPr>
            </w:pPr>
          </w:p>
        </w:tc>
      </w:tr>
      <w:tr w:rsidR="0036162A" w14:paraId="3011C452" w14:textId="77777777" w:rsidTr="008F25C5">
        <w:tc>
          <w:tcPr>
            <w:tcW w:w="1838" w:type="dxa"/>
            <w:vAlign w:val="center"/>
          </w:tcPr>
          <w:p w14:paraId="5401E0F9" w14:textId="77777777" w:rsidR="0036162A" w:rsidRDefault="0036162A" w:rsidP="008F25C5">
            <w:pPr>
              <w:rPr>
                <w:rFonts w:ascii="Arial" w:hAnsi="Arial" w:cs="Arial"/>
                <w:iCs/>
                <w:sz w:val="16"/>
                <w:lang w:eastAsia="zh-CN"/>
              </w:rPr>
            </w:pPr>
          </w:p>
        </w:tc>
        <w:tc>
          <w:tcPr>
            <w:tcW w:w="1134" w:type="dxa"/>
            <w:vAlign w:val="center"/>
          </w:tcPr>
          <w:p w14:paraId="67209828" w14:textId="77777777" w:rsidR="0036162A" w:rsidRDefault="0036162A" w:rsidP="008F25C5">
            <w:pPr>
              <w:rPr>
                <w:rFonts w:ascii="Arial" w:hAnsi="Arial" w:cs="Arial"/>
                <w:iCs/>
                <w:sz w:val="16"/>
                <w:lang w:eastAsia="zh-CN"/>
              </w:rPr>
            </w:pPr>
          </w:p>
        </w:tc>
        <w:tc>
          <w:tcPr>
            <w:tcW w:w="6379" w:type="dxa"/>
            <w:vAlign w:val="center"/>
          </w:tcPr>
          <w:p w14:paraId="687A1F5B" w14:textId="77777777" w:rsidR="0036162A" w:rsidRDefault="0036162A" w:rsidP="008F25C5">
            <w:pPr>
              <w:rPr>
                <w:rFonts w:ascii="Arial" w:hAnsi="Arial" w:cs="Arial"/>
                <w:iCs/>
                <w:sz w:val="16"/>
                <w:lang w:eastAsia="zh-CN"/>
              </w:rPr>
            </w:pPr>
          </w:p>
        </w:tc>
      </w:tr>
    </w:tbl>
    <w:p w14:paraId="597A50EB" w14:textId="77777777" w:rsidR="005A3DC5" w:rsidRPr="0036162A" w:rsidRDefault="005A3DC5">
      <w:pPr>
        <w:rPr>
          <w:lang w:eastAsia="zh-CN"/>
        </w:rPr>
      </w:pPr>
    </w:p>
    <w:p w14:paraId="0DF2A8CD" w14:textId="77777777" w:rsidR="00190441" w:rsidRDefault="00485240">
      <w:pPr>
        <w:pStyle w:val="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47F4EB48" w:rsidR="00190441" w:rsidRDefault="00485240">
      <w:pPr>
        <w:pStyle w:val="3"/>
        <w:rPr>
          <w:lang w:eastAsia="zh-CN"/>
        </w:rPr>
      </w:pPr>
      <w:r>
        <w:rPr>
          <w:rFonts w:hint="eastAsia"/>
          <w:lang w:eastAsia="zh-CN"/>
        </w:rPr>
        <w:t>R</w:t>
      </w:r>
      <w:r>
        <w:rPr>
          <w:lang w:eastAsia="zh-CN"/>
        </w:rPr>
        <w:t>ound 1</w:t>
      </w:r>
      <w:r w:rsidR="00D168D4">
        <w:rPr>
          <w:lang w:eastAsia="zh-CN"/>
        </w:rPr>
        <w:t xml:space="preserve"> (closed)</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Pr="0036162A" w:rsidRDefault="00485240" w:rsidP="0036162A">
      <w:pPr>
        <w:rPr>
          <w:rFonts w:ascii="Arial" w:hAnsi="Arial" w:cs="Arial"/>
          <w:b/>
        </w:rPr>
      </w:pPr>
      <w:r w:rsidRPr="0036162A">
        <w:rPr>
          <w:rFonts w:ascii="Arial" w:hAnsi="Arial" w:cs="Arial"/>
          <w:b/>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Huawei, HiSilicon</w:t>
            </w:r>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4065A0">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40E5E" w14:paraId="32B2D8A1" w14:textId="77777777" w:rsidTr="00C40E5E">
        <w:tc>
          <w:tcPr>
            <w:tcW w:w="1838" w:type="dxa"/>
          </w:tcPr>
          <w:p w14:paraId="7C4354E9" w14:textId="77777777" w:rsidR="00C40E5E" w:rsidRDefault="00C40E5E"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4065A0">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4065A0">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321CF5" w:rsidRPr="0036162A" w14:paraId="1CDBCAC4" w14:textId="77777777" w:rsidTr="004065A0">
        <w:tc>
          <w:tcPr>
            <w:tcW w:w="1838" w:type="dxa"/>
            <w:vAlign w:val="center"/>
          </w:tcPr>
          <w:p w14:paraId="6267AE3D" w14:textId="03341E55" w:rsidR="00321CF5" w:rsidRPr="0036162A" w:rsidRDefault="00321CF5" w:rsidP="00321CF5">
            <w:pPr>
              <w:rPr>
                <w:rFonts w:ascii="Arial" w:eastAsia="Malgun Gothic" w:hAnsi="Arial" w:cs="Arial"/>
                <w:iCs/>
                <w:strike/>
                <w:color w:val="FF0000"/>
                <w:sz w:val="16"/>
                <w:lang w:eastAsia="ko-KR"/>
              </w:rPr>
            </w:pPr>
            <w:r w:rsidRPr="0036162A">
              <w:rPr>
                <w:rFonts w:ascii="Arial" w:eastAsiaTheme="minorEastAsia" w:hAnsi="Arial" w:cs="Arial"/>
                <w:iCs/>
                <w:strike/>
                <w:color w:val="FF0000"/>
                <w:sz w:val="16"/>
                <w:szCs w:val="16"/>
                <w:lang w:eastAsia="zh-CN"/>
              </w:rPr>
              <w:t>FL</w:t>
            </w:r>
          </w:p>
        </w:tc>
        <w:tc>
          <w:tcPr>
            <w:tcW w:w="1134" w:type="dxa"/>
            <w:vAlign w:val="center"/>
          </w:tcPr>
          <w:p w14:paraId="3E943413" w14:textId="77777777" w:rsidR="00321CF5" w:rsidRPr="0036162A" w:rsidRDefault="00321CF5" w:rsidP="00321CF5">
            <w:pPr>
              <w:rPr>
                <w:rFonts w:ascii="Arial" w:eastAsia="Malgun Gothic" w:hAnsi="Arial" w:cs="Arial"/>
                <w:iCs/>
                <w:strike/>
                <w:color w:val="FF0000"/>
                <w:sz w:val="16"/>
                <w:lang w:eastAsia="ko-KR"/>
              </w:rPr>
            </w:pPr>
          </w:p>
        </w:tc>
        <w:tc>
          <w:tcPr>
            <w:tcW w:w="6379" w:type="dxa"/>
            <w:vAlign w:val="center"/>
          </w:tcPr>
          <w:p w14:paraId="569E958B" w14:textId="017C5E3A" w:rsidR="00321CF5" w:rsidRPr="0036162A" w:rsidRDefault="00321CF5" w:rsidP="00321CF5">
            <w:pPr>
              <w:rPr>
                <w:rFonts w:ascii="Arial" w:hAnsi="Arial" w:cs="Arial"/>
                <w:iCs/>
                <w:strike/>
                <w:color w:val="FF0000"/>
                <w:sz w:val="16"/>
                <w:lang w:eastAsia="zh-CN"/>
              </w:rPr>
            </w:pPr>
            <w:r w:rsidRPr="0036162A">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6770F6C2" w14:textId="77777777" w:rsidR="00190441" w:rsidRDefault="00190441">
      <w:pPr>
        <w:rPr>
          <w:lang w:eastAsia="zh-CN"/>
        </w:rPr>
      </w:pPr>
    </w:p>
    <w:p w14:paraId="1F2F4EAA" w14:textId="77777777" w:rsidR="005A3DC5" w:rsidRPr="005A3DC5" w:rsidRDefault="005A3DC5" w:rsidP="005A3DC5">
      <w:pPr>
        <w:rPr>
          <w:b/>
          <w:lang w:eastAsia="zh-CN"/>
        </w:rPr>
      </w:pPr>
      <w:r w:rsidRPr="005A3DC5">
        <w:rPr>
          <w:b/>
          <w:lang w:eastAsia="zh-CN"/>
        </w:rPr>
        <w:t>FL summary:</w:t>
      </w:r>
    </w:p>
    <w:p w14:paraId="74E99031" w14:textId="77777777" w:rsidR="005A3DC5" w:rsidRDefault="005A3DC5" w:rsidP="005A3DC5">
      <w:pPr>
        <w:rPr>
          <w:lang w:eastAsia="zh-CN"/>
        </w:rPr>
      </w:pPr>
      <w:r>
        <w:rPr>
          <w:lang w:eastAsia="zh-CN"/>
        </w:rPr>
        <w:t>Among the companies providing the reponse</w:t>
      </w:r>
    </w:p>
    <w:p w14:paraId="3F4DB019" w14:textId="4E3D3AC8" w:rsidR="005A3DC5" w:rsidRDefault="005A3DC5" w:rsidP="00212F1A">
      <w:pPr>
        <w:pStyle w:val="af7"/>
        <w:numPr>
          <w:ilvl w:val="0"/>
          <w:numId w:val="42"/>
        </w:numPr>
        <w:ind w:firstLineChars="0"/>
        <w:rPr>
          <w:lang w:eastAsia="zh-CN"/>
        </w:rPr>
      </w:pPr>
      <w:r>
        <w:rPr>
          <w:rFonts w:hint="eastAsia"/>
          <w:lang w:eastAsia="zh-CN"/>
        </w:rPr>
        <w:t>S</w:t>
      </w:r>
      <w:r>
        <w:rPr>
          <w:lang w:eastAsia="zh-CN"/>
        </w:rPr>
        <w:t>upport</w:t>
      </w:r>
      <w:r w:rsidR="0036162A">
        <w:rPr>
          <w:lang w:eastAsia="zh-CN"/>
        </w:rPr>
        <w:t xml:space="preserve"> (2): vivo, CMCC</w:t>
      </w:r>
    </w:p>
    <w:p w14:paraId="34A54499" w14:textId="17329FB7" w:rsidR="0036162A" w:rsidRDefault="0036162A" w:rsidP="00212F1A">
      <w:pPr>
        <w:pStyle w:val="af7"/>
        <w:numPr>
          <w:ilvl w:val="0"/>
          <w:numId w:val="42"/>
        </w:numPr>
        <w:ind w:firstLineChars="0"/>
        <w:rPr>
          <w:lang w:eastAsia="zh-CN"/>
        </w:rPr>
      </w:pPr>
      <w:r>
        <w:rPr>
          <w:lang w:eastAsia="zh-CN"/>
        </w:rPr>
        <w:t>Not support (5): OPPO, Ericsson, Qualcomm, Huawei, Samsung, LGE, Intel</w:t>
      </w:r>
    </w:p>
    <w:p w14:paraId="72AB63B4" w14:textId="154013E3" w:rsidR="0036162A" w:rsidRDefault="0036162A" w:rsidP="00212F1A">
      <w:pPr>
        <w:pStyle w:val="af7"/>
        <w:numPr>
          <w:ilvl w:val="0"/>
          <w:numId w:val="42"/>
        </w:numPr>
        <w:ind w:firstLineChars="0"/>
        <w:rPr>
          <w:lang w:eastAsia="zh-CN"/>
        </w:rPr>
      </w:pPr>
      <w:r>
        <w:rPr>
          <w:lang w:eastAsia="zh-CN"/>
        </w:rPr>
        <w:t>Postpone (4): ZTE, MTK, CATT, Nokia</w:t>
      </w:r>
    </w:p>
    <w:p w14:paraId="725868CD" w14:textId="54D44EEF" w:rsidR="0036162A" w:rsidRDefault="0036162A" w:rsidP="00212F1A">
      <w:pPr>
        <w:pStyle w:val="af7"/>
        <w:numPr>
          <w:ilvl w:val="0"/>
          <w:numId w:val="42"/>
        </w:numPr>
        <w:ind w:firstLineChars="0"/>
        <w:rPr>
          <w:lang w:eastAsia="zh-CN"/>
        </w:rPr>
      </w:pPr>
      <w:r>
        <w:rPr>
          <w:lang w:eastAsia="zh-CN"/>
        </w:rPr>
        <w:t>Unclear (1): Xiaomi</w:t>
      </w:r>
    </w:p>
    <w:p w14:paraId="72C8A42E" w14:textId="2461F9DF" w:rsidR="0036162A" w:rsidRDefault="0036162A" w:rsidP="00212F1A">
      <w:pPr>
        <w:pStyle w:val="af7"/>
        <w:numPr>
          <w:ilvl w:val="0"/>
          <w:numId w:val="42"/>
        </w:numPr>
        <w:ind w:firstLineChars="0"/>
        <w:rPr>
          <w:lang w:eastAsia="zh-CN"/>
        </w:rPr>
      </w:pPr>
      <w:r>
        <w:rPr>
          <w:lang w:eastAsia="zh-CN"/>
        </w:rPr>
        <w:t>Wording suggestion (1): MTK</w:t>
      </w:r>
    </w:p>
    <w:p w14:paraId="32987E3A" w14:textId="55F1824C" w:rsidR="005A3DC5" w:rsidRDefault="0036162A">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5DBBAD69" w14:textId="77777777" w:rsidR="0036162A" w:rsidRDefault="0036162A">
      <w:pPr>
        <w:rPr>
          <w:lang w:eastAsia="zh-CN"/>
        </w:rPr>
      </w:pPr>
    </w:p>
    <w:p w14:paraId="73B76703" w14:textId="77777777" w:rsidR="00190441" w:rsidRDefault="00485240">
      <w:pPr>
        <w:pStyle w:val="2"/>
        <w:rPr>
          <w:lang w:eastAsia="zh-CN"/>
        </w:rPr>
      </w:pPr>
      <w:r>
        <w:rPr>
          <w:lang w:eastAsia="zh-CN"/>
        </w:rPr>
        <w:t>New PRS processing capabilities</w:t>
      </w:r>
    </w:p>
    <w:p w14:paraId="5DF7C590" w14:textId="77777777" w:rsidR="00190441" w:rsidRDefault="00485240">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05631FAD" w14:textId="77777777" w:rsidR="00190441" w:rsidRDefault="00485240">
      <w:pPr>
        <w:pStyle w:val="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 xml:space="preserve">Can this be grouped under the general principle of low latency UE capabilities under </w:t>
            </w:r>
            <w:r>
              <w:rPr>
                <w:rFonts w:ascii="Arial" w:hAnsi="Arial" w:cs="Arial"/>
                <w:iCs/>
                <w:sz w:val="16"/>
                <w:lang w:eastAsia="zh-CN"/>
              </w:rPr>
              <w:lastRenderedPageBreak/>
              <w:t>Proposal 2.7.1-1 ?</w:t>
            </w:r>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4065A0">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4065A0">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4065A0">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24CBEB9" w14:textId="77777777" w:rsidR="005A3DC5" w:rsidRPr="005A3DC5" w:rsidRDefault="005A3DC5" w:rsidP="005A3DC5">
      <w:pPr>
        <w:rPr>
          <w:b/>
          <w:lang w:eastAsia="zh-CN"/>
        </w:rPr>
      </w:pPr>
      <w:r w:rsidRPr="005A3DC5">
        <w:rPr>
          <w:b/>
          <w:lang w:eastAsia="zh-CN"/>
        </w:rPr>
        <w:t>FL summary:</w:t>
      </w:r>
    </w:p>
    <w:p w14:paraId="153D8B69" w14:textId="77777777" w:rsidR="005A3DC5" w:rsidRDefault="005A3DC5" w:rsidP="005A3DC5">
      <w:pPr>
        <w:rPr>
          <w:lang w:eastAsia="zh-CN"/>
        </w:rPr>
      </w:pPr>
      <w:r>
        <w:rPr>
          <w:lang w:eastAsia="zh-CN"/>
        </w:rPr>
        <w:t>Among the companies providing the reponse</w:t>
      </w:r>
    </w:p>
    <w:p w14:paraId="751A0A91" w14:textId="410CEA53" w:rsidR="005A3DC5" w:rsidRDefault="005A3DC5" w:rsidP="00212F1A">
      <w:pPr>
        <w:pStyle w:val="af7"/>
        <w:numPr>
          <w:ilvl w:val="0"/>
          <w:numId w:val="42"/>
        </w:numPr>
        <w:ind w:firstLineChars="0"/>
        <w:rPr>
          <w:lang w:eastAsia="zh-CN"/>
        </w:rPr>
      </w:pPr>
      <w:r>
        <w:rPr>
          <w:rFonts w:hint="eastAsia"/>
          <w:lang w:eastAsia="zh-CN"/>
        </w:rPr>
        <w:t>S</w:t>
      </w:r>
      <w:r>
        <w:rPr>
          <w:lang w:eastAsia="zh-CN"/>
        </w:rPr>
        <w:t>upport</w:t>
      </w:r>
      <w:r w:rsidR="003E0DFB">
        <w:rPr>
          <w:lang w:eastAsia="zh-CN"/>
        </w:rPr>
        <w:t xml:space="preserve"> (8)</w:t>
      </w:r>
      <w:r w:rsidR="003E0DFB">
        <w:rPr>
          <w:rFonts w:hint="eastAsia"/>
          <w:lang w:eastAsia="zh-CN"/>
        </w:rPr>
        <w:t>:</w:t>
      </w:r>
      <w:r w:rsidR="003E0DFB">
        <w:rPr>
          <w:lang w:eastAsia="zh-CN"/>
        </w:rPr>
        <w:t xml:space="preserve"> vivo, OPPO, Lenovo, Ericsson, Huawei, Samsung, LG, Intel</w:t>
      </w:r>
    </w:p>
    <w:p w14:paraId="2D207F3F" w14:textId="257A4171" w:rsidR="0036162A" w:rsidRDefault="0036162A" w:rsidP="00212F1A">
      <w:pPr>
        <w:pStyle w:val="af7"/>
        <w:numPr>
          <w:ilvl w:val="0"/>
          <w:numId w:val="42"/>
        </w:numPr>
        <w:ind w:firstLineChars="0"/>
        <w:rPr>
          <w:lang w:eastAsia="zh-CN"/>
        </w:rPr>
      </w:pPr>
      <w:r>
        <w:rPr>
          <w:lang w:eastAsia="zh-CN"/>
        </w:rPr>
        <w:t>Postpone</w:t>
      </w:r>
      <w:r w:rsidR="003E0DFB">
        <w:rPr>
          <w:lang w:eastAsia="zh-CN"/>
        </w:rPr>
        <w:t xml:space="preserve"> (2): ZTE, Nokia</w:t>
      </w:r>
    </w:p>
    <w:p w14:paraId="0E09B4BF" w14:textId="1C283007" w:rsidR="003E0DFB" w:rsidRDefault="003E0DFB">
      <w:pPr>
        <w:rPr>
          <w:lang w:eastAsia="zh-CN"/>
        </w:rPr>
      </w:pPr>
      <w:r>
        <w:rPr>
          <w:lang w:eastAsia="zh-CN"/>
        </w:rPr>
        <w:t>The feature has majority support. However there was concern to wait for the conclusion whether PRS measurement outside MG is supported.</w:t>
      </w:r>
    </w:p>
    <w:p w14:paraId="5E2D61B1" w14:textId="77777777" w:rsidR="003E0DFB" w:rsidRDefault="003E0DFB">
      <w:pPr>
        <w:rPr>
          <w:lang w:eastAsia="zh-CN"/>
        </w:rPr>
      </w:pPr>
    </w:p>
    <w:p w14:paraId="46C7FC06" w14:textId="77777777" w:rsidR="00190441" w:rsidRDefault="00485240">
      <w:pPr>
        <w:pStyle w:val="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af7"/>
        <w:numPr>
          <w:ilvl w:val="0"/>
          <w:numId w:val="34"/>
        </w:numPr>
        <w:ind w:firstLineChars="0"/>
        <w:rPr>
          <w:iCs/>
          <w:lang w:val="en-GB" w:eastAsia="zh-CN"/>
        </w:rPr>
      </w:pPr>
      <w:r>
        <w:rPr>
          <w:iCs/>
          <w:lang w:val="en-GB" w:eastAsia="zh-CN"/>
        </w:rPr>
        <w:t>PRS processing with respect SCell activation [2]</w:t>
      </w:r>
    </w:p>
    <w:p w14:paraId="0FBD7284" w14:textId="77777777" w:rsidR="00190441" w:rsidRDefault="00485240">
      <w:pPr>
        <w:pStyle w:val="af7"/>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af7"/>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enhancements, such as pre-configuration MG for positioning, multiple concurrent/ independent MG, </w:t>
            </w:r>
            <w:r>
              <w:rPr>
                <w:rFonts w:ascii="Arial" w:hAnsi="Arial" w:cs="Arial"/>
                <w:color w:val="000000" w:themeColor="text1"/>
                <w:sz w:val="16"/>
                <w:szCs w:val="16"/>
                <w:lang w:eastAsia="zh-CN"/>
              </w:rPr>
              <w:lastRenderedPageBreak/>
              <w:t>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af7"/>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14D3FAB0" w14:textId="77777777" w:rsidR="00190441" w:rsidRDefault="00485240">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344DEE6" w14:textId="77777777" w:rsidR="00190441" w:rsidRDefault="00485240">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af7"/>
        <w:numPr>
          <w:ilvl w:val="0"/>
          <w:numId w:val="18"/>
        </w:numPr>
        <w:ind w:firstLineChars="0"/>
        <w:rPr>
          <w:lang w:val="en-GB" w:eastAsia="zh-CN"/>
        </w:rPr>
      </w:pPr>
      <w:r>
        <w:rPr>
          <w:lang w:val="en-GB" w:eastAsia="zh-CN"/>
        </w:rPr>
        <w:t>MG pattern enhancements</w:t>
      </w:r>
    </w:p>
    <w:p w14:paraId="2673F29D" w14:textId="77777777" w:rsidR="00190441" w:rsidRDefault="00485240">
      <w:pPr>
        <w:pStyle w:val="af7"/>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2"/>
        <w:rPr>
          <w:lang w:eastAsia="zh-CN"/>
        </w:rPr>
      </w:pPr>
      <w:r>
        <w:rPr>
          <w:lang w:eastAsia="zh-CN"/>
        </w:rPr>
        <w:t>Preconfiguration of MG with activation/triggering</w:t>
      </w:r>
    </w:p>
    <w:p w14:paraId="59E97347" w14:textId="77777777" w:rsidR="00190441" w:rsidRDefault="00485240">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af7"/>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af7"/>
        <w:numPr>
          <w:ilvl w:val="0"/>
          <w:numId w:val="18"/>
        </w:numPr>
        <w:ind w:firstLineChars="0"/>
        <w:rPr>
          <w:lang w:eastAsia="zh-CN"/>
        </w:rPr>
      </w:pPr>
      <w:r>
        <w:rPr>
          <w:lang w:eastAsia="zh-CN"/>
        </w:rPr>
        <w:t>CATT [3] proposed to support aperiodic MG</w:t>
      </w:r>
    </w:p>
    <w:p w14:paraId="2457ABF2" w14:textId="77777777" w:rsidR="00190441" w:rsidRDefault="00485240">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af7"/>
        <w:numPr>
          <w:ilvl w:val="0"/>
          <w:numId w:val="18"/>
        </w:numPr>
        <w:ind w:firstLineChars="0"/>
        <w:rPr>
          <w:lang w:eastAsia="zh-CN"/>
        </w:rPr>
      </w:pPr>
      <w:r>
        <w:rPr>
          <w:rFonts w:hint="eastAsia"/>
          <w:lang w:eastAsia="zh-CN"/>
        </w:rPr>
        <w:t>InterDigital [8] propose MG activation with MAC CE.</w:t>
      </w:r>
    </w:p>
    <w:p w14:paraId="1AD42746" w14:textId="77777777" w:rsidR="00190441" w:rsidRDefault="00485240">
      <w:pPr>
        <w:pStyle w:val="af7"/>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af7"/>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af7"/>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Pr="00572A6A" w:rsidRDefault="00485240" w:rsidP="00572A6A">
      <w:pPr>
        <w:rPr>
          <w:rFonts w:ascii="Arial" w:hAnsi="Arial" w:cs="Arial"/>
          <w:b/>
        </w:rPr>
      </w:pPr>
      <w:r w:rsidRPr="00572A6A">
        <w:rPr>
          <w:rFonts w:ascii="Arial" w:hAnsi="Arial" w:cs="Arial"/>
          <w:b/>
        </w:rPr>
        <w:t>Proposal 4.1.1-1:</w:t>
      </w:r>
    </w:p>
    <w:p w14:paraId="5599E469" w14:textId="77777777" w:rsidR="00190441" w:rsidRDefault="00485240">
      <w:pPr>
        <w:pStyle w:val="3GPPAgreements"/>
        <w:numPr>
          <w:ilvl w:val="0"/>
          <w:numId w:val="36"/>
        </w:numPr>
        <w:rPr>
          <w:iCs/>
          <w:lang w:eastAsia="zh-CN"/>
        </w:rPr>
      </w:pPr>
      <w:r>
        <w:rPr>
          <w:lang w:eastAsia="zh-CN"/>
        </w:rPr>
        <w:t>Preconfiguration of multiple MGs and subsequent triggering/activation with lower layer signalings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FFS signaling of the preconfiguration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lastRenderedPageBreak/>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3" w:author="CATT - Ren Da" w:date="2021-05-19T13:20:00Z">
              <w:r>
                <w:rPr>
                  <w:rFonts w:ascii="Arial" w:hAnsi="Arial" w:cs="Arial" w:hint="eastAsia"/>
                  <w:iCs/>
                  <w:sz w:val="16"/>
                  <w:lang w:eastAsia="zh-CN"/>
                </w:rPr>
                <w:delText xml:space="preserve">multiple </w:delText>
              </w:r>
            </w:del>
            <w:ins w:id="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r>
              <w:rPr>
                <w:rFonts w:ascii="Arial" w:hAnsi="Arial" w:cs="Arial"/>
                <w:iCs/>
                <w:sz w:val="16"/>
                <w:lang w:eastAsia="zh-CN"/>
              </w:rPr>
              <w:t>Sumsung</w:t>
            </w:r>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4065A0">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4065A0">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4065A0">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3C959402" w14:textId="77777777" w:rsidR="005A3DC5" w:rsidRPr="005A3DC5" w:rsidRDefault="005A3DC5" w:rsidP="005A3DC5">
      <w:pPr>
        <w:rPr>
          <w:b/>
          <w:lang w:eastAsia="zh-CN"/>
        </w:rPr>
      </w:pPr>
      <w:r w:rsidRPr="005A3DC5">
        <w:rPr>
          <w:b/>
          <w:lang w:eastAsia="zh-CN"/>
        </w:rPr>
        <w:t>FL summary:</w:t>
      </w:r>
    </w:p>
    <w:p w14:paraId="515BD836" w14:textId="77777777" w:rsidR="005A3DC5" w:rsidRDefault="005A3DC5" w:rsidP="005A3DC5">
      <w:pPr>
        <w:rPr>
          <w:lang w:eastAsia="zh-CN"/>
        </w:rPr>
      </w:pPr>
      <w:r>
        <w:rPr>
          <w:lang w:eastAsia="zh-CN"/>
        </w:rPr>
        <w:t>Among the companies providing the reponse</w:t>
      </w:r>
    </w:p>
    <w:p w14:paraId="4B826509" w14:textId="0980ADDE" w:rsidR="005A3DC5" w:rsidRDefault="005A3DC5" w:rsidP="00212F1A">
      <w:pPr>
        <w:pStyle w:val="af7"/>
        <w:numPr>
          <w:ilvl w:val="0"/>
          <w:numId w:val="42"/>
        </w:numPr>
        <w:ind w:firstLineChars="0"/>
        <w:rPr>
          <w:lang w:eastAsia="zh-CN"/>
        </w:rPr>
      </w:pPr>
      <w:r>
        <w:rPr>
          <w:rFonts w:hint="eastAsia"/>
          <w:lang w:eastAsia="zh-CN"/>
        </w:rPr>
        <w:t>S</w:t>
      </w:r>
      <w:r>
        <w:rPr>
          <w:lang w:eastAsia="zh-CN"/>
        </w:rPr>
        <w:t>upport</w:t>
      </w:r>
      <w:r w:rsidR="008F25C5">
        <w:rPr>
          <w:lang w:eastAsia="zh-CN"/>
        </w:rPr>
        <w:t xml:space="preserve"> (12): vivo, InterDigital, CMCC, OPPO, Lenovo, CATT, Qualcomm, SONY, Huawei, Xiaomi, Samsung, Intel</w:t>
      </w:r>
    </w:p>
    <w:p w14:paraId="117AE8DE" w14:textId="0ED7B27B" w:rsidR="008F25C5" w:rsidRDefault="008F25C5" w:rsidP="00212F1A">
      <w:pPr>
        <w:pStyle w:val="af7"/>
        <w:numPr>
          <w:ilvl w:val="0"/>
          <w:numId w:val="42"/>
        </w:numPr>
        <w:ind w:firstLineChars="0"/>
        <w:rPr>
          <w:lang w:eastAsia="zh-CN"/>
        </w:rPr>
      </w:pPr>
      <w:r>
        <w:rPr>
          <w:lang w:eastAsia="zh-CN"/>
        </w:rPr>
        <w:t>Not support (1): Ericsson</w:t>
      </w:r>
    </w:p>
    <w:p w14:paraId="3A6C3C0E" w14:textId="3B36FC6C" w:rsidR="008F25C5" w:rsidRDefault="008F25C5" w:rsidP="00212F1A">
      <w:pPr>
        <w:pStyle w:val="af7"/>
        <w:numPr>
          <w:ilvl w:val="0"/>
          <w:numId w:val="42"/>
        </w:numPr>
        <w:ind w:firstLineChars="0"/>
        <w:rPr>
          <w:lang w:eastAsia="zh-CN"/>
        </w:rPr>
      </w:pPr>
      <w:r>
        <w:rPr>
          <w:lang w:eastAsia="zh-CN"/>
        </w:rPr>
        <w:t>Consult RAN4 (2): ZTE, Nokia</w:t>
      </w:r>
    </w:p>
    <w:p w14:paraId="03144B33" w14:textId="62D9609B" w:rsidR="005A3DC5" w:rsidRDefault="008F25C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1BECB3A1" w14:textId="77777777" w:rsidR="008F25C5" w:rsidRDefault="008F25C5" w:rsidP="008F25C5">
      <w:pPr>
        <w:pStyle w:val="3"/>
        <w:rPr>
          <w:lang w:val="en-GB" w:eastAsia="zh-CN"/>
        </w:rPr>
      </w:pPr>
      <w:r>
        <w:rPr>
          <w:rFonts w:hint="eastAsia"/>
          <w:lang w:val="en-GB" w:eastAsia="zh-CN"/>
        </w:rPr>
        <w:t>R</w:t>
      </w:r>
      <w:r>
        <w:rPr>
          <w:lang w:val="en-GB" w:eastAsia="zh-CN"/>
        </w:rPr>
        <w:t>ound 2</w:t>
      </w:r>
    </w:p>
    <w:p w14:paraId="62B3F231" w14:textId="77777777" w:rsidR="008F25C5" w:rsidRDefault="008F25C5" w:rsidP="008F25C5">
      <w:pPr>
        <w:rPr>
          <w:lang w:eastAsia="zh-CN"/>
        </w:rPr>
      </w:pPr>
      <w:r>
        <w:rPr>
          <w:lang w:eastAsia="zh-CN"/>
        </w:rPr>
        <w:t>Taking all the comments into account, the FL has the following update proposal.</w:t>
      </w:r>
    </w:p>
    <w:p w14:paraId="58410DE9" w14:textId="1B683FBE" w:rsidR="008F25C5" w:rsidRDefault="008F25C5" w:rsidP="008F25C5">
      <w:pPr>
        <w:pStyle w:val="3"/>
        <w:numPr>
          <w:ilvl w:val="0"/>
          <w:numId w:val="0"/>
        </w:numPr>
        <w:rPr>
          <w:rFonts w:ascii="Arial" w:hAnsi="Arial" w:cs="Arial"/>
          <w:lang w:eastAsia="zh-CN"/>
        </w:rPr>
      </w:pPr>
      <w:r>
        <w:rPr>
          <w:rFonts w:ascii="Arial" w:hAnsi="Arial" w:cs="Arial"/>
          <w:lang w:eastAsia="zh-CN"/>
        </w:rPr>
        <w:t>Proposal 4.1.2-1:</w:t>
      </w:r>
    </w:p>
    <w:p w14:paraId="485C035C" w14:textId="6EE94650" w:rsidR="008F25C5" w:rsidRDefault="008F25C5" w:rsidP="008F25C5">
      <w:pPr>
        <w:pStyle w:val="3GPPAgreements"/>
        <w:rPr>
          <w:iCs/>
          <w:lang w:eastAsia="zh-CN"/>
        </w:rPr>
      </w:pPr>
      <w:r>
        <w:rPr>
          <w:lang w:eastAsia="zh-CN"/>
        </w:rPr>
        <w:t>Send an LS to RAN4 informing that</w:t>
      </w:r>
    </w:p>
    <w:p w14:paraId="1F79A697" w14:textId="6060B368" w:rsidR="008F25C5" w:rsidRPr="008F25C5" w:rsidRDefault="008F25C5" w:rsidP="00212F1A">
      <w:pPr>
        <w:pStyle w:val="af7"/>
        <w:numPr>
          <w:ilvl w:val="1"/>
          <w:numId w:val="46"/>
        </w:numPr>
        <w:ind w:firstLineChars="0"/>
        <w:rPr>
          <w:iCs/>
          <w:lang w:eastAsia="zh-CN"/>
        </w:rPr>
      </w:pPr>
      <w:r w:rsidRPr="008F25C5">
        <w:rPr>
          <w:iCs/>
          <w:lang w:eastAsia="zh-CN"/>
        </w:rPr>
        <w:lastRenderedPageBreak/>
        <w:t xml:space="preserve">Preconfiguration of multiple MGs and subsequent triggering/activation with lower layer signalings (DCI or MAC CE) are </w:t>
      </w:r>
      <w:r>
        <w:rPr>
          <w:iCs/>
          <w:lang w:eastAsia="zh-CN"/>
        </w:rPr>
        <w:t>beneficial</w:t>
      </w:r>
      <w:r w:rsidRPr="008F25C5">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572A6A" w14:paraId="3D70BEB1" w14:textId="77777777" w:rsidTr="008F1EF8">
        <w:tc>
          <w:tcPr>
            <w:tcW w:w="1838" w:type="dxa"/>
            <w:vAlign w:val="center"/>
          </w:tcPr>
          <w:p w14:paraId="3989B005" w14:textId="77777777" w:rsidR="00572A6A" w:rsidRDefault="00572A6A" w:rsidP="008F1E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3293FE" w14:textId="77777777" w:rsidR="00572A6A" w:rsidRDefault="00572A6A" w:rsidP="008F1E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6471DC" w14:textId="77777777" w:rsidR="00572A6A" w:rsidRDefault="00572A6A" w:rsidP="008F1EF8">
            <w:pPr>
              <w:rPr>
                <w:rFonts w:ascii="Arial" w:hAnsi="Arial" w:cs="Arial"/>
                <w:b/>
                <w:iCs/>
                <w:sz w:val="16"/>
                <w:lang w:eastAsia="zh-CN"/>
              </w:rPr>
            </w:pPr>
            <w:r>
              <w:rPr>
                <w:rFonts w:ascii="Arial" w:hAnsi="Arial" w:cs="Arial"/>
                <w:b/>
                <w:iCs/>
                <w:sz w:val="16"/>
                <w:lang w:eastAsia="zh-CN"/>
              </w:rPr>
              <w:t>Comments</w:t>
            </w:r>
          </w:p>
        </w:tc>
      </w:tr>
      <w:tr w:rsidR="00572A6A" w14:paraId="20128EF8" w14:textId="77777777" w:rsidTr="008F1EF8">
        <w:tc>
          <w:tcPr>
            <w:tcW w:w="1838" w:type="dxa"/>
            <w:vAlign w:val="center"/>
          </w:tcPr>
          <w:p w14:paraId="295067DD" w14:textId="77777777" w:rsidR="00572A6A" w:rsidRDefault="00572A6A" w:rsidP="008F1EF8">
            <w:pPr>
              <w:rPr>
                <w:rFonts w:ascii="Arial" w:hAnsi="Arial" w:cs="Arial"/>
                <w:iCs/>
                <w:sz w:val="16"/>
                <w:lang w:eastAsia="zh-CN"/>
              </w:rPr>
            </w:pPr>
          </w:p>
        </w:tc>
        <w:tc>
          <w:tcPr>
            <w:tcW w:w="1134" w:type="dxa"/>
            <w:vAlign w:val="center"/>
          </w:tcPr>
          <w:p w14:paraId="0CAD61C7" w14:textId="77777777" w:rsidR="00572A6A" w:rsidRDefault="00572A6A" w:rsidP="008F1EF8">
            <w:pPr>
              <w:rPr>
                <w:rFonts w:ascii="Arial" w:hAnsi="Arial" w:cs="Arial"/>
                <w:iCs/>
                <w:sz w:val="16"/>
                <w:lang w:eastAsia="zh-CN"/>
              </w:rPr>
            </w:pPr>
          </w:p>
        </w:tc>
        <w:tc>
          <w:tcPr>
            <w:tcW w:w="6379" w:type="dxa"/>
            <w:vAlign w:val="center"/>
          </w:tcPr>
          <w:p w14:paraId="728CD69F" w14:textId="77777777" w:rsidR="00572A6A" w:rsidRDefault="00572A6A" w:rsidP="008F1EF8">
            <w:pPr>
              <w:pStyle w:val="3GPPAgreements"/>
              <w:numPr>
                <w:ilvl w:val="0"/>
                <w:numId w:val="0"/>
              </w:numPr>
              <w:rPr>
                <w:rFonts w:ascii="Arial" w:hAnsi="Arial" w:cs="Arial"/>
                <w:iCs/>
                <w:sz w:val="16"/>
                <w:lang w:eastAsia="zh-CN"/>
              </w:rPr>
            </w:pPr>
          </w:p>
        </w:tc>
      </w:tr>
      <w:tr w:rsidR="00572A6A" w14:paraId="24C29ACC" w14:textId="77777777" w:rsidTr="008F1EF8">
        <w:tc>
          <w:tcPr>
            <w:tcW w:w="1838" w:type="dxa"/>
            <w:vAlign w:val="center"/>
          </w:tcPr>
          <w:p w14:paraId="030387A8" w14:textId="77777777" w:rsidR="00572A6A" w:rsidRDefault="00572A6A" w:rsidP="008F1EF8">
            <w:pPr>
              <w:rPr>
                <w:rFonts w:ascii="Arial" w:hAnsi="Arial" w:cs="Arial"/>
                <w:iCs/>
                <w:sz w:val="16"/>
                <w:lang w:eastAsia="zh-CN"/>
              </w:rPr>
            </w:pPr>
          </w:p>
        </w:tc>
        <w:tc>
          <w:tcPr>
            <w:tcW w:w="1134" w:type="dxa"/>
            <w:vAlign w:val="center"/>
          </w:tcPr>
          <w:p w14:paraId="3977D70D" w14:textId="77777777" w:rsidR="00572A6A" w:rsidRDefault="00572A6A" w:rsidP="008F1EF8">
            <w:pPr>
              <w:rPr>
                <w:rFonts w:ascii="Arial" w:hAnsi="Arial" w:cs="Arial"/>
                <w:iCs/>
                <w:sz w:val="16"/>
                <w:lang w:eastAsia="zh-CN"/>
              </w:rPr>
            </w:pPr>
          </w:p>
        </w:tc>
        <w:tc>
          <w:tcPr>
            <w:tcW w:w="6379" w:type="dxa"/>
            <w:vAlign w:val="center"/>
          </w:tcPr>
          <w:p w14:paraId="4581EF35" w14:textId="77777777" w:rsidR="00572A6A" w:rsidRDefault="00572A6A" w:rsidP="008F1EF8">
            <w:pPr>
              <w:rPr>
                <w:rFonts w:ascii="Arial" w:hAnsi="Arial" w:cs="Arial"/>
                <w:iCs/>
                <w:sz w:val="16"/>
                <w:lang w:eastAsia="zh-CN"/>
              </w:rPr>
            </w:pPr>
          </w:p>
        </w:tc>
      </w:tr>
      <w:tr w:rsidR="00572A6A" w14:paraId="5C2E040E" w14:textId="77777777" w:rsidTr="008F1EF8">
        <w:tc>
          <w:tcPr>
            <w:tcW w:w="1838" w:type="dxa"/>
            <w:vAlign w:val="center"/>
          </w:tcPr>
          <w:p w14:paraId="58B95614" w14:textId="77777777" w:rsidR="00572A6A" w:rsidRDefault="00572A6A" w:rsidP="008F1EF8">
            <w:pPr>
              <w:rPr>
                <w:rFonts w:ascii="Arial" w:hAnsi="Arial" w:cs="Arial"/>
                <w:iCs/>
                <w:sz w:val="16"/>
                <w:lang w:eastAsia="zh-CN"/>
              </w:rPr>
            </w:pPr>
          </w:p>
        </w:tc>
        <w:tc>
          <w:tcPr>
            <w:tcW w:w="1134" w:type="dxa"/>
            <w:vAlign w:val="center"/>
          </w:tcPr>
          <w:p w14:paraId="59283287" w14:textId="77777777" w:rsidR="00572A6A" w:rsidRDefault="00572A6A" w:rsidP="008F1EF8">
            <w:pPr>
              <w:rPr>
                <w:rFonts w:ascii="Arial" w:hAnsi="Arial" w:cs="Arial"/>
                <w:iCs/>
                <w:sz w:val="16"/>
                <w:lang w:eastAsia="zh-CN"/>
              </w:rPr>
            </w:pPr>
          </w:p>
        </w:tc>
        <w:tc>
          <w:tcPr>
            <w:tcW w:w="6379" w:type="dxa"/>
            <w:vAlign w:val="center"/>
          </w:tcPr>
          <w:p w14:paraId="76274925" w14:textId="77777777" w:rsidR="00572A6A" w:rsidRDefault="00572A6A" w:rsidP="008F1EF8">
            <w:pPr>
              <w:rPr>
                <w:rFonts w:ascii="Arial" w:hAnsi="Arial" w:cs="Arial"/>
                <w:iCs/>
                <w:sz w:val="16"/>
                <w:lang w:eastAsia="zh-CN"/>
              </w:rPr>
            </w:pPr>
          </w:p>
        </w:tc>
      </w:tr>
    </w:tbl>
    <w:p w14:paraId="477E8065" w14:textId="77777777" w:rsidR="008F25C5" w:rsidRDefault="008F25C5">
      <w:pPr>
        <w:rPr>
          <w:lang w:eastAsia="zh-CN"/>
        </w:rPr>
      </w:pPr>
    </w:p>
    <w:p w14:paraId="18B43D5D" w14:textId="77777777" w:rsidR="00190441" w:rsidRDefault="00485240">
      <w:pPr>
        <w:pStyle w:val="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af7"/>
        <w:numPr>
          <w:ilvl w:val="0"/>
          <w:numId w:val="37"/>
        </w:numPr>
        <w:ind w:firstLineChars="0"/>
        <w:rPr>
          <w:lang w:eastAsia="zh-CN"/>
        </w:rPr>
      </w:pPr>
      <w:r>
        <w:rPr>
          <w:lang w:eastAsia="zh-CN"/>
        </w:rPr>
        <w:t>CATT [3] proposed a couple of signaling options between UE, gNB, and LMF with regarding measurement gap request.</w:t>
      </w:r>
    </w:p>
    <w:p w14:paraId="7F0FA5F5" w14:textId="77777777" w:rsidR="00190441" w:rsidRDefault="00485240">
      <w:pPr>
        <w:pStyle w:val="af7"/>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af7"/>
        <w:numPr>
          <w:ilvl w:val="0"/>
          <w:numId w:val="37"/>
        </w:numPr>
        <w:ind w:firstLineChars="0"/>
        <w:rPr>
          <w:lang w:eastAsia="zh-CN"/>
        </w:rPr>
      </w:pPr>
      <w:r>
        <w:rPr>
          <w:lang w:eastAsia="zh-CN"/>
        </w:rPr>
        <w:t>Sony [11] proposed LMF indication of MG to gNB.</w:t>
      </w:r>
    </w:p>
    <w:p w14:paraId="460C2629" w14:textId="77777777" w:rsidR="00190441" w:rsidRDefault="00485240">
      <w:pPr>
        <w:pStyle w:val="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065A0">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4065A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3E8B160" w14:textId="77777777" w:rsidR="00095970" w:rsidRDefault="00095970" w:rsidP="004065A0">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0E98E35" w14:textId="77777777" w:rsidR="00095970" w:rsidRDefault="00095970" w:rsidP="004065A0">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7425532F" w14:textId="77777777" w:rsidR="005A3DC5" w:rsidRPr="005A3DC5" w:rsidRDefault="005A3DC5" w:rsidP="005A3DC5">
      <w:pPr>
        <w:rPr>
          <w:b/>
          <w:lang w:eastAsia="zh-CN"/>
        </w:rPr>
      </w:pPr>
      <w:r w:rsidRPr="005A3DC5">
        <w:rPr>
          <w:b/>
          <w:lang w:eastAsia="zh-CN"/>
        </w:rPr>
        <w:t>FL summary:</w:t>
      </w:r>
    </w:p>
    <w:p w14:paraId="572426EC" w14:textId="77777777" w:rsidR="00572A6A" w:rsidRDefault="00572A6A" w:rsidP="00572A6A">
      <w:pPr>
        <w:rPr>
          <w:lang w:eastAsia="zh-CN"/>
        </w:rPr>
      </w:pPr>
      <w:r>
        <w:rPr>
          <w:rFonts w:hint="eastAsia"/>
          <w:lang w:eastAsia="zh-CN"/>
        </w:rPr>
        <w:t>T</w:t>
      </w:r>
      <w:r>
        <w:rPr>
          <w:lang w:eastAsia="zh-CN"/>
        </w:rPr>
        <w:t>his proposal has majority support, with two sources considering it low priority.</w:t>
      </w:r>
    </w:p>
    <w:p w14:paraId="1848D786" w14:textId="5C19FBE6" w:rsidR="005A3DC5" w:rsidRDefault="00572A6A" w:rsidP="00572A6A">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46AE6CE" w14:textId="77777777" w:rsidR="005A3DC5" w:rsidRDefault="005A3DC5">
      <w:pPr>
        <w:rPr>
          <w:lang w:eastAsia="zh-CN"/>
        </w:rPr>
      </w:pPr>
    </w:p>
    <w:p w14:paraId="423A2D8E" w14:textId="77777777" w:rsidR="00190441" w:rsidRDefault="00485240">
      <w:pPr>
        <w:pStyle w:val="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0861CB9E" w:rsidR="00190441" w:rsidRDefault="00485240">
      <w:pPr>
        <w:pStyle w:val="3"/>
        <w:rPr>
          <w:lang w:val="en-GB" w:eastAsia="zh-CN"/>
        </w:rPr>
      </w:pPr>
      <w:r>
        <w:rPr>
          <w:rFonts w:hint="eastAsia"/>
          <w:lang w:val="en-GB" w:eastAsia="zh-CN"/>
        </w:rPr>
        <w:t>R</w:t>
      </w:r>
      <w:r>
        <w:rPr>
          <w:lang w:val="en-GB" w:eastAsia="zh-CN"/>
        </w:rPr>
        <w:t>ound 1</w:t>
      </w:r>
      <w:r w:rsidR="00D168D4">
        <w:rPr>
          <w:lang w:val="en-GB" w:eastAsia="zh-CN"/>
        </w:rPr>
        <w:t xml:space="preserve"> (closed)</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Pr="00D168D4" w:rsidRDefault="00485240" w:rsidP="00D168D4">
      <w:pPr>
        <w:rPr>
          <w:rFonts w:ascii="Arial" w:hAnsi="Arial" w:cs="Arial"/>
          <w:b/>
        </w:rPr>
      </w:pPr>
      <w:r w:rsidRPr="00D168D4">
        <w:rPr>
          <w:rFonts w:ascii="Arial" w:hAnsi="Arial" w:cs="Arial"/>
          <w:b/>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065A0">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4065A0">
            <w:pPr>
              <w:rPr>
                <w:rFonts w:ascii="Arial" w:hAnsi="Arial" w:cs="Arial"/>
                <w:iCs/>
                <w:sz w:val="16"/>
                <w:lang w:eastAsia="zh-CN"/>
              </w:rPr>
            </w:pPr>
            <w:r>
              <w:rPr>
                <w:rFonts w:ascii="Arial" w:hAnsi="Arial" w:cs="Arial"/>
                <w:iCs/>
                <w:sz w:val="16"/>
                <w:lang w:eastAsia="zh-CN"/>
              </w:rPr>
              <w:t xml:space="preserve">Intel </w:t>
            </w:r>
          </w:p>
        </w:tc>
        <w:tc>
          <w:tcPr>
            <w:tcW w:w="1134" w:type="dxa"/>
          </w:tcPr>
          <w:p w14:paraId="62856D23" w14:textId="77777777" w:rsidR="00B80492" w:rsidRDefault="00B80492" w:rsidP="004065A0">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4065A0">
            <w:pPr>
              <w:rPr>
                <w:rFonts w:ascii="Arial" w:hAnsi="Arial" w:cs="Arial"/>
                <w:iCs/>
                <w:sz w:val="16"/>
                <w:lang w:eastAsia="zh-CN"/>
              </w:rPr>
            </w:pPr>
            <w:r>
              <w:rPr>
                <w:rFonts w:ascii="Arial" w:hAnsi="Arial" w:cs="Arial"/>
                <w:iCs/>
                <w:sz w:val="16"/>
                <w:lang w:eastAsia="zh-CN"/>
              </w:rPr>
              <w:t xml:space="preserve">It should be studied in RAN4 </w:t>
            </w:r>
          </w:p>
        </w:tc>
      </w:tr>
    </w:tbl>
    <w:p w14:paraId="764C7A61" w14:textId="77777777" w:rsidR="00190441" w:rsidRDefault="00190441">
      <w:pPr>
        <w:rPr>
          <w:lang w:eastAsia="zh-CN"/>
        </w:rPr>
      </w:pPr>
    </w:p>
    <w:p w14:paraId="17858574" w14:textId="77777777" w:rsidR="005A3DC5" w:rsidRPr="005A3DC5" w:rsidRDefault="005A3DC5" w:rsidP="005A3DC5">
      <w:pPr>
        <w:rPr>
          <w:b/>
          <w:lang w:eastAsia="zh-CN"/>
        </w:rPr>
      </w:pPr>
      <w:r w:rsidRPr="005A3DC5">
        <w:rPr>
          <w:b/>
          <w:lang w:eastAsia="zh-CN"/>
        </w:rPr>
        <w:t>FL summary:</w:t>
      </w:r>
    </w:p>
    <w:p w14:paraId="31EEB04E" w14:textId="0447EB14" w:rsidR="005A3DC5" w:rsidRPr="00572A6A" w:rsidRDefault="00572A6A" w:rsidP="00572A6A">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D80F6B6" w14:textId="77777777" w:rsidR="005A3DC5" w:rsidRDefault="005A3DC5">
      <w:pPr>
        <w:rPr>
          <w:lang w:eastAsia="zh-CN"/>
        </w:rPr>
      </w:pPr>
    </w:p>
    <w:p w14:paraId="6EFFD2F9" w14:textId="77777777" w:rsidR="00190441" w:rsidRDefault="00485240">
      <w:pPr>
        <w:pStyle w:val="2"/>
        <w:rPr>
          <w:lang w:eastAsia="zh-CN"/>
        </w:rPr>
      </w:pPr>
      <w:r>
        <w:rPr>
          <w:rFonts w:hint="eastAsia"/>
          <w:lang w:eastAsia="zh-CN"/>
        </w:rPr>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2FA47C5" w14:textId="77777777" w:rsidR="00190441" w:rsidRDefault="00485240">
      <w:pPr>
        <w:rPr>
          <w:lang w:eastAsia="zh-CN"/>
        </w:rPr>
      </w:pPr>
      <w:r>
        <w:rPr>
          <w:lang w:eastAsia="zh-CN"/>
        </w:rPr>
        <w:lastRenderedPageBreak/>
        <w:t>In particular,</w:t>
      </w:r>
    </w:p>
    <w:p w14:paraId="76A0198B" w14:textId="77777777" w:rsidR="00190441" w:rsidRDefault="00485240">
      <w:pPr>
        <w:pStyle w:val="af7"/>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af7"/>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af7"/>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af7"/>
        <w:numPr>
          <w:ilvl w:val="0"/>
          <w:numId w:val="3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12C56B" w14:textId="77777777" w:rsidR="00190441" w:rsidRDefault="00485240">
      <w:pPr>
        <w:pStyle w:val="af7"/>
        <w:numPr>
          <w:ilvl w:val="0"/>
          <w:numId w:val="38"/>
        </w:numPr>
        <w:ind w:firstLineChars="0"/>
        <w:rPr>
          <w:lang w:eastAsia="zh-CN"/>
        </w:rPr>
      </w:pPr>
      <w:r>
        <w:rPr>
          <w:lang w:eastAsia="zh-CN"/>
        </w:rPr>
        <w:t>InterDigital [8] proposed to support priority indication of measurement gap for PRS.</w:t>
      </w:r>
    </w:p>
    <w:p w14:paraId="592C634D" w14:textId="77777777" w:rsidR="00190441" w:rsidRDefault="00485240">
      <w:pPr>
        <w:pStyle w:val="af7"/>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af7"/>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af7"/>
        <w:numPr>
          <w:ilvl w:val="0"/>
          <w:numId w:val="38"/>
        </w:numPr>
        <w:ind w:firstLineChars="0"/>
        <w:rPr>
          <w:lang w:eastAsia="zh-CN"/>
        </w:rPr>
      </w:pPr>
      <w:r>
        <w:rPr>
          <w:lang w:eastAsia="zh-CN"/>
        </w:rPr>
        <w:t>Lenovo [18] proposed for gNB and LMF to align on the expected delay of MG request/application to adapt a proper UE response time.</w:t>
      </w:r>
    </w:p>
    <w:p w14:paraId="632B11BF" w14:textId="77777777" w:rsidR="00190441" w:rsidRDefault="00485240">
      <w:pPr>
        <w:pStyle w:val="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4065A0">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4065A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4065A0">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58167DFD" w14:textId="77777777" w:rsidR="00572A6A" w:rsidRPr="005A3DC5" w:rsidRDefault="00572A6A" w:rsidP="00572A6A">
      <w:pPr>
        <w:rPr>
          <w:b/>
          <w:lang w:eastAsia="zh-CN"/>
        </w:rPr>
      </w:pPr>
      <w:r w:rsidRPr="005A3DC5">
        <w:rPr>
          <w:b/>
          <w:lang w:eastAsia="zh-CN"/>
        </w:rPr>
        <w:lastRenderedPageBreak/>
        <w:t>FL summary:</w:t>
      </w:r>
    </w:p>
    <w:p w14:paraId="63E4BB6F" w14:textId="123BA89F" w:rsidR="00572A6A" w:rsidRPr="00572A6A" w:rsidRDefault="00572A6A" w:rsidP="00572A6A">
      <w:pPr>
        <w:rPr>
          <w:lang w:eastAsia="zh-CN"/>
        </w:rPr>
      </w:pPr>
      <w:r>
        <w:rPr>
          <w:rFonts w:hint="eastAsia"/>
          <w:lang w:eastAsia="zh-CN"/>
        </w:rPr>
        <w:t>T</w:t>
      </w:r>
      <w:r>
        <w:rPr>
          <w:lang w:eastAsia="zh-CN"/>
        </w:rPr>
        <w:t>here is majority support on the study. Despite the “FFS” nature, it is recommended to be capture</w:t>
      </w:r>
      <w:r w:rsidR="007F2E88">
        <w:rPr>
          <w:lang w:eastAsia="zh-CN"/>
        </w:rPr>
        <w:t>d</w:t>
      </w:r>
      <w:r>
        <w:rPr>
          <w:lang w:eastAsia="zh-CN"/>
        </w:rPr>
        <w:t xml:space="preserve"> in the notes.</w:t>
      </w:r>
      <w:r w:rsidR="00D168D4" w:rsidRPr="00D168D4">
        <w:rPr>
          <w:lang w:eastAsia="zh-CN"/>
        </w:rPr>
        <w:t xml:space="preserve"> </w:t>
      </w:r>
      <w:r w:rsidR="00D168D4">
        <w:rPr>
          <w:lang w:eastAsia="zh-CN"/>
        </w:rPr>
        <w:t>If this cannot be agreed, interested companies are encouraged to bring their contribution in the next RAN1 meeting on those aspects.</w:t>
      </w:r>
    </w:p>
    <w:p w14:paraId="2CEE6DBD" w14:textId="77777777" w:rsidR="005A3DC5" w:rsidRDefault="005A3DC5">
      <w:pPr>
        <w:rPr>
          <w:lang w:eastAsia="zh-CN"/>
        </w:rPr>
      </w:pPr>
    </w:p>
    <w:p w14:paraId="19C1D579" w14:textId="77777777" w:rsidR="00190441" w:rsidRDefault="00485240">
      <w:pPr>
        <w:pStyle w:val="1"/>
        <w:rPr>
          <w:lang w:eastAsia="zh-CN"/>
        </w:rPr>
      </w:pPr>
      <w:r>
        <w:rPr>
          <w:rFonts w:hint="eastAsia"/>
          <w:lang w:eastAsia="zh-CN"/>
        </w:rPr>
        <w:t>Other</w:t>
      </w:r>
      <w:r>
        <w:rPr>
          <w:lang w:eastAsia="zh-CN"/>
        </w:rPr>
        <w:t>s</w:t>
      </w:r>
    </w:p>
    <w:p w14:paraId="3C2744E5"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Pr="00D168D4" w:rsidRDefault="00485240" w:rsidP="00D168D4">
      <w:pPr>
        <w:rPr>
          <w:rFonts w:ascii="Arial" w:hAnsi="Arial" w:cs="Arial"/>
          <w:b/>
        </w:rPr>
      </w:pPr>
      <w:r w:rsidRPr="00D168D4">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D22BA33" w14:textId="77777777" w:rsidR="005A3DC5" w:rsidRPr="005A3DC5" w:rsidRDefault="005A3DC5" w:rsidP="005A3DC5">
      <w:pPr>
        <w:rPr>
          <w:b/>
          <w:lang w:eastAsia="zh-CN"/>
        </w:rPr>
      </w:pPr>
      <w:r w:rsidRPr="005A3DC5">
        <w:rPr>
          <w:b/>
          <w:lang w:eastAsia="zh-CN"/>
        </w:rPr>
        <w:t>FL summary:</w:t>
      </w:r>
    </w:p>
    <w:p w14:paraId="4089F4DD" w14:textId="2D8EB5C6" w:rsidR="005A3DC5" w:rsidRDefault="00572A6A" w:rsidP="00572A6A">
      <w:pPr>
        <w:rPr>
          <w:lang w:eastAsia="zh-CN"/>
        </w:rPr>
      </w:pPr>
      <w:r>
        <w:rPr>
          <w:rFonts w:hint="eastAsia"/>
          <w:lang w:eastAsia="zh-CN"/>
        </w:rPr>
        <w:t>N</w:t>
      </w:r>
      <w:r>
        <w:rPr>
          <w:lang w:eastAsia="zh-CN"/>
        </w:rPr>
        <w:t xml:space="preserve">okia mentioned that </w:t>
      </w:r>
      <w:r w:rsidR="00D168D4">
        <w:rPr>
          <w:lang w:eastAsia="zh-CN"/>
        </w:rPr>
        <w:t>SRS priority enhancement was discussed in the SI, and suggest to consider it in the WI with the justication of latency. Companies are encouraged to provide their view whether enhancements on SRS priority is in the WI scope.</w:t>
      </w:r>
    </w:p>
    <w:p w14:paraId="0A028130" w14:textId="32EC67EA" w:rsidR="005A3DC5" w:rsidRDefault="00D168D4" w:rsidP="00D168D4">
      <w:pPr>
        <w:pStyle w:val="2"/>
        <w:rPr>
          <w:lang w:eastAsia="zh-CN"/>
        </w:rPr>
      </w:pPr>
      <w:r>
        <w:rPr>
          <w:rFonts w:hint="eastAsia"/>
          <w:lang w:eastAsia="zh-CN"/>
        </w:rPr>
        <w:t>R</w:t>
      </w:r>
      <w:r>
        <w:rPr>
          <w:lang w:eastAsia="zh-CN"/>
        </w:rPr>
        <w:t>ound 1</w:t>
      </w:r>
    </w:p>
    <w:p w14:paraId="5011A1F0" w14:textId="77777777" w:rsidR="00D168D4" w:rsidRDefault="00D168D4" w:rsidP="00D168D4">
      <w:pPr>
        <w:rPr>
          <w:lang w:val="en-GB" w:eastAsia="zh-CN"/>
        </w:rPr>
      </w:pPr>
      <w:r>
        <w:rPr>
          <w:lang w:val="en-GB" w:eastAsia="zh-CN"/>
        </w:rPr>
        <w:t>Companies are encouraged to provide views on the following tentative proposals.</w:t>
      </w:r>
    </w:p>
    <w:p w14:paraId="4F7E66E7" w14:textId="6AF81A7F" w:rsidR="00D168D4" w:rsidRPr="00D168D4" w:rsidRDefault="00D168D4" w:rsidP="00D168D4">
      <w:pPr>
        <w:pStyle w:val="3"/>
        <w:numPr>
          <w:ilvl w:val="0"/>
          <w:numId w:val="0"/>
        </w:numPr>
        <w:rPr>
          <w:rFonts w:ascii="Arial" w:hAnsi="Arial" w:cs="Arial"/>
          <w:lang w:eastAsia="zh-CN"/>
        </w:rPr>
      </w:pPr>
      <w:r w:rsidRPr="00D168D4">
        <w:rPr>
          <w:rFonts w:ascii="Arial" w:hAnsi="Arial" w:cs="Arial"/>
          <w:lang w:eastAsia="zh-CN"/>
        </w:rPr>
        <w:t>Proposal 5.1-1:</w:t>
      </w:r>
    </w:p>
    <w:p w14:paraId="3F3E8947" w14:textId="3D6780F0" w:rsidR="00D168D4" w:rsidRDefault="00D168D4" w:rsidP="00D168D4">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D168D4" w14:paraId="11A4B4D9" w14:textId="77777777" w:rsidTr="008F1EF8">
        <w:tc>
          <w:tcPr>
            <w:tcW w:w="1838" w:type="dxa"/>
            <w:vAlign w:val="center"/>
          </w:tcPr>
          <w:p w14:paraId="65C749E1" w14:textId="77777777" w:rsidR="00D168D4" w:rsidRDefault="00D168D4" w:rsidP="008F1E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6A3BBE" w14:textId="77777777" w:rsidR="00D168D4" w:rsidRDefault="00D168D4" w:rsidP="008F1E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82BD4A" w14:textId="77777777" w:rsidR="00D168D4" w:rsidRDefault="00D168D4" w:rsidP="008F1EF8">
            <w:pPr>
              <w:rPr>
                <w:rFonts w:ascii="Arial" w:hAnsi="Arial" w:cs="Arial"/>
                <w:b/>
                <w:iCs/>
                <w:sz w:val="16"/>
                <w:lang w:eastAsia="zh-CN"/>
              </w:rPr>
            </w:pPr>
            <w:r>
              <w:rPr>
                <w:rFonts w:ascii="Arial" w:hAnsi="Arial" w:cs="Arial"/>
                <w:b/>
                <w:iCs/>
                <w:sz w:val="16"/>
                <w:lang w:eastAsia="zh-CN"/>
              </w:rPr>
              <w:t>Comments</w:t>
            </w:r>
          </w:p>
        </w:tc>
      </w:tr>
      <w:tr w:rsidR="00D168D4" w14:paraId="0FEC1997" w14:textId="77777777" w:rsidTr="008F1EF8">
        <w:tc>
          <w:tcPr>
            <w:tcW w:w="1838" w:type="dxa"/>
            <w:vAlign w:val="center"/>
          </w:tcPr>
          <w:p w14:paraId="76BAB123" w14:textId="77777777" w:rsidR="00D168D4" w:rsidRDefault="00D168D4" w:rsidP="008F1EF8">
            <w:pPr>
              <w:rPr>
                <w:rFonts w:ascii="Arial" w:hAnsi="Arial" w:cs="Arial"/>
                <w:iCs/>
                <w:sz w:val="16"/>
                <w:lang w:eastAsia="zh-CN"/>
              </w:rPr>
            </w:pPr>
          </w:p>
        </w:tc>
        <w:tc>
          <w:tcPr>
            <w:tcW w:w="1134" w:type="dxa"/>
            <w:vAlign w:val="center"/>
          </w:tcPr>
          <w:p w14:paraId="732A706A" w14:textId="77777777" w:rsidR="00D168D4" w:rsidRDefault="00D168D4" w:rsidP="008F1EF8">
            <w:pPr>
              <w:rPr>
                <w:rFonts w:ascii="Arial" w:hAnsi="Arial" w:cs="Arial"/>
                <w:iCs/>
                <w:sz w:val="16"/>
                <w:lang w:eastAsia="zh-CN"/>
              </w:rPr>
            </w:pPr>
          </w:p>
        </w:tc>
        <w:tc>
          <w:tcPr>
            <w:tcW w:w="6379" w:type="dxa"/>
            <w:vAlign w:val="center"/>
          </w:tcPr>
          <w:p w14:paraId="3E279782" w14:textId="77777777" w:rsidR="00D168D4" w:rsidRDefault="00D168D4" w:rsidP="008F1EF8">
            <w:pPr>
              <w:pStyle w:val="3GPPAgreements"/>
              <w:numPr>
                <w:ilvl w:val="0"/>
                <w:numId w:val="0"/>
              </w:numPr>
              <w:rPr>
                <w:rFonts w:ascii="Arial" w:hAnsi="Arial" w:cs="Arial"/>
                <w:iCs/>
                <w:sz w:val="16"/>
                <w:lang w:eastAsia="zh-CN"/>
              </w:rPr>
            </w:pPr>
          </w:p>
        </w:tc>
      </w:tr>
      <w:tr w:rsidR="00D168D4" w14:paraId="05A4E0C1" w14:textId="77777777" w:rsidTr="008F1EF8">
        <w:tc>
          <w:tcPr>
            <w:tcW w:w="1838" w:type="dxa"/>
            <w:vAlign w:val="center"/>
          </w:tcPr>
          <w:p w14:paraId="6F9E74A5" w14:textId="77777777" w:rsidR="00D168D4" w:rsidRDefault="00D168D4" w:rsidP="008F1EF8">
            <w:pPr>
              <w:rPr>
                <w:rFonts w:ascii="Arial" w:hAnsi="Arial" w:cs="Arial"/>
                <w:iCs/>
                <w:sz w:val="16"/>
                <w:lang w:eastAsia="zh-CN"/>
              </w:rPr>
            </w:pPr>
          </w:p>
        </w:tc>
        <w:tc>
          <w:tcPr>
            <w:tcW w:w="1134" w:type="dxa"/>
            <w:vAlign w:val="center"/>
          </w:tcPr>
          <w:p w14:paraId="2CEDC006" w14:textId="77777777" w:rsidR="00D168D4" w:rsidRDefault="00D168D4" w:rsidP="008F1EF8">
            <w:pPr>
              <w:rPr>
                <w:rFonts w:ascii="Arial" w:hAnsi="Arial" w:cs="Arial"/>
                <w:iCs/>
                <w:sz w:val="16"/>
                <w:lang w:eastAsia="zh-CN"/>
              </w:rPr>
            </w:pPr>
          </w:p>
        </w:tc>
        <w:tc>
          <w:tcPr>
            <w:tcW w:w="6379" w:type="dxa"/>
            <w:vAlign w:val="center"/>
          </w:tcPr>
          <w:p w14:paraId="37EC772E" w14:textId="77777777" w:rsidR="00D168D4" w:rsidRDefault="00D168D4" w:rsidP="008F1EF8">
            <w:pPr>
              <w:rPr>
                <w:rFonts w:ascii="Arial" w:hAnsi="Arial" w:cs="Arial"/>
                <w:iCs/>
                <w:sz w:val="16"/>
                <w:lang w:eastAsia="zh-CN"/>
              </w:rPr>
            </w:pPr>
          </w:p>
        </w:tc>
      </w:tr>
      <w:tr w:rsidR="00D168D4" w14:paraId="3A954EC0" w14:textId="77777777" w:rsidTr="008F1EF8">
        <w:tc>
          <w:tcPr>
            <w:tcW w:w="1838" w:type="dxa"/>
            <w:vAlign w:val="center"/>
          </w:tcPr>
          <w:p w14:paraId="214EF2B4" w14:textId="77777777" w:rsidR="00D168D4" w:rsidRDefault="00D168D4" w:rsidP="008F1EF8">
            <w:pPr>
              <w:rPr>
                <w:rFonts w:ascii="Arial" w:hAnsi="Arial" w:cs="Arial"/>
                <w:iCs/>
                <w:sz w:val="16"/>
                <w:lang w:eastAsia="zh-CN"/>
              </w:rPr>
            </w:pPr>
          </w:p>
        </w:tc>
        <w:tc>
          <w:tcPr>
            <w:tcW w:w="1134" w:type="dxa"/>
            <w:vAlign w:val="center"/>
          </w:tcPr>
          <w:p w14:paraId="6CC1ABC5" w14:textId="77777777" w:rsidR="00D168D4" w:rsidRDefault="00D168D4" w:rsidP="008F1EF8">
            <w:pPr>
              <w:rPr>
                <w:rFonts w:ascii="Arial" w:hAnsi="Arial" w:cs="Arial"/>
                <w:iCs/>
                <w:sz w:val="16"/>
                <w:lang w:eastAsia="zh-CN"/>
              </w:rPr>
            </w:pPr>
          </w:p>
        </w:tc>
        <w:tc>
          <w:tcPr>
            <w:tcW w:w="6379" w:type="dxa"/>
            <w:vAlign w:val="center"/>
          </w:tcPr>
          <w:p w14:paraId="5CE7903D" w14:textId="77777777" w:rsidR="00D168D4" w:rsidRDefault="00D168D4" w:rsidP="008F1EF8">
            <w:pPr>
              <w:rPr>
                <w:rFonts w:ascii="Arial" w:hAnsi="Arial" w:cs="Arial"/>
                <w:iCs/>
                <w:sz w:val="16"/>
                <w:lang w:eastAsia="zh-CN"/>
              </w:rPr>
            </w:pPr>
          </w:p>
        </w:tc>
      </w:tr>
    </w:tbl>
    <w:p w14:paraId="61038ECD" w14:textId="77777777" w:rsidR="00D168D4" w:rsidRDefault="00D168D4">
      <w:pPr>
        <w:rPr>
          <w:lang w:eastAsia="zh-CN"/>
        </w:rPr>
      </w:pPr>
    </w:p>
    <w:p w14:paraId="608A325A" w14:textId="77777777" w:rsidR="00D168D4" w:rsidRDefault="00D168D4">
      <w:pPr>
        <w:rPr>
          <w:lang w:eastAsia="zh-CN"/>
        </w:rPr>
      </w:pPr>
    </w:p>
    <w:p w14:paraId="12E5481B" w14:textId="77777777" w:rsidR="00190441" w:rsidRDefault="00485240">
      <w:pPr>
        <w:pStyle w:val="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8478" w14:textId="77777777" w:rsidR="00212F1A" w:rsidRDefault="00212F1A" w:rsidP="00485240">
      <w:pPr>
        <w:spacing w:after="0" w:line="240" w:lineRule="auto"/>
      </w:pPr>
      <w:r>
        <w:separator/>
      </w:r>
    </w:p>
  </w:endnote>
  <w:endnote w:type="continuationSeparator" w:id="0">
    <w:p w14:paraId="77DFCAD7" w14:textId="77777777" w:rsidR="00212F1A" w:rsidRDefault="00212F1A"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6DA9" w14:textId="77777777" w:rsidR="00212F1A" w:rsidRDefault="00212F1A" w:rsidP="00485240">
      <w:pPr>
        <w:spacing w:after="0" w:line="240" w:lineRule="auto"/>
      </w:pPr>
      <w:r>
        <w:separator/>
      </w:r>
    </w:p>
  </w:footnote>
  <w:footnote w:type="continuationSeparator" w:id="0">
    <w:p w14:paraId="36168BB2" w14:textId="77777777" w:rsidR="00212F1A" w:rsidRDefault="00212F1A" w:rsidP="0048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hybridMultilevel"/>
    <w:tmpl w:val="69509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hybridMultilevel"/>
    <w:tmpl w:val="028C0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hybridMultilevel"/>
    <w:tmpl w:val="A67A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03973"/>
    <w:multiLevelType w:val="multilevel"/>
    <w:tmpl w:val="7FAE9768"/>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FD298D"/>
    <w:multiLevelType w:val="hybridMultilevel"/>
    <w:tmpl w:val="5BAEA0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C67682"/>
    <w:multiLevelType w:val="hybridMultilevel"/>
    <w:tmpl w:val="6E4A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32"/>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20"/>
  </w:num>
  <w:num w:numId="21">
    <w:abstractNumId w:val="42"/>
  </w:num>
  <w:num w:numId="22">
    <w:abstractNumId w:val="2"/>
  </w:num>
  <w:num w:numId="23">
    <w:abstractNumId w:val="6"/>
  </w:num>
  <w:num w:numId="24">
    <w:abstractNumId w:val="11"/>
  </w:num>
  <w:num w:numId="25">
    <w:abstractNumId w:val="32"/>
  </w:num>
  <w:num w:numId="26">
    <w:abstractNumId w:val="29"/>
  </w:num>
  <w:num w:numId="27">
    <w:abstractNumId w:val="36"/>
  </w:num>
  <w:num w:numId="28">
    <w:abstractNumId w:val="10"/>
  </w:num>
  <w:num w:numId="29">
    <w:abstractNumId w:val="43"/>
  </w:num>
  <w:num w:numId="30">
    <w:abstractNumId w:val="4"/>
  </w:num>
  <w:num w:numId="31">
    <w:abstractNumId w:val="30"/>
  </w:num>
  <w:num w:numId="32">
    <w:abstractNumId w:val="37"/>
  </w:num>
  <w:num w:numId="33">
    <w:abstractNumId w:val="1"/>
  </w:num>
  <w:num w:numId="34">
    <w:abstractNumId w:val="3"/>
  </w:num>
  <w:num w:numId="35">
    <w:abstractNumId w:val="3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5"/>
  </w:num>
  <w:num w:numId="39">
    <w:abstractNumId w:val="19"/>
  </w:num>
  <w:num w:numId="40">
    <w:abstractNumId w:val="15"/>
  </w:num>
  <w:num w:numId="41">
    <w:abstractNumId w:val="39"/>
  </w:num>
  <w:num w:numId="42">
    <w:abstractNumId w:val="8"/>
  </w:num>
  <w:num w:numId="43">
    <w:abstractNumId w:val="16"/>
  </w:num>
  <w:num w:numId="44">
    <w:abstractNumId w:val="26"/>
  </w:num>
  <w:num w:numId="45">
    <w:abstractNumId w:val="40"/>
  </w:num>
  <w:num w:numId="46">
    <w:abstractNumId w:val="21"/>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46"/>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7.xml><?xml version="1.0" encoding="utf-8"?>
<ds:datastoreItem xmlns:ds="http://schemas.openxmlformats.org/officeDocument/2006/customXml" ds:itemID="{174FCBD4-CEDE-491C-A9CF-A15E2BE4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15031</Words>
  <Characters>85680</Characters>
  <Application>Microsoft Office Word</Application>
  <DocSecurity>0</DocSecurity>
  <Lines>714</Lines>
  <Paragraphs>201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100510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cp:revision>
  <cp:lastPrinted>2007-06-18T22:08:00Z</cp:lastPrinted>
  <dcterms:created xsi:type="dcterms:W3CDTF">2021-05-20T18:14:00Z</dcterms:created>
  <dcterms:modified xsi:type="dcterms:W3CDTF">2021-05-20T22:27:00Z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