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A069F" w14:textId="77777777" w:rsidR="005901C1" w:rsidRDefault="005901C1">
      <w:pPr>
        <w:tabs>
          <w:tab w:val="right" w:pos="9216"/>
        </w:tabs>
        <w:spacing w:after="0"/>
        <w:rPr>
          <w:b/>
          <w:lang w:eastAsia="zh-CN"/>
        </w:rPr>
      </w:pPr>
    </w:p>
    <w:p w14:paraId="0527EDA1" w14:textId="6DC62518" w:rsidR="004D656F" w:rsidRPr="00FD158C" w:rsidRDefault="00BB661A">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FD158C">
        <w:rPr>
          <w:b/>
          <w:lang w:val="de-DE" w:eastAsia="zh-CN"/>
        </w:rPr>
        <w:t>3GPP TSG RAN WG1 #105-e</w:t>
      </w:r>
      <w:r w:rsidRPr="00FD158C">
        <w:rPr>
          <w:b/>
          <w:bCs/>
          <w:lang w:val="de-DE" w:eastAsia="zh-CN"/>
        </w:rPr>
        <w:t> </w:t>
      </w:r>
      <w:r w:rsidRPr="00FD158C">
        <w:rPr>
          <w:b/>
          <w:kern w:val="2"/>
          <w:lang w:val="de-DE"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1D93798"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70EC69BB"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pgSz w:w="11909" w:h="16834"/>
          <w:pgMar w:top="1440" w:right="1152" w:bottom="1440" w:left="1440" w:header="720" w:footer="720" w:gutter="0"/>
          <w:cols w:space="720"/>
        </w:sectPr>
      </w:pPr>
    </w:p>
    <w:p w14:paraId="3F1FC9F4" w14:textId="77777777" w:rsidR="004D656F" w:rsidRDefault="00BB661A">
      <w:pPr>
        <w:pStyle w:val="1"/>
        <w:rPr>
          <w:lang w:eastAsia="zh-CN"/>
        </w:rPr>
      </w:pPr>
      <w:r>
        <w:rPr>
          <w:rFonts w:hint="eastAsia"/>
          <w:lang w:eastAsia="zh-CN"/>
        </w:rPr>
        <w:lastRenderedPageBreak/>
        <w:t>S</w:t>
      </w:r>
      <w:r>
        <w:rPr>
          <w:lang w:eastAsia="zh-CN"/>
        </w:rPr>
        <w:t>cheduling location in advance</w:t>
      </w:r>
    </w:p>
    <w:p w14:paraId="41936D3B" w14:textId="77777777" w:rsidR="004D656F" w:rsidRDefault="00BB661A" w:rsidP="006E4966">
      <w:pPr>
        <w:pStyle w:val="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af7"/>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af7"/>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449DCC6E" w14:textId="77777777" w:rsidR="004D656F" w:rsidRDefault="00BB661A">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617A0816" w14:textId="77777777" w:rsidR="004D656F" w:rsidRDefault="00BB661A">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af7"/>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af7"/>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af7"/>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2475E1">
            <w:pPr>
              <w:pStyle w:val="af7"/>
              <w:numPr>
                <w:ilvl w:val="0"/>
                <w:numId w:val="10"/>
              </w:numPr>
              <w:autoSpaceDE/>
              <w:autoSpaceDN/>
              <w:adjustRightInd/>
              <w:snapToGrid/>
              <w:spacing w:after="0"/>
              <w:ind w:firstLineChars="0"/>
              <w:jc w:val="left"/>
              <w:rPr>
                <w:lang w:eastAsia="zh-CN"/>
              </w:rPr>
            </w:pPr>
            <w:hyperlink r:id="rId14" w:history="1">
              <w:r w:rsidR="00BB661A">
                <w:rPr>
                  <w:rStyle w:val="af4"/>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2475E1">
            <w:pPr>
              <w:pStyle w:val="af7"/>
              <w:numPr>
                <w:ilvl w:val="0"/>
                <w:numId w:val="10"/>
              </w:numPr>
              <w:autoSpaceDE/>
              <w:autoSpaceDN/>
              <w:adjustRightInd/>
              <w:snapToGrid/>
              <w:spacing w:after="0"/>
              <w:ind w:firstLineChars="0"/>
              <w:jc w:val="left"/>
              <w:rPr>
                <w:lang w:eastAsia="zh-CN"/>
              </w:rPr>
            </w:pPr>
            <w:hyperlink r:id="rId15" w:history="1">
              <w:r w:rsidR="00BB661A">
                <w:rPr>
                  <w:rStyle w:val="af4"/>
                  <w:lang w:eastAsia="zh-CN"/>
                </w:rPr>
                <w:t>R1-2105937</w:t>
              </w:r>
            </w:hyperlink>
            <w:r w:rsidR="00BB661A">
              <w:rPr>
                <w:lang w:eastAsia="zh-CN"/>
              </w:rPr>
              <w:tab/>
              <w:t>Discussion on scheduling location in advance to reduce latency</w:t>
            </w:r>
            <w:r w:rsidR="00BB661A">
              <w:rPr>
                <w:lang w:eastAsia="zh-CN"/>
              </w:rPr>
              <w:tab/>
              <w:t>Huawei, HiSilicon</w:t>
            </w:r>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af7"/>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3"/>
        <w:rPr>
          <w:lang w:eastAsia="zh-CN"/>
        </w:rPr>
      </w:pPr>
      <w:r>
        <w:rPr>
          <w:lang w:eastAsia="zh-CN"/>
        </w:rPr>
        <w:t>Round 1</w:t>
      </w:r>
    </w:p>
    <w:p w14:paraId="6CCA8837" w14:textId="77777777" w:rsidR="004D656F" w:rsidRDefault="00BB661A">
      <w:pPr>
        <w:pStyle w:val="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0039EDDB" w:rsidR="004D656F"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619E56B8" w14:textId="7EB00920" w:rsidR="004D656F" w:rsidRDefault="00666282">
            <w:pPr>
              <w:rPr>
                <w:rFonts w:ascii="Arial" w:hAnsi="Arial" w:cs="Arial"/>
                <w:iCs/>
                <w:sz w:val="16"/>
                <w:lang w:eastAsia="zh-CN"/>
              </w:rPr>
            </w:pPr>
            <w:r>
              <w:rPr>
                <w:rFonts w:ascii="Arial" w:hAnsi="Arial" w:cs="Arial"/>
                <w:iCs/>
                <w:sz w:val="16"/>
                <w:lang w:eastAsia="zh-CN"/>
              </w:rPr>
              <w:t>Ok</w:t>
            </w:r>
          </w:p>
        </w:tc>
        <w:tc>
          <w:tcPr>
            <w:tcW w:w="6237" w:type="dxa"/>
            <w:vAlign w:val="center"/>
          </w:tcPr>
          <w:p w14:paraId="1271AF08" w14:textId="77777777" w:rsidR="004D656F" w:rsidRDefault="004D656F">
            <w:pPr>
              <w:rPr>
                <w:rFonts w:ascii="Arial" w:hAnsi="Arial" w:cs="Arial"/>
                <w:iCs/>
                <w:sz w:val="16"/>
                <w:lang w:eastAsia="zh-CN"/>
              </w:rPr>
            </w:pPr>
          </w:p>
        </w:tc>
      </w:tr>
      <w:tr w:rsidR="00FD158C" w14:paraId="46677B16" w14:textId="77777777">
        <w:tc>
          <w:tcPr>
            <w:tcW w:w="1838" w:type="dxa"/>
            <w:vAlign w:val="center"/>
          </w:tcPr>
          <w:p w14:paraId="4C674328" w14:textId="7B77C755" w:rsidR="00FD158C" w:rsidRDefault="00FD158C" w:rsidP="00FD158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08828C7" w14:textId="3D26FBDE" w:rsidR="00FD158C" w:rsidRDefault="00FD158C"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72912C90" w14:textId="77777777" w:rsidR="00FD158C" w:rsidRDefault="00FD158C" w:rsidP="00FD158C">
            <w:pPr>
              <w:rPr>
                <w:rFonts w:ascii="Arial" w:hAnsi="Arial" w:cs="Arial"/>
                <w:iCs/>
                <w:sz w:val="16"/>
                <w:lang w:eastAsia="zh-CN"/>
              </w:rPr>
            </w:pPr>
          </w:p>
        </w:tc>
      </w:tr>
      <w:tr w:rsidR="003738EB" w14:paraId="55966A8B" w14:textId="77777777" w:rsidTr="00983670">
        <w:tc>
          <w:tcPr>
            <w:tcW w:w="1838" w:type="dxa"/>
            <w:vAlign w:val="center"/>
          </w:tcPr>
          <w:p w14:paraId="69409FB7" w14:textId="77777777" w:rsidR="003738EB" w:rsidRDefault="003738EB"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6F3C1575" w14:textId="77777777" w:rsidR="003738EB" w:rsidRDefault="003738EB" w:rsidP="00983670">
            <w:pPr>
              <w:rPr>
                <w:rFonts w:ascii="Arial" w:hAnsi="Arial" w:cs="Arial"/>
                <w:iCs/>
                <w:sz w:val="16"/>
                <w:lang w:eastAsia="zh-CN"/>
              </w:rPr>
            </w:pPr>
            <w:r>
              <w:rPr>
                <w:rFonts w:ascii="Arial" w:hAnsi="Arial" w:cs="Arial"/>
                <w:iCs/>
                <w:sz w:val="16"/>
                <w:lang w:eastAsia="zh-CN"/>
              </w:rPr>
              <w:t>Yes</w:t>
            </w:r>
          </w:p>
        </w:tc>
        <w:tc>
          <w:tcPr>
            <w:tcW w:w="6237" w:type="dxa"/>
            <w:vAlign w:val="center"/>
          </w:tcPr>
          <w:p w14:paraId="6F100B82" w14:textId="77777777" w:rsidR="003738EB" w:rsidRDefault="003738EB" w:rsidP="00983670">
            <w:pPr>
              <w:rPr>
                <w:rFonts w:ascii="Arial" w:hAnsi="Arial" w:cs="Arial"/>
                <w:iCs/>
                <w:sz w:val="16"/>
                <w:lang w:eastAsia="zh-CN"/>
              </w:rPr>
            </w:pPr>
          </w:p>
        </w:tc>
      </w:tr>
      <w:tr w:rsidR="00FF2E51" w14:paraId="6F5F2DEB" w14:textId="77777777">
        <w:tc>
          <w:tcPr>
            <w:tcW w:w="1838" w:type="dxa"/>
            <w:vAlign w:val="center"/>
          </w:tcPr>
          <w:p w14:paraId="00FE2797" w14:textId="4ADAFD66" w:rsidR="00FF2E51" w:rsidRDefault="003738EB" w:rsidP="00FD158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1417272" w14:textId="5A249112" w:rsidR="00FF2E51" w:rsidRDefault="00FF2E51"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36D047CC" w14:textId="77777777" w:rsidR="00FF2E51" w:rsidRDefault="00FF2E51" w:rsidP="00FD158C">
            <w:pPr>
              <w:rPr>
                <w:rFonts w:ascii="Arial" w:hAnsi="Arial" w:cs="Arial"/>
                <w:iCs/>
                <w:sz w:val="16"/>
                <w:lang w:eastAsia="zh-CN"/>
              </w:rPr>
            </w:pPr>
          </w:p>
        </w:tc>
      </w:tr>
      <w:tr w:rsidR="009E3A7A" w14:paraId="14696812" w14:textId="77777777">
        <w:tc>
          <w:tcPr>
            <w:tcW w:w="1838" w:type="dxa"/>
            <w:vAlign w:val="center"/>
          </w:tcPr>
          <w:p w14:paraId="2510A773" w14:textId="20230E81" w:rsidR="009E3A7A" w:rsidRDefault="009E3A7A" w:rsidP="00FD158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F49C34" w14:textId="6EBE206F" w:rsidR="009E3A7A" w:rsidRDefault="009E3A7A" w:rsidP="00FD158C">
            <w:pPr>
              <w:rPr>
                <w:rFonts w:ascii="Arial" w:hAnsi="Arial" w:cs="Arial"/>
                <w:iCs/>
                <w:sz w:val="16"/>
                <w:lang w:eastAsia="zh-CN"/>
              </w:rPr>
            </w:pPr>
            <w:r>
              <w:rPr>
                <w:rFonts w:ascii="Arial" w:hAnsi="Arial" w:cs="Arial"/>
                <w:iCs/>
                <w:sz w:val="16"/>
                <w:lang w:eastAsia="zh-CN"/>
              </w:rPr>
              <w:t>OK</w:t>
            </w:r>
          </w:p>
        </w:tc>
        <w:tc>
          <w:tcPr>
            <w:tcW w:w="6237" w:type="dxa"/>
            <w:vAlign w:val="center"/>
          </w:tcPr>
          <w:p w14:paraId="65193DEC" w14:textId="77777777" w:rsidR="009E3A7A" w:rsidRDefault="009E3A7A" w:rsidP="00FD158C">
            <w:pPr>
              <w:rPr>
                <w:rFonts w:ascii="Arial" w:hAnsi="Arial" w:cs="Arial"/>
                <w:iCs/>
                <w:sz w:val="16"/>
                <w:lang w:eastAsia="zh-CN"/>
              </w:rPr>
            </w:pPr>
          </w:p>
        </w:tc>
      </w:tr>
      <w:tr w:rsidR="002475E1" w14:paraId="16C75B55" w14:textId="77777777">
        <w:tc>
          <w:tcPr>
            <w:tcW w:w="1838" w:type="dxa"/>
            <w:vAlign w:val="center"/>
          </w:tcPr>
          <w:p w14:paraId="3ADFED70" w14:textId="79078C2A" w:rsidR="002475E1" w:rsidRDefault="002475E1" w:rsidP="00FD158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BA4A965" w14:textId="3199219E" w:rsidR="002475E1" w:rsidRDefault="002475E1" w:rsidP="00FD158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37035B03" w14:textId="77777777" w:rsidR="002475E1" w:rsidRDefault="002475E1" w:rsidP="00FD158C">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1"/>
        <w:rPr>
          <w:lang w:eastAsia="zh-CN"/>
        </w:rPr>
      </w:pPr>
      <w:r>
        <w:rPr>
          <w:lang w:eastAsia="zh-CN"/>
        </w:rPr>
        <w:t>PRS measurement time reduction</w:t>
      </w:r>
    </w:p>
    <w:p w14:paraId="009DDC20"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3743607E"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032F565"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4BB711AD"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FFS: Relation of the “Processing Time” to the already existing (N,T)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af7"/>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af7"/>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af7"/>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af7"/>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af7"/>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af7"/>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56B12AE1" w14:textId="77777777" w:rsidR="004D656F" w:rsidRDefault="00BB661A">
            <w:pPr>
              <w:pStyle w:val="af7"/>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08F70D2C" w14:textId="77777777" w:rsidR="004D656F" w:rsidRDefault="00BB661A">
            <w:pPr>
              <w:pStyle w:val="af7"/>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af7"/>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af7"/>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MotM </w:t>
            </w:r>
            <w:r>
              <w:rPr>
                <w:rFonts w:ascii="Arial" w:hAnsi="Arial" w:cs="Arial"/>
                <w:color w:val="000000" w:themeColor="text1"/>
                <w:sz w:val="16"/>
                <w:szCs w:val="16"/>
                <w:lang w:eastAsia="zh-CN"/>
              </w:rPr>
              <w:lastRenderedPageBreak/>
              <w:t>[17]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lastRenderedPageBreak/>
              <w:t xml:space="preserve">Proposal 1: Introduce additional T values for UE (N,T) processing capabilities. FFS suitable T values that </w:t>
            </w:r>
            <w:r>
              <w:rPr>
                <w:rFonts w:ascii="Arial" w:hAnsi="Arial" w:cs="Arial"/>
                <w:color w:val="000000" w:themeColor="text1"/>
                <w:sz w:val="16"/>
                <w:szCs w:val="16"/>
                <w:lang w:val="en-GB" w:eastAsia="zh-CN"/>
              </w:rPr>
              <w:lastRenderedPageBreak/>
              <w:t>meet &lt;10 ms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af7"/>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af7"/>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af7"/>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af7"/>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af7"/>
        <w:numPr>
          <w:ilvl w:val="0"/>
          <w:numId w:val="20"/>
        </w:numPr>
        <w:ind w:firstLineChars="0"/>
        <w:rPr>
          <w:lang w:val="en-GB" w:eastAsia="zh-CN"/>
        </w:rPr>
      </w:pPr>
      <w:r>
        <w:rPr>
          <w:lang w:val="en-GB" w:eastAsia="zh-CN"/>
        </w:rPr>
        <w:t>PRS-PRS processing priority</w:t>
      </w:r>
    </w:p>
    <w:p w14:paraId="4565C6F7" w14:textId="77777777" w:rsidR="004D656F" w:rsidRDefault="00BB661A">
      <w:pPr>
        <w:pStyle w:val="af7"/>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af7"/>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4D656F" w14:paraId="7DECDFBA" w14:textId="77777777" w:rsidTr="00FF2E51">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rsidTr="00FF2E51">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lastRenderedPageBreak/>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rsidTr="00FF2E51">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6"/>
              <w:rPr>
                <w:rFonts w:ascii="Arial" w:hAnsi="Arial" w:cs="Arial"/>
                <w:iCs/>
                <w:sz w:val="16"/>
              </w:rPr>
            </w:pPr>
            <w:r>
              <w:rPr>
                <w:rFonts w:ascii="Arial" w:hAnsi="Arial" w:cs="Arial"/>
                <w:iCs/>
                <w:sz w:val="16"/>
              </w:rPr>
              <w:t>If it is similar, maybe we should avoid duplication.</w:t>
            </w:r>
          </w:p>
          <w:tbl>
            <w:tblPr>
              <w:tblStyle w:val="af0"/>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t>Agreement:</w:t>
                  </w:r>
                </w:p>
                <w:p w14:paraId="435984CF" w14:textId="77777777" w:rsidR="00BB661A" w:rsidRDefault="00BB661A" w:rsidP="00BB661A">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8CABA33"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1"/>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1"/>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1"/>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61CF545D"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6"/>
                    <w:rPr>
                      <w:lang w:eastAsia="en-US"/>
                    </w:rPr>
                  </w:pPr>
                </w:p>
              </w:tc>
            </w:tr>
          </w:tbl>
          <w:p w14:paraId="382D12CE" w14:textId="77777777" w:rsidR="004D656F" w:rsidRPr="00BB661A" w:rsidRDefault="004D656F">
            <w:pPr>
              <w:rPr>
                <w:rFonts w:ascii="Arial" w:hAnsi="Arial" w:cs="Arial"/>
                <w:iCs/>
                <w:sz w:val="16"/>
                <w:lang w:eastAsia="zh-CN"/>
              </w:rPr>
            </w:pPr>
          </w:p>
        </w:tc>
      </w:tr>
      <w:tr w:rsidR="00445C8A" w14:paraId="1B6DB2AC" w14:textId="77777777" w:rsidTr="00FF2E51">
        <w:tc>
          <w:tcPr>
            <w:tcW w:w="1838" w:type="dxa"/>
            <w:vAlign w:val="center"/>
          </w:tcPr>
          <w:p w14:paraId="47FCED66" w14:textId="01E84486"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2C324D" w14:textId="77777777" w:rsidR="00445C8A" w:rsidRDefault="00445C8A" w:rsidP="00445C8A">
            <w:pPr>
              <w:rPr>
                <w:rFonts w:ascii="Arial" w:hAnsi="Arial" w:cs="Arial"/>
                <w:iCs/>
                <w:sz w:val="16"/>
                <w:lang w:eastAsia="zh-CN"/>
              </w:rPr>
            </w:pPr>
          </w:p>
        </w:tc>
        <w:tc>
          <w:tcPr>
            <w:tcW w:w="6379" w:type="dxa"/>
            <w:vAlign w:val="center"/>
          </w:tcPr>
          <w:p w14:paraId="3392A26B" w14:textId="4699763C" w:rsidR="00445C8A" w:rsidRDefault="00445C8A" w:rsidP="00445C8A">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666282" w14:paraId="4F315404" w14:textId="77777777" w:rsidTr="00FF2E51">
        <w:tc>
          <w:tcPr>
            <w:tcW w:w="1838" w:type="dxa"/>
            <w:vAlign w:val="center"/>
          </w:tcPr>
          <w:p w14:paraId="558EABB6" w14:textId="4AD62E84"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5E5668" w14:textId="7597E42A" w:rsidR="00666282" w:rsidRDefault="00666282"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1ED9ED99" w14:textId="77777777" w:rsidR="00666282" w:rsidRDefault="00666282" w:rsidP="00445C8A">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725C633" w14:textId="2BA6F47D" w:rsidR="00666282" w:rsidRDefault="00666282" w:rsidP="00445C8A">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FD158C" w14:paraId="5DB96DD8" w14:textId="77777777" w:rsidTr="00FF2E51">
        <w:tc>
          <w:tcPr>
            <w:tcW w:w="1838" w:type="dxa"/>
            <w:vAlign w:val="center"/>
          </w:tcPr>
          <w:p w14:paraId="77B06D4E" w14:textId="6177D41D" w:rsidR="00FD158C" w:rsidRDefault="00FD158C" w:rsidP="00FD158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65E4857" w14:textId="4D113CAB" w:rsidR="00FD158C" w:rsidRDefault="00FD158C" w:rsidP="00FD158C">
            <w:pPr>
              <w:rPr>
                <w:rFonts w:ascii="Arial" w:hAnsi="Arial" w:cs="Arial"/>
                <w:iCs/>
                <w:sz w:val="16"/>
                <w:lang w:eastAsia="zh-CN"/>
              </w:rPr>
            </w:pPr>
            <w:r>
              <w:rPr>
                <w:rFonts w:ascii="Arial" w:hAnsi="Arial" w:cs="Arial"/>
                <w:iCs/>
                <w:sz w:val="16"/>
                <w:lang w:eastAsia="zh-CN"/>
              </w:rPr>
              <w:t>Yes</w:t>
            </w:r>
          </w:p>
        </w:tc>
        <w:tc>
          <w:tcPr>
            <w:tcW w:w="6379" w:type="dxa"/>
            <w:vAlign w:val="center"/>
          </w:tcPr>
          <w:p w14:paraId="2A0A06F3" w14:textId="2F475ECF" w:rsidR="00FD158C" w:rsidRDefault="00FD158C" w:rsidP="00FD158C">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4E47E1" w14:paraId="342E5162" w14:textId="77777777" w:rsidTr="00FF2E51">
        <w:tc>
          <w:tcPr>
            <w:tcW w:w="1838" w:type="dxa"/>
            <w:vAlign w:val="center"/>
          </w:tcPr>
          <w:p w14:paraId="7FBBD320" w14:textId="77777777" w:rsidR="004E47E1" w:rsidRDefault="004E47E1"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39F6C15" w14:textId="6FF4F2C4" w:rsidR="004E47E1" w:rsidRDefault="004E47E1" w:rsidP="0098367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6024C66" w14:textId="77777777" w:rsidR="004E47E1" w:rsidRDefault="004E47E1" w:rsidP="00983670">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5139DF0A" w14:textId="77777777" w:rsidR="004E47E1" w:rsidRDefault="004E47E1" w:rsidP="0098367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FF2E51" w14:paraId="2FE1F06C" w14:textId="77777777" w:rsidTr="00FF2E51">
        <w:tc>
          <w:tcPr>
            <w:tcW w:w="1838" w:type="dxa"/>
            <w:vAlign w:val="center"/>
          </w:tcPr>
          <w:p w14:paraId="553C2366" w14:textId="4F807771" w:rsidR="00FF2E51" w:rsidRDefault="00FF2E51"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7F26DA1D" w14:textId="77777777" w:rsidR="00FF2E51" w:rsidRDefault="00FF2E51" w:rsidP="00983670">
            <w:pPr>
              <w:rPr>
                <w:rFonts w:ascii="Arial" w:hAnsi="Arial" w:cs="Arial"/>
                <w:iCs/>
                <w:sz w:val="16"/>
                <w:lang w:eastAsia="zh-CN"/>
              </w:rPr>
            </w:pPr>
          </w:p>
        </w:tc>
        <w:tc>
          <w:tcPr>
            <w:tcW w:w="6379" w:type="dxa"/>
            <w:vAlign w:val="center"/>
          </w:tcPr>
          <w:p w14:paraId="108A977A" w14:textId="6D1B76FD" w:rsidR="00FF2E51" w:rsidRDefault="00FF2E51" w:rsidP="00983670">
            <w:pPr>
              <w:rPr>
                <w:rFonts w:ascii="Arial" w:hAnsi="Arial" w:cs="Arial"/>
                <w:iCs/>
                <w:sz w:val="16"/>
                <w:lang w:eastAsia="zh-CN"/>
              </w:rPr>
            </w:pPr>
            <w:r>
              <w:rPr>
                <w:rFonts w:ascii="Arial" w:hAnsi="Arial" w:cs="Arial"/>
                <w:iCs/>
                <w:sz w:val="16"/>
                <w:lang w:eastAsia="zh-CN"/>
              </w:rPr>
              <w:t xml:space="preserve">Share the similar view as vivo and CMCC, assume one sample in RAN4’s spec implies </w:t>
            </w:r>
            <w:r>
              <w:rPr>
                <w:rFonts w:ascii="Arial" w:hAnsi="Arial" w:cs="Arial"/>
                <w:iCs/>
                <w:sz w:val="16"/>
                <w:lang w:eastAsia="zh-CN"/>
              </w:rPr>
              <w:lastRenderedPageBreak/>
              <w:t xml:space="preserve">the measure of one instance of the </w:t>
            </w:r>
            <w:r w:rsidRPr="008D2F4D">
              <w:rPr>
                <w:rFonts w:ascii="Arial" w:hAnsi="Arial" w:cs="Arial"/>
                <w:iCs/>
                <w:sz w:val="16"/>
                <w:lang w:eastAsia="zh-CN"/>
              </w:rPr>
              <w:t>DL-PRS Resource Set</w:t>
            </w:r>
            <w:r>
              <w:rPr>
                <w:rFonts w:ascii="Arial" w:hAnsi="Arial" w:cs="Arial"/>
                <w:iCs/>
                <w:sz w:val="16"/>
                <w:lang w:eastAsia="zh-CN"/>
              </w:rPr>
              <w:t>.</w:t>
            </w:r>
          </w:p>
        </w:tc>
      </w:tr>
      <w:tr w:rsidR="008451F5" w14:paraId="14AC2804" w14:textId="77777777" w:rsidTr="008451F5">
        <w:tc>
          <w:tcPr>
            <w:tcW w:w="1838" w:type="dxa"/>
          </w:tcPr>
          <w:p w14:paraId="40C9E29C" w14:textId="77777777" w:rsidR="008451F5" w:rsidRPr="00DF5D67" w:rsidRDefault="008451F5" w:rsidP="00983670">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C075BDB" w14:textId="77777777" w:rsidR="008451F5" w:rsidRPr="00DF5D67" w:rsidRDefault="008451F5" w:rsidP="00983670">
            <w:pPr>
              <w:rPr>
                <w:rFonts w:ascii="Arial" w:hAnsi="Arial" w:cs="Arial"/>
                <w:iCs/>
                <w:sz w:val="16"/>
                <w:lang w:eastAsia="zh-CN"/>
              </w:rPr>
            </w:pPr>
            <w:r>
              <w:rPr>
                <w:rFonts w:ascii="Arial" w:hAnsi="Arial" w:cs="Arial"/>
                <w:iCs/>
                <w:sz w:val="16"/>
                <w:lang w:eastAsia="zh-CN"/>
              </w:rPr>
              <w:t>Yes</w:t>
            </w:r>
          </w:p>
        </w:tc>
        <w:tc>
          <w:tcPr>
            <w:tcW w:w="6379" w:type="dxa"/>
          </w:tcPr>
          <w:p w14:paraId="615BAA96" w14:textId="075812E1" w:rsidR="008451F5" w:rsidRPr="00DF5D67" w:rsidRDefault="008451F5" w:rsidP="00983670">
            <w:pPr>
              <w:rPr>
                <w:rFonts w:ascii="Arial" w:hAnsi="Arial" w:cs="Arial"/>
                <w:iCs/>
                <w:sz w:val="16"/>
                <w:lang w:eastAsia="zh-CN"/>
              </w:rPr>
            </w:pPr>
            <w:r>
              <w:rPr>
                <w:rFonts w:ascii="Arial" w:hAnsi="Arial" w:cs="Arial"/>
                <w:iCs/>
                <w:sz w:val="16"/>
                <w:lang w:eastAsia="zh-CN"/>
              </w:rPr>
              <w:t>Support.</w:t>
            </w:r>
            <w:r w:rsidR="000D11FB">
              <w:rPr>
                <w:rFonts w:ascii="Arial" w:hAnsi="Arial" w:cs="Arial"/>
                <w:iCs/>
                <w:sz w:val="16"/>
                <w:lang w:eastAsia="zh-CN"/>
              </w:rPr>
              <w:t xml:space="preserve"> We agree with </w:t>
            </w:r>
            <w:r w:rsidR="00F150A9">
              <w:rPr>
                <w:rFonts w:ascii="Arial" w:hAnsi="Arial" w:cs="Arial"/>
                <w:iCs/>
                <w:sz w:val="16"/>
                <w:lang w:eastAsia="zh-CN"/>
              </w:rPr>
              <w:t xml:space="preserve">MTK that an LS to RAN4 is needed to </w:t>
            </w:r>
            <w:r w:rsidR="00D74FE2">
              <w:rPr>
                <w:rFonts w:ascii="Arial" w:hAnsi="Arial" w:cs="Arial"/>
                <w:iCs/>
                <w:sz w:val="16"/>
                <w:lang w:eastAsia="zh-CN"/>
              </w:rPr>
              <w:t>identify the impact on requirements</w:t>
            </w:r>
            <w:r w:rsidR="005104E8">
              <w:rPr>
                <w:rFonts w:ascii="Arial" w:hAnsi="Arial" w:cs="Arial"/>
                <w:iCs/>
                <w:sz w:val="16"/>
                <w:lang w:eastAsia="zh-CN"/>
              </w:rPr>
              <w:t>/side condition</w:t>
            </w:r>
            <w:r w:rsidR="00D74FE2">
              <w:rPr>
                <w:rFonts w:ascii="Arial" w:hAnsi="Arial" w:cs="Arial"/>
                <w:iCs/>
                <w:sz w:val="16"/>
                <w:lang w:eastAsia="zh-CN"/>
              </w:rPr>
              <w:t xml:space="preserve">. </w:t>
            </w:r>
          </w:p>
        </w:tc>
      </w:tr>
      <w:tr w:rsidR="00ED7896" w14:paraId="48180EC6" w14:textId="77777777" w:rsidTr="008451F5">
        <w:tc>
          <w:tcPr>
            <w:tcW w:w="1838" w:type="dxa"/>
          </w:tcPr>
          <w:p w14:paraId="29F28338" w14:textId="4CE99675" w:rsidR="00ED7896" w:rsidRDefault="00ED7896" w:rsidP="00983670">
            <w:pPr>
              <w:rPr>
                <w:rFonts w:ascii="Arial" w:hAnsi="Arial" w:cs="Arial"/>
                <w:iCs/>
                <w:sz w:val="16"/>
                <w:lang w:eastAsia="zh-CN"/>
              </w:rPr>
            </w:pPr>
            <w:r>
              <w:rPr>
                <w:rFonts w:ascii="Arial" w:hAnsi="Arial" w:cs="Arial"/>
                <w:iCs/>
                <w:sz w:val="16"/>
                <w:lang w:eastAsia="zh-CN"/>
              </w:rPr>
              <w:t>Qualcomm</w:t>
            </w:r>
          </w:p>
        </w:tc>
        <w:tc>
          <w:tcPr>
            <w:tcW w:w="1134" w:type="dxa"/>
          </w:tcPr>
          <w:p w14:paraId="57A0D290" w14:textId="51FCE53E" w:rsidR="00ED7896" w:rsidRDefault="00ED7896" w:rsidP="00983670">
            <w:pPr>
              <w:rPr>
                <w:rFonts w:ascii="Arial" w:hAnsi="Arial" w:cs="Arial"/>
                <w:iCs/>
                <w:sz w:val="16"/>
                <w:lang w:eastAsia="zh-CN"/>
              </w:rPr>
            </w:pPr>
            <w:r>
              <w:rPr>
                <w:rFonts w:ascii="Arial" w:hAnsi="Arial" w:cs="Arial"/>
                <w:iCs/>
                <w:sz w:val="16"/>
                <w:lang w:eastAsia="zh-CN"/>
              </w:rPr>
              <w:t>Yes</w:t>
            </w:r>
          </w:p>
        </w:tc>
        <w:tc>
          <w:tcPr>
            <w:tcW w:w="6379" w:type="dxa"/>
          </w:tcPr>
          <w:p w14:paraId="5E5DDDEE" w14:textId="69F09A20" w:rsidR="00ED7896" w:rsidRDefault="00ED7896" w:rsidP="0098367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217D4A4" w14:textId="5595ABE7" w:rsidR="00ED7896" w:rsidRDefault="00ED7896" w:rsidP="00ED7896">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62377AD" w14:textId="77777777" w:rsidR="00ED7896" w:rsidRDefault="00ED7896" w:rsidP="00983670">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4FBAB0A8" w14:textId="191BB5B0" w:rsidR="00ED7896" w:rsidRDefault="00ED7896" w:rsidP="0098367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E64675" w14:paraId="5109F3AD" w14:textId="77777777" w:rsidTr="008451F5">
        <w:tc>
          <w:tcPr>
            <w:tcW w:w="1838" w:type="dxa"/>
          </w:tcPr>
          <w:p w14:paraId="328275DA" w14:textId="2F48BAFB" w:rsidR="00E64675" w:rsidRPr="00E64675" w:rsidRDefault="00E64675" w:rsidP="00983670">
            <w:pPr>
              <w:rPr>
                <w:rFonts w:ascii="Arial" w:hAnsi="Arial" w:cs="Arial"/>
                <w:iCs/>
                <w:sz w:val="16"/>
                <w:lang w:eastAsia="zh-CN"/>
              </w:rPr>
            </w:pPr>
            <w:r>
              <w:rPr>
                <w:rFonts w:ascii="Arial" w:hAnsi="Arial" w:cs="Arial"/>
                <w:iCs/>
                <w:sz w:val="16"/>
                <w:lang w:eastAsia="zh-CN"/>
              </w:rPr>
              <w:t>Huawei, HiSilicon</w:t>
            </w:r>
          </w:p>
        </w:tc>
        <w:tc>
          <w:tcPr>
            <w:tcW w:w="1134" w:type="dxa"/>
          </w:tcPr>
          <w:p w14:paraId="51EFECDC" w14:textId="4EAA5D7A" w:rsidR="00E64675" w:rsidRDefault="00E64675"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C5E8464" w14:textId="1A13A196" w:rsidR="00E64675" w:rsidRDefault="00E64675" w:rsidP="00983670">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AA7ECE" w14:paraId="6557E8AC" w14:textId="77777777" w:rsidTr="008451F5">
        <w:tc>
          <w:tcPr>
            <w:tcW w:w="1838" w:type="dxa"/>
          </w:tcPr>
          <w:p w14:paraId="3282C377" w14:textId="7C24D855" w:rsidR="00AA7ECE" w:rsidRDefault="00001287" w:rsidP="00983670">
            <w:pPr>
              <w:rPr>
                <w:rFonts w:ascii="Arial" w:hAnsi="Arial" w:cs="Arial"/>
                <w:iCs/>
                <w:sz w:val="16"/>
                <w:lang w:eastAsia="zh-CN"/>
              </w:rPr>
            </w:pPr>
            <w:r>
              <w:rPr>
                <w:rFonts w:ascii="Arial" w:hAnsi="Arial" w:cs="Arial" w:hint="eastAsia"/>
                <w:iCs/>
                <w:sz w:val="16"/>
                <w:lang w:eastAsia="zh-CN"/>
              </w:rPr>
              <w:t>Xiaomi</w:t>
            </w:r>
          </w:p>
        </w:tc>
        <w:tc>
          <w:tcPr>
            <w:tcW w:w="1134" w:type="dxa"/>
          </w:tcPr>
          <w:p w14:paraId="5D917E34" w14:textId="137C4A91" w:rsidR="00AA7ECE" w:rsidRDefault="0006225D" w:rsidP="00983670">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1A36B4B" w14:textId="7377D2C0" w:rsidR="00AA7ECE" w:rsidRDefault="00EC2BD7" w:rsidP="0098367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w:t>
            </w:r>
            <w:r w:rsidR="00B85FFB">
              <w:rPr>
                <w:rFonts w:ascii="Arial" w:hAnsi="Arial" w:cs="Arial"/>
                <w:iCs/>
                <w:sz w:val="16"/>
                <w:lang w:eastAsia="zh-CN"/>
              </w:rPr>
              <w:t xml:space="preserve"> first and the impact on accuracy should be considerd.</w:t>
            </w:r>
          </w:p>
        </w:tc>
      </w:tr>
    </w:tbl>
    <w:p w14:paraId="5A6C351E" w14:textId="77777777" w:rsidR="004D656F" w:rsidRPr="004E47E1" w:rsidRDefault="004D656F">
      <w:pPr>
        <w:rPr>
          <w:lang w:eastAsia="zh-CN"/>
        </w:rPr>
      </w:pPr>
    </w:p>
    <w:p w14:paraId="043EA86D" w14:textId="77777777" w:rsidR="004D656F" w:rsidRDefault="00BB661A">
      <w:pPr>
        <w:pStyle w:val="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4D656F" w14:paraId="4D0E46B5" w14:textId="77777777" w:rsidTr="005663A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rsidTr="005663A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rsidTr="005663A7">
        <w:tc>
          <w:tcPr>
            <w:tcW w:w="1838" w:type="dxa"/>
            <w:vAlign w:val="center"/>
          </w:tcPr>
          <w:p w14:paraId="4E2DA911" w14:textId="6526BFB7" w:rsidR="004D656F" w:rsidRDefault="00E64675">
            <w:pPr>
              <w:rPr>
                <w:rFonts w:ascii="Arial" w:hAnsi="Arial" w:cs="Arial"/>
                <w:iCs/>
                <w:sz w:val="16"/>
                <w:lang w:eastAsia="zh-CN"/>
              </w:rPr>
            </w:pPr>
            <w:r>
              <w:rPr>
                <w:rFonts w:ascii="Arial" w:hAnsi="Arial" w:cs="Arial"/>
                <w:iCs/>
                <w:sz w:val="16"/>
                <w:lang w:eastAsia="zh-CN"/>
              </w:rPr>
              <w:t>V</w:t>
            </w:r>
            <w:r w:rsidR="00BB661A">
              <w:rPr>
                <w:rFonts w:ascii="Arial" w:hAnsi="Arial" w:cs="Arial" w:hint="eastAsia"/>
                <w:iCs/>
                <w:sz w:val="16"/>
                <w:lang w:eastAsia="zh-CN"/>
              </w:rPr>
              <w:t>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45C8A" w14:paraId="531F0111" w14:textId="77777777" w:rsidTr="005663A7">
        <w:tc>
          <w:tcPr>
            <w:tcW w:w="1838" w:type="dxa"/>
            <w:vAlign w:val="center"/>
          </w:tcPr>
          <w:p w14:paraId="737A99FA" w14:textId="70C04BD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71F23F" w14:textId="77777777" w:rsidR="00445C8A" w:rsidRDefault="00445C8A" w:rsidP="00445C8A">
            <w:pPr>
              <w:rPr>
                <w:rFonts w:ascii="Arial" w:hAnsi="Arial" w:cs="Arial"/>
                <w:iCs/>
                <w:sz w:val="16"/>
                <w:lang w:eastAsia="zh-CN"/>
              </w:rPr>
            </w:pPr>
          </w:p>
        </w:tc>
        <w:tc>
          <w:tcPr>
            <w:tcW w:w="6379" w:type="dxa"/>
            <w:vAlign w:val="center"/>
          </w:tcPr>
          <w:p w14:paraId="4B67406A" w14:textId="1C2A5AC3" w:rsidR="00445C8A"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666282" w14:paraId="0AE17FFD" w14:textId="77777777" w:rsidTr="005663A7">
        <w:tc>
          <w:tcPr>
            <w:tcW w:w="1838" w:type="dxa"/>
            <w:vAlign w:val="center"/>
          </w:tcPr>
          <w:p w14:paraId="3CCE707C" w14:textId="045598D6"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6BE2CAC" w14:textId="2F2EC187" w:rsidR="00666282" w:rsidRDefault="00666282" w:rsidP="00445C8A">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8C4A457" w14:textId="1CA08713" w:rsidR="00666282" w:rsidRDefault="00666282" w:rsidP="00445C8A">
            <w:pPr>
              <w:rPr>
                <w:rFonts w:ascii="Arial" w:hAnsi="Arial" w:cs="Arial"/>
                <w:iCs/>
                <w:sz w:val="16"/>
                <w:lang w:eastAsia="zh-CN"/>
              </w:rPr>
            </w:pPr>
            <w:r>
              <w:rPr>
                <w:rFonts w:ascii="Arial" w:hAnsi="Arial" w:cs="Arial"/>
                <w:iCs/>
                <w:sz w:val="16"/>
                <w:lang w:eastAsia="zh-CN"/>
              </w:rPr>
              <w:t>That should be UE capabity</w:t>
            </w:r>
          </w:p>
        </w:tc>
      </w:tr>
      <w:tr w:rsidR="00DB0880" w14:paraId="74194196" w14:textId="77777777" w:rsidTr="005663A7">
        <w:tc>
          <w:tcPr>
            <w:tcW w:w="1838" w:type="dxa"/>
            <w:vAlign w:val="center"/>
          </w:tcPr>
          <w:p w14:paraId="277CFFDA" w14:textId="31604AF4" w:rsidR="00DB0880" w:rsidRDefault="00DB0880" w:rsidP="00DB088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1701468" w14:textId="56282F1B" w:rsidR="00DB0880" w:rsidRDefault="00DB0880" w:rsidP="00DB0880">
            <w:pPr>
              <w:rPr>
                <w:rFonts w:ascii="Arial" w:hAnsi="Arial" w:cs="Arial"/>
                <w:iCs/>
                <w:sz w:val="16"/>
                <w:lang w:eastAsia="zh-CN"/>
              </w:rPr>
            </w:pPr>
            <w:r>
              <w:rPr>
                <w:rFonts w:ascii="Arial" w:hAnsi="Arial" w:cs="Arial"/>
                <w:iCs/>
                <w:sz w:val="16"/>
                <w:lang w:eastAsia="zh-CN"/>
              </w:rPr>
              <w:t>Yes</w:t>
            </w:r>
          </w:p>
        </w:tc>
        <w:tc>
          <w:tcPr>
            <w:tcW w:w="6379" w:type="dxa"/>
            <w:vAlign w:val="center"/>
          </w:tcPr>
          <w:p w14:paraId="43CB94D3" w14:textId="5C967378" w:rsidR="00DB0880" w:rsidRDefault="00DB0880" w:rsidP="00DB088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5663A7" w14:paraId="6ACA2241" w14:textId="77777777" w:rsidTr="005663A7">
        <w:tc>
          <w:tcPr>
            <w:tcW w:w="1838" w:type="dxa"/>
            <w:vAlign w:val="center"/>
          </w:tcPr>
          <w:p w14:paraId="0193EB6A" w14:textId="5AB64908" w:rsidR="005663A7" w:rsidRDefault="005663A7" w:rsidP="00DB0880">
            <w:pPr>
              <w:rPr>
                <w:rFonts w:ascii="Arial" w:hAnsi="Arial" w:cs="Arial"/>
                <w:iCs/>
                <w:sz w:val="16"/>
                <w:lang w:eastAsia="zh-CN"/>
              </w:rPr>
            </w:pPr>
            <w:r>
              <w:rPr>
                <w:rFonts w:ascii="Arial" w:hAnsi="Arial" w:cs="Arial"/>
                <w:iCs/>
                <w:sz w:val="16"/>
                <w:lang w:eastAsia="zh-CN"/>
              </w:rPr>
              <w:t>CATT</w:t>
            </w:r>
          </w:p>
        </w:tc>
        <w:tc>
          <w:tcPr>
            <w:tcW w:w="1134" w:type="dxa"/>
            <w:vAlign w:val="center"/>
          </w:tcPr>
          <w:p w14:paraId="22BB040C" w14:textId="4FEC4792" w:rsidR="005663A7" w:rsidRDefault="005663A7" w:rsidP="00DB0880">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7B96FF39" w14:textId="1CFEDE07" w:rsidR="005663A7" w:rsidRDefault="005663A7" w:rsidP="00DB0880">
            <w:pPr>
              <w:rPr>
                <w:rFonts w:ascii="Arial" w:hAnsi="Arial" w:cs="Arial"/>
                <w:iCs/>
                <w:sz w:val="16"/>
                <w:lang w:eastAsia="zh-CN"/>
              </w:rPr>
            </w:pPr>
            <w:r>
              <w:rPr>
                <w:rFonts w:ascii="Arial" w:hAnsi="Arial" w:cs="Arial"/>
                <w:iCs/>
                <w:sz w:val="16"/>
                <w:lang w:eastAsia="zh-CN"/>
              </w:rPr>
              <w:t xml:space="preserve">We may also need to consider the case when </w:t>
            </w:r>
            <w:r w:rsidRPr="005663A7">
              <w:rPr>
                <w:rFonts w:ascii="Arial" w:hAnsi="Arial" w:cs="Arial"/>
                <w:iCs/>
                <w:sz w:val="16"/>
                <w:lang w:eastAsia="zh-CN"/>
              </w:rPr>
              <w:t xml:space="preserve">UE could not provide the reliable measurements or even no measurement within the responseTime </w:t>
            </w:r>
            <w:r>
              <w:rPr>
                <w:rFonts w:ascii="Arial" w:hAnsi="Arial" w:cs="Arial"/>
                <w:iCs/>
                <w:sz w:val="16"/>
                <w:lang w:eastAsia="zh-CN"/>
              </w:rPr>
              <w:t>given that</w:t>
            </w:r>
            <w:r w:rsidRPr="005663A7">
              <w:rPr>
                <w:rFonts w:ascii="Arial" w:hAnsi="Arial" w:cs="Arial"/>
                <w:iCs/>
                <w:sz w:val="16"/>
                <w:lang w:eastAsia="zh-CN"/>
              </w:rPr>
              <w:t xml:space="preserve"> the response time is reduced to 100ms or even smaller.</w:t>
            </w:r>
          </w:p>
        </w:tc>
      </w:tr>
      <w:tr w:rsidR="007C3DA9" w:rsidRPr="007C3DA9" w14:paraId="4167A93A" w14:textId="77777777" w:rsidTr="007C3DA9">
        <w:tc>
          <w:tcPr>
            <w:tcW w:w="1838" w:type="dxa"/>
          </w:tcPr>
          <w:p w14:paraId="393396F3" w14:textId="77777777" w:rsidR="007C3DA9" w:rsidRPr="007C3DA9" w:rsidRDefault="007C3DA9" w:rsidP="00983670">
            <w:pPr>
              <w:rPr>
                <w:rFonts w:ascii="Arial" w:hAnsi="Arial" w:cs="Arial"/>
                <w:iCs/>
                <w:sz w:val="16"/>
                <w:lang w:eastAsia="zh-CN"/>
              </w:rPr>
            </w:pPr>
            <w:r w:rsidRPr="007C3DA9">
              <w:rPr>
                <w:rFonts w:ascii="Arial" w:hAnsi="Arial" w:cs="Arial"/>
                <w:iCs/>
                <w:sz w:val="16"/>
                <w:lang w:eastAsia="zh-CN"/>
              </w:rPr>
              <w:t>Ericsson</w:t>
            </w:r>
          </w:p>
        </w:tc>
        <w:tc>
          <w:tcPr>
            <w:tcW w:w="1134" w:type="dxa"/>
          </w:tcPr>
          <w:p w14:paraId="0B32C2F2" w14:textId="77777777" w:rsidR="007C3DA9" w:rsidRPr="007C3DA9" w:rsidRDefault="007C3DA9" w:rsidP="00983670">
            <w:pPr>
              <w:rPr>
                <w:rFonts w:ascii="Arial" w:hAnsi="Arial" w:cs="Arial"/>
                <w:iCs/>
                <w:sz w:val="16"/>
                <w:lang w:eastAsia="zh-CN"/>
              </w:rPr>
            </w:pPr>
            <w:r w:rsidRPr="007C3DA9">
              <w:rPr>
                <w:rFonts w:ascii="Arial" w:hAnsi="Arial" w:cs="Arial"/>
                <w:iCs/>
                <w:sz w:val="16"/>
                <w:lang w:eastAsia="zh-CN"/>
              </w:rPr>
              <w:t>No</w:t>
            </w:r>
          </w:p>
        </w:tc>
        <w:tc>
          <w:tcPr>
            <w:tcW w:w="6379" w:type="dxa"/>
          </w:tcPr>
          <w:p w14:paraId="356D6926" w14:textId="72FFCA58" w:rsidR="007C3DA9" w:rsidRPr="007C3DA9" w:rsidRDefault="00A152BD" w:rsidP="00983670">
            <w:pPr>
              <w:rPr>
                <w:rFonts w:ascii="Arial" w:hAnsi="Arial" w:cs="Arial"/>
                <w:iCs/>
                <w:sz w:val="16"/>
                <w:lang w:eastAsia="zh-CN"/>
              </w:rPr>
            </w:pPr>
            <w:r>
              <w:rPr>
                <w:rFonts w:ascii="Arial" w:hAnsi="Arial" w:cs="Arial"/>
                <w:iCs/>
                <w:sz w:val="16"/>
                <w:lang w:eastAsia="zh-CN"/>
              </w:rPr>
              <w:t xml:space="preserve">We have a similar view as CMCC. </w:t>
            </w:r>
            <w:r w:rsidR="007C3DA9" w:rsidRPr="007C3DA9">
              <w:rPr>
                <w:rFonts w:ascii="Arial" w:hAnsi="Arial" w:cs="Arial"/>
                <w:iCs/>
                <w:sz w:val="16"/>
                <w:lang w:eastAsia="zh-CN"/>
              </w:rPr>
              <w:t xml:space="preserve">We don’t see this as in RAN1 scope. </w:t>
            </w:r>
          </w:p>
        </w:tc>
      </w:tr>
      <w:tr w:rsidR="00ED7896" w:rsidRPr="007C3DA9" w14:paraId="1BCCD180" w14:textId="77777777" w:rsidTr="007C3DA9">
        <w:tc>
          <w:tcPr>
            <w:tcW w:w="1838" w:type="dxa"/>
          </w:tcPr>
          <w:p w14:paraId="351E31D2" w14:textId="2E8B8D7B" w:rsidR="00ED7896" w:rsidRPr="007C3DA9" w:rsidRDefault="00ED7896" w:rsidP="00983670">
            <w:pPr>
              <w:rPr>
                <w:rFonts w:ascii="Arial" w:hAnsi="Arial" w:cs="Arial"/>
                <w:iCs/>
                <w:sz w:val="16"/>
                <w:lang w:eastAsia="zh-CN"/>
              </w:rPr>
            </w:pPr>
            <w:r>
              <w:rPr>
                <w:rFonts w:ascii="Arial" w:hAnsi="Arial" w:cs="Arial"/>
                <w:iCs/>
                <w:sz w:val="16"/>
                <w:lang w:eastAsia="zh-CN"/>
              </w:rPr>
              <w:t>QC</w:t>
            </w:r>
          </w:p>
        </w:tc>
        <w:tc>
          <w:tcPr>
            <w:tcW w:w="1134" w:type="dxa"/>
          </w:tcPr>
          <w:p w14:paraId="626A17C9" w14:textId="49BFB7A6" w:rsidR="00ED7896" w:rsidRPr="007C3DA9" w:rsidRDefault="00ED7896" w:rsidP="00983670">
            <w:pPr>
              <w:rPr>
                <w:rFonts w:ascii="Arial" w:hAnsi="Arial" w:cs="Arial"/>
                <w:iCs/>
                <w:sz w:val="16"/>
                <w:lang w:eastAsia="zh-CN"/>
              </w:rPr>
            </w:pPr>
            <w:r>
              <w:rPr>
                <w:rFonts w:ascii="Arial" w:hAnsi="Arial" w:cs="Arial"/>
                <w:iCs/>
                <w:sz w:val="16"/>
                <w:lang w:eastAsia="zh-CN"/>
              </w:rPr>
              <w:t>Yes</w:t>
            </w:r>
          </w:p>
        </w:tc>
        <w:tc>
          <w:tcPr>
            <w:tcW w:w="6379" w:type="dxa"/>
          </w:tcPr>
          <w:p w14:paraId="1B1F5356" w14:textId="0AC73D6A" w:rsidR="00ED7896" w:rsidRDefault="00983670" w:rsidP="0098367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w:t>
            </w:r>
            <w:r w:rsidRPr="00983670">
              <w:rPr>
                <w:rFonts w:ascii="Arial" w:hAnsi="Arial" w:cs="Arial"/>
                <w:iCs/>
                <w:sz w:val="16"/>
                <w:lang w:eastAsia="zh-CN"/>
              </w:rPr>
              <w:t xml:space="preserve">Support </w:t>
            </w:r>
            <w:r>
              <w:rPr>
                <w:rFonts w:ascii="Arial" w:hAnsi="Arial" w:cs="Arial"/>
                <w:iCs/>
                <w:sz w:val="16"/>
                <w:lang w:eastAsia="zh-CN"/>
              </w:rPr>
              <w:t>a finer</w:t>
            </w:r>
            <w:r w:rsidRPr="00983670">
              <w:rPr>
                <w:rFonts w:ascii="Arial" w:hAnsi="Arial" w:cs="Arial"/>
                <w:iCs/>
                <w:sz w:val="16"/>
                <w:lang w:eastAsia="zh-CN"/>
              </w:rPr>
              <w:t xml:space="preserve"> granularity for location response time</w:t>
            </w:r>
            <w:r>
              <w:rPr>
                <w:rFonts w:ascii="Arial" w:hAnsi="Arial" w:cs="Arial"/>
                <w:iCs/>
                <w:sz w:val="16"/>
                <w:lang w:eastAsia="zh-CN"/>
              </w:rPr>
              <w:t xml:space="preserve">. Details up to RAN2. </w:t>
            </w:r>
          </w:p>
        </w:tc>
      </w:tr>
      <w:tr w:rsidR="00E64675" w:rsidRPr="007C3DA9" w14:paraId="2200BCA2" w14:textId="77777777" w:rsidTr="007C3DA9">
        <w:tc>
          <w:tcPr>
            <w:tcW w:w="1838" w:type="dxa"/>
          </w:tcPr>
          <w:p w14:paraId="1869E088" w14:textId="07C361A5" w:rsidR="00E64675" w:rsidRDefault="00E64675"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D76F30" w14:textId="20753FF1" w:rsidR="00E64675" w:rsidRDefault="00E64675"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3D15D9A" w14:textId="28F5FDE7" w:rsidR="00E64675" w:rsidRDefault="00E64675" w:rsidP="00983670">
            <w:pPr>
              <w:rPr>
                <w:rFonts w:ascii="Arial" w:hAnsi="Arial" w:cs="Arial"/>
                <w:iCs/>
                <w:sz w:val="16"/>
                <w:lang w:eastAsia="zh-CN"/>
              </w:rPr>
            </w:pPr>
          </w:p>
        </w:tc>
      </w:tr>
      <w:tr w:rsidR="00167A58" w:rsidRPr="007C3DA9" w14:paraId="7412D239" w14:textId="77777777" w:rsidTr="007C3DA9">
        <w:tc>
          <w:tcPr>
            <w:tcW w:w="1838" w:type="dxa"/>
          </w:tcPr>
          <w:p w14:paraId="2D44D978" w14:textId="1117BB96" w:rsidR="00167A58" w:rsidRDefault="00167A58" w:rsidP="00983670">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4557A005" w14:textId="4431B1B3" w:rsidR="00167A58" w:rsidRDefault="00167A58" w:rsidP="00983670">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DA2A7F9" w14:textId="77777777" w:rsidR="00167A58" w:rsidRDefault="00167A58" w:rsidP="00983670">
            <w:pPr>
              <w:rPr>
                <w:rFonts w:ascii="Arial" w:hAnsi="Arial" w:cs="Arial"/>
                <w:iCs/>
                <w:sz w:val="16"/>
                <w:lang w:eastAsia="zh-CN"/>
              </w:rPr>
            </w:pPr>
          </w:p>
        </w:tc>
      </w:tr>
    </w:tbl>
    <w:p w14:paraId="6778CBDB" w14:textId="77777777" w:rsidR="004D656F" w:rsidRPr="007C3DA9" w:rsidRDefault="004D656F">
      <w:pPr>
        <w:rPr>
          <w:lang w:eastAsia="zh-CN"/>
        </w:rPr>
      </w:pPr>
    </w:p>
    <w:p w14:paraId="203172DE" w14:textId="77777777" w:rsidR="004D656F" w:rsidRDefault="00BB661A">
      <w:pPr>
        <w:pStyle w:val="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r>
        <w:rPr>
          <w:iCs/>
          <w:lang w:val="en-GB" w:eastAsia="zh-CN"/>
        </w:rPr>
        <w:t>Sumsung [12] also mentioned the priority of the DG-PUSCH should be high to reduce the latency</w:t>
      </w:r>
    </w:p>
    <w:p w14:paraId="01056682" w14:textId="77777777" w:rsidR="004D656F" w:rsidRDefault="00BB661A">
      <w:pPr>
        <w:pStyle w:val="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Option 1: Signaling from LMF to the gNB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ption 2: Signaling from UE to the gNB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signaling from UE to the gNB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4D656F" w14:paraId="12FD891D" w14:textId="77777777" w:rsidTr="005663A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rsidTr="005663A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rsidTr="005663A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rsidTr="005663A7">
        <w:tc>
          <w:tcPr>
            <w:tcW w:w="1838" w:type="dxa"/>
            <w:vAlign w:val="center"/>
          </w:tcPr>
          <w:p w14:paraId="57CB3C53" w14:textId="2B8C8904" w:rsidR="004D656F" w:rsidRDefault="00F84456">
            <w:pPr>
              <w:rPr>
                <w:rFonts w:ascii="Arial" w:hAnsi="Arial" w:cs="Arial"/>
                <w:iCs/>
                <w:sz w:val="16"/>
                <w:lang w:eastAsia="zh-CN"/>
              </w:rPr>
            </w:pPr>
            <w:r w:rsidRPr="00F84456">
              <w:rPr>
                <w:rFonts w:ascii="Arial" w:hAnsi="Arial" w:cs="Arial"/>
                <w:iCs/>
                <w:sz w:val="16"/>
                <w:lang w:eastAsia="zh-CN"/>
              </w:rPr>
              <w:t>InterDigital</w:t>
            </w:r>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445C8A" w14:paraId="52927C7E" w14:textId="77777777" w:rsidTr="005663A7">
        <w:tc>
          <w:tcPr>
            <w:tcW w:w="1838" w:type="dxa"/>
            <w:vAlign w:val="center"/>
          </w:tcPr>
          <w:p w14:paraId="57989803" w14:textId="18976AE8" w:rsidR="00445C8A" w:rsidRPr="00F84456" w:rsidRDefault="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0C8887" w14:textId="764352B0" w:rsidR="00445C8A" w:rsidRDefault="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DE69ED" w14:textId="77777777" w:rsidR="00445C8A" w:rsidRDefault="00445C8A">
            <w:pPr>
              <w:rPr>
                <w:rFonts w:ascii="Arial" w:hAnsi="Arial" w:cs="Arial"/>
                <w:iCs/>
                <w:sz w:val="16"/>
                <w:lang w:eastAsia="zh-CN"/>
              </w:rPr>
            </w:pPr>
          </w:p>
        </w:tc>
      </w:tr>
      <w:tr w:rsidR="00666282" w14:paraId="4DF2EF11" w14:textId="77777777" w:rsidTr="005663A7">
        <w:tc>
          <w:tcPr>
            <w:tcW w:w="1838" w:type="dxa"/>
            <w:vAlign w:val="center"/>
          </w:tcPr>
          <w:p w14:paraId="70E53622" w14:textId="404BF579" w:rsidR="00666282"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245AB355" w14:textId="66E2CA6C" w:rsidR="00666282" w:rsidRDefault="00666282">
            <w:pPr>
              <w:rPr>
                <w:rFonts w:ascii="Arial" w:hAnsi="Arial" w:cs="Arial"/>
                <w:iCs/>
                <w:sz w:val="16"/>
                <w:lang w:eastAsia="zh-CN"/>
              </w:rPr>
            </w:pPr>
            <w:r>
              <w:rPr>
                <w:rFonts w:ascii="Arial" w:hAnsi="Arial" w:cs="Arial"/>
                <w:iCs/>
                <w:sz w:val="16"/>
                <w:lang w:eastAsia="zh-CN"/>
              </w:rPr>
              <w:t>No</w:t>
            </w:r>
          </w:p>
        </w:tc>
        <w:tc>
          <w:tcPr>
            <w:tcW w:w="6379" w:type="dxa"/>
            <w:vAlign w:val="center"/>
          </w:tcPr>
          <w:p w14:paraId="5C64E8A4" w14:textId="77777777" w:rsidR="00666282" w:rsidRDefault="00666282">
            <w:pPr>
              <w:rPr>
                <w:rFonts w:ascii="Arial" w:hAnsi="Arial" w:cs="Arial"/>
                <w:iCs/>
                <w:sz w:val="16"/>
                <w:lang w:eastAsia="zh-CN"/>
              </w:rPr>
            </w:pPr>
            <w:r>
              <w:rPr>
                <w:rFonts w:ascii="Arial" w:hAnsi="Arial" w:cs="Arial"/>
                <w:iCs/>
                <w:sz w:val="16"/>
                <w:lang w:eastAsia="zh-CN"/>
              </w:rPr>
              <w:t>Share the same understanding as ZTE that this issue if out of scope.</w:t>
            </w:r>
          </w:p>
          <w:p w14:paraId="469E9CD2" w14:textId="4B104A7C" w:rsidR="00666282" w:rsidRDefault="00A0628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DB0880" w14:paraId="3805A989" w14:textId="77777777" w:rsidTr="005663A7">
        <w:tc>
          <w:tcPr>
            <w:tcW w:w="1838" w:type="dxa"/>
            <w:vAlign w:val="center"/>
          </w:tcPr>
          <w:p w14:paraId="6A531506" w14:textId="4EC52B59" w:rsidR="00DB0880" w:rsidRDefault="00DB0880" w:rsidP="00DB088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05A800B" w14:textId="7D1CE3C6" w:rsidR="00DB0880" w:rsidRDefault="00DB0880" w:rsidP="00DB088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AEED8F2" w14:textId="3A390431" w:rsidR="00DB0880" w:rsidRDefault="00DB0880" w:rsidP="00DB088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B00DB2" w:rsidRPr="005C23BF" w14:paraId="0E8B1C94" w14:textId="77777777" w:rsidTr="005663A7">
        <w:tc>
          <w:tcPr>
            <w:tcW w:w="1838" w:type="dxa"/>
            <w:vAlign w:val="center"/>
          </w:tcPr>
          <w:p w14:paraId="0D2E6B9A" w14:textId="77777777" w:rsidR="00B00DB2" w:rsidRDefault="00B00DB2"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8E2B1F6" w14:textId="77777777" w:rsidR="00B00DB2" w:rsidRDefault="00B00DB2" w:rsidP="00983670">
            <w:pPr>
              <w:rPr>
                <w:rFonts w:ascii="Arial" w:hAnsi="Arial" w:cs="Arial"/>
                <w:iCs/>
                <w:sz w:val="16"/>
                <w:lang w:eastAsia="zh-CN"/>
              </w:rPr>
            </w:pPr>
          </w:p>
        </w:tc>
        <w:tc>
          <w:tcPr>
            <w:tcW w:w="6379" w:type="dxa"/>
            <w:vAlign w:val="center"/>
          </w:tcPr>
          <w:p w14:paraId="3BD1FAFE" w14:textId="77777777" w:rsidR="00B00DB2" w:rsidRPr="005C23BF" w:rsidRDefault="00B00DB2" w:rsidP="00983670">
            <w:pPr>
              <w:spacing w:after="0"/>
              <w:rPr>
                <w:rFonts w:asciiTheme="minorHAnsi" w:hAnsiTheme="minorHAnsi" w:cstheme="minorHAnsi"/>
                <w:iCs/>
                <w:sz w:val="20"/>
                <w:szCs w:val="20"/>
                <w:lang w:eastAsia="zh-CN"/>
              </w:rPr>
            </w:pPr>
            <w:r w:rsidRPr="005C23BF">
              <w:rPr>
                <w:rFonts w:asciiTheme="minorHAnsi" w:hAnsiTheme="minorHAnsi" w:cstheme="minorHAnsi"/>
                <w:iCs/>
                <w:sz w:val="20"/>
                <w:szCs w:val="20"/>
                <w:lang w:eastAsia="zh-CN"/>
              </w:rPr>
              <w:t>We think RAN2 is prioritized to deal with the latency reduction through reporting</w:t>
            </w:r>
          </w:p>
          <w:p w14:paraId="0196A6D6" w14:textId="77777777" w:rsidR="00B00DB2" w:rsidRPr="005C23BF" w:rsidRDefault="00B00DB2" w:rsidP="00983670">
            <w:pPr>
              <w:spacing w:after="0"/>
              <w:rPr>
                <w:rFonts w:asciiTheme="minorHAnsi" w:hAnsiTheme="minorHAnsi" w:cstheme="minorHAnsi"/>
                <w:iCs/>
                <w:sz w:val="20"/>
                <w:szCs w:val="20"/>
                <w:lang w:eastAsia="zh-CN"/>
              </w:rPr>
            </w:pPr>
          </w:p>
          <w:p w14:paraId="0B8B1AF0" w14:textId="77777777" w:rsidR="00B00DB2" w:rsidRPr="005C23BF" w:rsidRDefault="00B00DB2" w:rsidP="00983670">
            <w:pPr>
              <w:numPr>
                <w:ilvl w:val="0"/>
                <w:numId w:val="39"/>
              </w:numPr>
              <w:autoSpaceDE/>
              <w:autoSpaceDN/>
              <w:adjustRightInd/>
              <w:snapToGrid/>
              <w:spacing w:after="0"/>
              <w:ind w:left="714" w:hanging="357"/>
              <w:jc w:val="left"/>
              <w:rPr>
                <w:rFonts w:asciiTheme="minorHAnsi" w:hAnsiTheme="minorHAnsi" w:cstheme="minorHAnsi"/>
                <w:sz w:val="20"/>
                <w:szCs w:val="20"/>
              </w:rPr>
            </w:pPr>
            <w:r w:rsidRPr="005C23BF">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72952FB2" w14:textId="77777777" w:rsidR="00B00DB2" w:rsidRPr="005C23BF" w:rsidRDefault="00B00DB2" w:rsidP="00983670">
            <w:pPr>
              <w:numPr>
                <w:ilvl w:val="1"/>
                <w:numId w:val="40"/>
              </w:numPr>
              <w:overflowPunct w:val="0"/>
              <w:snapToGrid/>
              <w:spacing w:after="0"/>
              <w:jc w:val="left"/>
              <w:textAlignment w:val="baseline"/>
              <w:rPr>
                <w:rFonts w:asciiTheme="minorHAnsi" w:eastAsia="MS Mincho" w:hAnsiTheme="minorHAnsi" w:cstheme="minorHAnsi"/>
                <w:sz w:val="20"/>
                <w:szCs w:val="20"/>
              </w:rPr>
            </w:pPr>
            <w:r w:rsidRPr="005C23BF">
              <w:rPr>
                <w:rFonts w:asciiTheme="minorHAnsi" w:eastAsia="MS Mincho" w:hAnsiTheme="minorHAnsi" w:cstheme="minorHAnsi"/>
                <w:sz w:val="20"/>
                <w:szCs w:val="20"/>
              </w:rPr>
              <w:t>Latency reduction related to the request and response of location</w:t>
            </w:r>
            <w:r w:rsidRPr="005C23BF">
              <w:rPr>
                <w:rFonts w:asciiTheme="minorHAnsi" w:hAnsiTheme="minorHAnsi" w:cstheme="minorHAnsi"/>
                <w:sz w:val="20"/>
                <w:szCs w:val="20"/>
              </w:rPr>
              <w:t xml:space="preserve"> </w:t>
            </w:r>
            <w:r w:rsidRPr="005C23BF">
              <w:rPr>
                <w:rFonts w:asciiTheme="minorHAnsi" w:eastAsia="MS Mincho" w:hAnsiTheme="minorHAnsi" w:cstheme="minorHAnsi"/>
                <w:sz w:val="20"/>
                <w:szCs w:val="20"/>
              </w:rPr>
              <w:t>measurements or location estimate and positioning assistance data; [RAN2, RAN3, RAN1]</w:t>
            </w:r>
          </w:p>
          <w:p w14:paraId="6053A215" w14:textId="77777777" w:rsidR="00B00DB2" w:rsidRPr="005C23BF" w:rsidRDefault="00B00DB2" w:rsidP="00983670">
            <w:pPr>
              <w:spacing w:after="0"/>
              <w:rPr>
                <w:rFonts w:asciiTheme="minorHAnsi" w:hAnsiTheme="minorHAnsi" w:cstheme="minorHAnsi"/>
                <w:iCs/>
                <w:sz w:val="20"/>
                <w:szCs w:val="20"/>
                <w:lang w:eastAsia="zh-CN"/>
              </w:rPr>
            </w:pPr>
          </w:p>
          <w:p w14:paraId="037DDCC5" w14:textId="77777777" w:rsidR="00B00DB2" w:rsidRPr="005C23BF" w:rsidRDefault="00B00DB2" w:rsidP="00983670">
            <w:pPr>
              <w:rPr>
                <w:rFonts w:asciiTheme="minorHAnsi" w:hAnsiTheme="minorHAnsi" w:cstheme="minorHAnsi"/>
                <w:iCs/>
                <w:sz w:val="20"/>
                <w:szCs w:val="20"/>
                <w:lang w:eastAsia="zh-CN"/>
              </w:rPr>
            </w:pPr>
          </w:p>
        </w:tc>
      </w:tr>
      <w:tr w:rsidR="005663A7" w:rsidRPr="005C23BF" w14:paraId="732B8528" w14:textId="77777777" w:rsidTr="005663A7">
        <w:tc>
          <w:tcPr>
            <w:tcW w:w="1838" w:type="dxa"/>
            <w:vAlign w:val="center"/>
          </w:tcPr>
          <w:p w14:paraId="467EB520" w14:textId="79E006AA" w:rsidR="005663A7" w:rsidRDefault="005663A7" w:rsidP="005663A7">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5F772E8" w14:textId="62E6AC5A" w:rsidR="005663A7" w:rsidRDefault="005663A7" w:rsidP="005663A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0FFDF70" w14:textId="466EE890" w:rsidR="005663A7" w:rsidRPr="005C23BF" w:rsidRDefault="005663A7" w:rsidP="005663A7">
            <w:pPr>
              <w:spacing w:after="0"/>
              <w:rPr>
                <w:rFonts w:asciiTheme="minorHAnsi" w:hAnsiTheme="minorHAnsi" w:cstheme="minorHAnsi"/>
                <w:iCs/>
                <w:sz w:val="20"/>
                <w:szCs w:val="20"/>
                <w:lang w:eastAsia="zh-CN"/>
              </w:rPr>
            </w:pPr>
            <w:r>
              <w:rPr>
                <w:rFonts w:ascii="Arial" w:hAnsi="Arial" w:cs="Arial"/>
                <w:iCs/>
                <w:sz w:val="16"/>
                <w:lang w:eastAsia="zh-CN"/>
              </w:rPr>
              <w:t>P</w:t>
            </w:r>
            <w:r w:rsidRPr="00F75999">
              <w:rPr>
                <w:rFonts w:ascii="Arial" w:hAnsi="Arial" w:cs="Arial"/>
                <w:iCs/>
                <w:sz w:val="16"/>
                <w:lang w:eastAsia="zh-CN"/>
              </w:rPr>
              <w:t xml:space="preserve">rescheduled UL resources </w:t>
            </w:r>
            <w:r>
              <w:rPr>
                <w:rFonts w:ascii="Arial" w:hAnsi="Arial" w:cs="Arial"/>
                <w:iCs/>
                <w:sz w:val="16"/>
                <w:lang w:eastAsia="zh-CN"/>
              </w:rPr>
              <w:t>for</w:t>
            </w:r>
            <w:r w:rsidRPr="00F75999">
              <w:rPr>
                <w:rFonts w:ascii="Arial" w:hAnsi="Arial" w:cs="Arial"/>
                <w:iCs/>
                <w:sz w:val="16"/>
                <w:lang w:eastAsia="zh-CN"/>
              </w:rPr>
              <w:t xml:space="preserve"> the LPP measurement report</w:t>
            </w:r>
            <w:r>
              <w:rPr>
                <w:rFonts w:ascii="Arial" w:hAnsi="Arial" w:cs="Arial"/>
                <w:iCs/>
                <w:sz w:val="16"/>
                <w:lang w:eastAsia="zh-CN"/>
              </w:rPr>
              <w:t xml:space="preserve"> seems to be important for reducing the latency for some scenarios.</w:t>
            </w:r>
          </w:p>
        </w:tc>
      </w:tr>
      <w:tr w:rsidR="0095451D" w14:paraId="1DF7AF71" w14:textId="77777777" w:rsidTr="0095451D">
        <w:tc>
          <w:tcPr>
            <w:tcW w:w="1838" w:type="dxa"/>
          </w:tcPr>
          <w:p w14:paraId="4A04C0A1" w14:textId="77777777" w:rsidR="0095451D" w:rsidRPr="00DF5D67" w:rsidRDefault="0095451D" w:rsidP="00983670">
            <w:pPr>
              <w:rPr>
                <w:rFonts w:ascii="Arial" w:hAnsi="Arial" w:cs="Arial"/>
                <w:iCs/>
                <w:sz w:val="16"/>
                <w:lang w:eastAsia="zh-CN"/>
              </w:rPr>
            </w:pPr>
            <w:r>
              <w:rPr>
                <w:rFonts w:ascii="Arial" w:hAnsi="Arial" w:cs="Arial"/>
                <w:iCs/>
                <w:sz w:val="16"/>
                <w:lang w:eastAsia="zh-CN"/>
              </w:rPr>
              <w:t>Ericsson</w:t>
            </w:r>
          </w:p>
        </w:tc>
        <w:tc>
          <w:tcPr>
            <w:tcW w:w="1134" w:type="dxa"/>
          </w:tcPr>
          <w:p w14:paraId="335EBCA7" w14:textId="77777777" w:rsidR="0095451D" w:rsidRPr="00DF5D67" w:rsidRDefault="0095451D" w:rsidP="00983670">
            <w:pPr>
              <w:rPr>
                <w:rFonts w:ascii="Arial" w:hAnsi="Arial" w:cs="Arial"/>
                <w:iCs/>
                <w:sz w:val="16"/>
                <w:lang w:eastAsia="zh-CN"/>
              </w:rPr>
            </w:pPr>
            <w:r>
              <w:rPr>
                <w:rFonts w:ascii="Arial" w:hAnsi="Arial" w:cs="Arial"/>
                <w:iCs/>
                <w:sz w:val="16"/>
                <w:lang w:eastAsia="zh-CN"/>
              </w:rPr>
              <w:t>No</w:t>
            </w:r>
          </w:p>
        </w:tc>
        <w:tc>
          <w:tcPr>
            <w:tcW w:w="6379" w:type="dxa"/>
          </w:tcPr>
          <w:p w14:paraId="5478162D" w14:textId="77777777" w:rsidR="0095451D" w:rsidRPr="00DF5D67" w:rsidRDefault="0095451D" w:rsidP="0098367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83670" w14:paraId="3CFAADD4" w14:textId="77777777" w:rsidTr="0095451D">
        <w:tc>
          <w:tcPr>
            <w:tcW w:w="1838" w:type="dxa"/>
          </w:tcPr>
          <w:p w14:paraId="28B3D464" w14:textId="2AE2622D" w:rsidR="00983670"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15E7C15E" w14:textId="1005531F" w:rsidR="00983670"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76F20019" w14:textId="70F8074B" w:rsidR="00983670" w:rsidRDefault="00983670" w:rsidP="00983670">
            <w:pPr>
              <w:rPr>
                <w:rFonts w:ascii="Arial" w:hAnsi="Arial" w:cs="Arial"/>
                <w:iCs/>
                <w:sz w:val="16"/>
                <w:lang w:eastAsia="zh-CN"/>
              </w:rPr>
            </w:pPr>
            <w:r>
              <w:rPr>
                <w:rFonts w:ascii="Arial" w:hAnsi="Arial" w:cs="Arial"/>
                <w:iCs/>
                <w:sz w:val="16"/>
                <w:lang w:eastAsia="zh-CN"/>
              </w:rPr>
              <w:t>This is not within WID scope from RAN1 perspective</w:t>
            </w:r>
          </w:p>
        </w:tc>
      </w:tr>
      <w:tr w:rsidR="00274926" w14:paraId="3B6D98C6" w14:textId="77777777" w:rsidTr="0095451D">
        <w:tc>
          <w:tcPr>
            <w:tcW w:w="1838" w:type="dxa"/>
          </w:tcPr>
          <w:p w14:paraId="42D540F9" w14:textId="77D80CD5"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0A2A5C70" w14:textId="050AE128"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1628EF36" w14:textId="77777777" w:rsidR="00274926" w:rsidRDefault="00274926" w:rsidP="00983670">
            <w:pPr>
              <w:rPr>
                <w:rFonts w:ascii="Arial" w:hAnsi="Arial" w:cs="Arial"/>
                <w:iCs/>
                <w:sz w:val="16"/>
                <w:lang w:eastAsia="zh-CN"/>
              </w:rPr>
            </w:pPr>
          </w:p>
        </w:tc>
      </w:tr>
      <w:tr w:rsidR="00E64675" w14:paraId="3776025D" w14:textId="77777777" w:rsidTr="0095451D">
        <w:tc>
          <w:tcPr>
            <w:tcW w:w="1838" w:type="dxa"/>
          </w:tcPr>
          <w:p w14:paraId="42F5E572" w14:textId="59D55846" w:rsidR="00E64675" w:rsidRDefault="00E64675"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700C2B" w14:textId="460D2BFC" w:rsidR="00E64675" w:rsidRDefault="00E64675" w:rsidP="0098367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7C482F6" w14:textId="77777777" w:rsidR="00E64675" w:rsidRDefault="00E64675" w:rsidP="00E64675">
            <w:pPr>
              <w:rPr>
                <w:rFonts w:ascii="Arial" w:hAnsi="Arial" w:cs="Arial"/>
                <w:iCs/>
                <w:sz w:val="16"/>
                <w:lang w:eastAsia="zh-CN"/>
              </w:rPr>
            </w:pPr>
            <w:r>
              <w:rPr>
                <w:rFonts w:ascii="Arial" w:hAnsi="Arial" w:cs="Arial"/>
                <w:iCs/>
                <w:sz w:val="16"/>
                <w:lang w:eastAsia="zh-CN"/>
              </w:rPr>
              <w:t>We think at least RAN2 should be consulted.</w:t>
            </w:r>
          </w:p>
          <w:p w14:paraId="2EF9997D" w14:textId="5EA0C38C" w:rsidR="00E64675" w:rsidRDefault="00E64675" w:rsidP="00E64675">
            <w:pPr>
              <w:pStyle w:val="af7"/>
              <w:numPr>
                <w:ilvl w:val="0"/>
                <w:numId w:val="3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72187D75" w14:textId="77777777" w:rsidR="00E64675" w:rsidRDefault="00E64675" w:rsidP="00E64675">
            <w:pPr>
              <w:pStyle w:val="af7"/>
              <w:numPr>
                <w:ilvl w:val="0"/>
                <w:numId w:val="3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78058BFC" w14:textId="77777777" w:rsidR="00E64675" w:rsidRDefault="00E64675" w:rsidP="00E64675">
            <w:pPr>
              <w:pStyle w:val="af7"/>
              <w:numPr>
                <w:ilvl w:val="0"/>
                <w:numId w:val="3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11C6C1AD" w14:textId="76A7F413" w:rsidR="00E64675" w:rsidRDefault="00E64675" w:rsidP="00E64675">
            <w:pPr>
              <w:rPr>
                <w:rFonts w:ascii="Arial" w:hAnsi="Arial" w:cs="Arial"/>
                <w:iCs/>
                <w:sz w:val="16"/>
                <w:lang w:eastAsia="zh-CN"/>
              </w:rPr>
            </w:pPr>
            <w:r>
              <w:rPr>
                <w:rFonts w:ascii="Arial" w:hAnsi="Arial" w:cs="Arial"/>
                <w:iCs/>
                <w:sz w:val="16"/>
                <w:lang w:eastAsia="zh-CN"/>
              </w:rPr>
              <w:t>Two questions from our side is that</w:t>
            </w:r>
          </w:p>
          <w:p w14:paraId="244B734B" w14:textId="77777777" w:rsidR="00E64675" w:rsidRDefault="00E64675" w:rsidP="00E64675">
            <w:pPr>
              <w:pStyle w:val="af7"/>
              <w:numPr>
                <w:ilvl w:val="0"/>
                <w:numId w:val="43"/>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B8FD1F1" w14:textId="18606FB1" w:rsidR="00E64675" w:rsidRPr="00E64675" w:rsidRDefault="00E64675" w:rsidP="0082543D">
            <w:pPr>
              <w:pStyle w:val="af7"/>
              <w:numPr>
                <w:ilvl w:val="0"/>
                <w:numId w:val="43"/>
              </w:numPr>
              <w:ind w:firstLineChars="0"/>
              <w:rPr>
                <w:rFonts w:ascii="Arial" w:hAnsi="Arial" w:cs="Arial"/>
                <w:iCs/>
                <w:sz w:val="16"/>
                <w:lang w:eastAsia="zh-CN"/>
              </w:rPr>
            </w:pPr>
            <w:r>
              <w:rPr>
                <w:rFonts w:ascii="Arial" w:hAnsi="Arial" w:cs="Arial"/>
                <w:iCs/>
                <w:sz w:val="16"/>
                <w:lang w:eastAsia="zh-CN"/>
              </w:rPr>
              <w:t>How wo</w:t>
            </w:r>
            <w:r w:rsidR="0082543D">
              <w:rPr>
                <w:rFonts w:ascii="Arial" w:hAnsi="Arial" w:cs="Arial"/>
                <w:iCs/>
                <w:sz w:val="16"/>
                <w:lang w:eastAsia="zh-CN"/>
              </w:rPr>
              <w:t>uld UE/LMF know if other PDUs</w:t>
            </w:r>
            <w:r>
              <w:rPr>
                <w:rFonts w:ascii="Arial" w:hAnsi="Arial" w:cs="Arial"/>
                <w:iCs/>
                <w:sz w:val="16"/>
                <w:lang w:eastAsia="zh-CN"/>
              </w:rPr>
              <w:t xml:space="preserve"> other than LPP arrives at the time of PUSCH scheduling?</w:t>
            </w:r>
          </w:p>
        </w:tc>
      </w:tr>
      <w:tr w:rsidR="0099274C" w14:paraId="013E65DD" w14:textId="77777777" w:rsidTr="0095451D">
        <w:tc>
          <w:tcPr>
            <w:tcW w:w="1838" w:type="dxa"/>
          </w:tcPr>
          <w:p w14:paraId="417E3380" w14:textId="51D68ED3" w:rsidR="0099274C" w:rsidRDefault="0099274C" w:rsidP="00983670">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218A7D0F" w14:textId="04F55E45" w:rsidR="0099274C" w:rsidRDefault="0099274C" w:rsidP="00983670">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EC6DD5" w14:textId="06BAE7AC" w:rsidR="0099274C" w:rsidRDefault="0099274C" w:rsidP="00E6467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bl>
    <w:p w14:paraId="28C87515" w14:textId="77777777" w:rsidR="004D656F" w:rsidRPr="00B00DB2" w:rsidRDefault="004D656F">
      <w:pPr>
        <w:rPr>
          <w:lang w:eastAsia="zh-CN"/>
        </w:rPr>
      </w:pPr>
    </w:p>
    <w:p w14:paraId="2D407CCC" w14:textId="77777777" w:rsidR="004D656F" w:rsidRDefault="00BB661A">
      <w:pPr>
        <w:pStyle w:val="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A couple of sources (vivo [2], CATT[3],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4D656F" w14:paraId="1E7F7C76" w14:textId="77777777" w:rsidTr="009A186C">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rsidTr="009A186C">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rsidTr="009A186C">
        <w:tc>
          <w:tcPr>
            <w:tcW w:w="1838" w:type="dxa"/>
            <w:vAlign w:val="center"/>
          </w:tcPr>
          <w:p w14:paraId="62FB774A" w14:textId="72884F7E" w:rsidR="004D656F" w:rsidRDefault="002F2BC8">
            <w:pPr>
              <w:rPr>
                <w:rFonts w:ascii="Arial" w:hAnsi="Arial" w:cs="Arial"/>
                <w:iCs/>
                <w:sz w:val="16"/>
                <w:lang w:eastAsia="zh-CN"/>
              </w:rPr>
            </w:pPr>
            <w:r w:rsidRPr="002F2BC8">
              <w:rPr>
                <w:rFonts w:ascii="Arial" w:hAnsi="Arial" w:cs="Arial"/>
                <w:iCs/>
                <w:sz w:val="16"/>
                <w:lang w:eastAsia="zh-CN"/>
              </w:rPr>
              <w:t>InterDigital</w:t>
            </w:r>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45C8A" w:rsidRPr="00132A96" w14:paraId="7020B9BB" w14:textId="77777777" w:rsidTr="009A186C">
        <w:tc>
          <w:tcPr>
            <w:tcW w:w="1838" w:type="dxa"/>
            <w:vAlign w:val="center"/>
          </w:tcPr>
          <w:p w14:paraId="61374385" w14:textId="4D3AE6E5" w:rsidR="00445C8A" w:rsidRPr="00132A96"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263BA1" w14:textId="67B8AA91" w:rsidR="00445C8A" w:rsidRPr="00132A96"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CA620E" w14:textId="3274728A" w:rsidR="00445C8A" w:rsidRPr="00132A96"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A0628C" w:rsidRPr="00132A96" w14:paraId="122E0FB7" w14:textId="77777777" w:rsidTr="009A186C">
        <w:tc>
          <w:tcPr>
            <w:tcW w:w="1838" w:type="dxa"/>
            <w:vAlign w:val="center"/>
          </w:tcPr>
          <w:p w14:paraId="2699E191" w14:textId="278DB720"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786F3770" w14:textId="6B761D43"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DAEB3A1" w14:textId="2FD1D655" w:rsidR="00A0628C" w:rsidRDefault="00A0628C" w:rsidP="00445C8A">
            <w:pPr>
              <w:rPr>
                <w:rFonts w:ascii="Arial" w:hAnsi="Arial" w:cs="Arial"/>
                <w:iCs/>
                <w:sz w:val="16"/>
                <w:lang w:eastAsia="zh-CN"/>
              </w:rPr>
            </w:pPr>
            <w:r>
              <w:rPr>
                <w:rFonts w:ascii="Arial" w:hAnsi="Arial" w:cs="Arial"/>
                <w:iCs/>
                <w:sz w:val="16"/>
                <w:lang w:eastAsia="zh-CN"/>
              </w:rPr>
              <w:t>It is out of scope.</w:t>
            </w:r>
          </w:p>
        </w:tc>
      </w:tr>
      <w:tr w:rsidR="009A186C" w:rsidRPr="00132A96" w14:paraId="54A2EF38" w14:textId="77777777" w:rsidTr="009A186C">
        <w:tc>
          <w:tcPr>
            <w:tcW w:w="1838" w:type="dxa"/>
            <w:vAlign w:val="center"/>
          </w:tcPr>
          <w:p w14:paraId="5B19F98F" w14:textId="08840D5A" w:rsidR="009A186C" w:rsidRDefault="009A186C" w:rsidP="009A186C">
            <w:pPr>
              <w:rPr>
                <w:rFonts w:ascii="Arial" w:hAnsi="Arial" w:cs="Arial"/>
                <w:iCs/>
                <w:sz w:val="16"/>
                <w:lang w:eastAsia="zh-CN"/>
              </w:rPr>
            </w:pPr>
            <w:r>
              <w:rPr>
                <w:rFonts w:ascii="Arial" w:hAnsi="Arial" w:cs="Arial"/>
                <w:iCs/>
                <w:sz w:val="16"/>
                <w:lang w:eastAsia="zh-CN"/>
              </w:rPr>
              <w:t>CATT</w:t>
            </w:r>
          </w:p>
        </w:tc>
        <w:tc>
          <w:tcPr>
            <w:tcW w:w="1134" w:type="dxa"/>
            <w:vAlign w:val="center"/>
          </w:tcPr>
          <w:p w14:paraId="0E87D2E5" w14:textId="4D00DE15" w:rsidR="009A186C" w:rsidRDefault="009A186C" w:rsidP="009A186C">
            <w:pPr>
              <w:rPr>
                <w:rFonts w:ascii="Arial" w:hAnsi="Arial" w:cs="Arial"/>
                <w:iCs/>
                <w:sz w:val="16"/>
                <w:lang w:eastAsia="zh-CN"/>
              </w:rPr>
            </w:pPr>
            <w:r>
              <w:rPr>
                <w:rFonts w:ascii="Arial" w:hAnsi="Arial" w:cs="Arial"/>
                <w:iCs/>
                <w:sz w:val="16"/>
                <w:lang w:eastAsia="zh-CN"/>
              </w:rPr>
              <w:t>Yes</w:t>
            </w:r>
          </w:p>
        </w:tc>
        <w:tc>
          <w:tcPr>
            <w:tcW w:w="6379" w:type="dxa"/>
            <w:vAlign w:val="center"/>
          </w:tcPr>
          <w:p w14:paraId="0BB25CE8" w14:textId="2D5E14F5" w:rsidR="009A186C" w:rsidRDefault="009A186C" w:rsidP="009A186C">
            <w:pPr>
              <w:rPr>
                <w:rFonts w:ascii="Arial" w:hAnsi="Arial" w:cs="Arial"/>
                <w:iCs/>
                <w:sz w:val="16"/>
                <w:lang w:eastAsia="zh-CN"/>
              </w:rPr>
            </w:pPr>
            <w:r>
              <w:rPr>
                <w:rFonts w:ascii="Arial" w:hAnsi="Arial" w:cs="Arial"/>
                <w:iCs/>
                <w:sz w:val="16"/>
                <w:lang w:eastAsia="zh-CN"/>
              </w:rPr>
              <w:t xml:space="preserve">Our understanding the support of </w:t>
            </w:r>
            <w:r w:rsidRPr="000B7431">
              <w:rPr>
                <w:rFonts w:ascii="Arial" w:hAnsi="Arial" w:cs="Arial"/>
                <w:iCs/>
                <w:sz w:val="16"/>
                <w:lang w:eastAsia="zh-CN"/>
              </w:rPr>
              <w:t xml:space="preserve">AP/SP </w:t>
            </w:r>
            <w:r>
              <w:rPr>
                <w:rFonts w:ascii="Arial" w:hAnsi="Arial" w:cs="Arial"/>
                <w:iCs/>
                <w:sz w:val="16"/>
                <w:lang w:eastAsia="zh-CN"/>
              </w:rPr>
              <w:t>P</w:t>
            </w:r>
            <w:r w:rsidRPr="000B7431">
              <w:rPr>
                <w:rFonts w:ascii="Arial" w:hAnsi="Arial" w:cs="Arial"/>
                <w:iCs/>
                <w:sz w:val="16"/>
                <w:lang w:eastAsia="zh-CN"/>
              </w:rPr>
              <w:t>RS</w:t>
            </w:r>
            <w:r>
              <w:rPr>
                <w:rFonts w:ascii="Arial" w:hAnsi="Arial" w:cs="Arial"/>
                <w:iCs/>
                <w:sz w:val="16"/>
                <w:lang w:eastAsia="zh-CN"/>
              </w:rPr>
              <w:t xml:space="preserve"> is fundamental for reducing the latency and also for the support of on-demand PRS. </w:t>
            </w:r>
            <w:r w:rsidR="006C4C0E">
              <w:rPr>
                <w:rFonts w:ascii="Arial" w:hAnsi="Arial" w:cs="Arial"/>
                <w:iCs/>
                <w:sz w:val="16"/>
                <w:lang w:eastAsia="zh-CN"/>
              </w:rPr>
              <w:t>Although</w:t>
            </w:r>
            <w:r>
              <w:rPr>
                <w:rFonts w:ascii="Arial" w:hAnsi="Arial" w:cs="Arial"/>
                <w:iCs/>
                <w:sz w:val="16"/>
                <w:lang w:eastAsia="zh-CN"/>
              </w:rPr>
              <w:t xml:space="preserve"> </w:t>
            </w:r>
            <w:r w:rsidRPr="000B7431">
              <w:rPr>
                <w:rFonts w:ascii="Arial" w:hAnsi="Arial" w:cs="Arial"/>
                <w:iCs/>
                <w:sz w:val="16"/>
                <w:lang w:eastAsia="zh-CN"/>
              </w:rPr>
              <w:t xml:space="preserve">AP/SP SRS </w:t>
            </w:r>
            <w:r>
              <w:rPr>
                <w:rFonts w:ascii="Arial" w:hAnsi="Arial" w:cs="Arial"/>
                <w:iCs/>
                <w:sz w:val="16"/>
                <w:lang w:eastAsia="zh-CN"/>
              </w:rPr>
              <w:t xml:space="preserve">is not </w:t>
            </w:r>
            <w:r w:rsidRPr="000B7431">
              <w:rPr>
                <w:rFonts w:ascii="Arial" w:hAnsi="Arial" w:cs="Arial"/>
                <w:iCs/>
                <w:sz w:val="16"/>
                <w:lang w:eastAsia="zh-CN"/>
              </w:rPr>
              <w:t>included in the WID</w:t>
            </w:r>
            <w:r>
              <w:rPr>
                <w:rFonts w:ascii="Arial" w:hAnsi="Arial" w:cs="Arial"/>
                <w:iCs/>
                <w:sz w:val="16"/>
                <w:lang w:eastAsia="zh-CN"/>
              </w:rPr>
              <w:t xml:space="preserve"> due to the implementation issue, there was no discussion</w:t>
            </w:r>
            <w:r w:rsidR="006C4C0E">
              <w:rPr>
                <w:rFonts w:ascii="Arial" w:hAnsi="Arial" w:cs="Arial"/>
                <w:iCs/>
                <w:sz w:val="16"/>
                <w:lang w:eastAsia="zh-CN"/>
              </w:rPr>
              <w:t>/conclusion</w:t>
            </w:r>
            <w:r>
              <w:rPr>
                <w:rFonts w:ascii="Arial" w:hAnsi="Arial" w:cs="Arial"/>
                <w:iCs/>
                <w:sz w:val="16"/>
                <w:lang w:eastAsia="zh-CN"/>
              </w:rPr>
              <w:t xml:space="preserve"> of excluding AP/SP PRS.</w:t>
            </w:r>
          </w:p>
        </w:tc>
      </w:tr>
      <w:tr w:rsidR="009775DA" w:rsidRPr="009775DA" w14:paraId="1233F45A" w14:textId="77777777" w:rsidTr="009775DA">
        <w:tc>
          <w:tcPr>
            <w:tcW w:w="1838" w:type="dxa"/>
          </w:tcPr>
          <w:p w14:paraId="056F3FF7"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Ericsson</w:t>
            </w:r>
          </w:p>
        </w:tc>
        <w:tc>
          <w:tcPr>
            <w:tcW w:w="1134" w:type="dxa"/>
          </w:tcPr>
          <w:p w14:paraId="17F587A0"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No</w:t>
            </w:r>
          </w:p>
        </w:tc>
        <w:tc>
          <w:tcPr>
            <w:tcW w:w="6379" w:type="dxa"/>
          </w:tcPr>
          <w:p w14:paraId="4160D500"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 xml:space="preserve">This was discussed during the SI phase and we did not  include this in the WID. In our view this is out of scope. </w:t>
            </w:r>
          </w:p>
          <w:p w14:paraId="3AD82C9A" w14:textId="77777777" w:rsidR="009775DA" w:rsidRPr="009775DA" w:rsidRDefault="009775DA" w:rsidP="00983670">
            <w:pPr>
              <w:rPr>
                <w:rFonts w:ascii="Arial" w:hAnsi="Arial" w:cs="Arial"/>
                <w:iCs/>
                <w:sz w:val="16"/>
                <w:lang w:eastAsia="zh-CN"/>
              </w:rPr>
            </w:pPr>
          </w:p>
        </w:tc>
      </w:tr>
      <w:tr w:rsidR="00983670" w:rsidRPr="009775DA" w14:paraId="25E3FAE8" w14:textId="77777777" w:rsidTr="009775DA">
        <w:tc>
          <w:tcPr>
            <w:tcW w:w="1838" w:type="dxa"/>
          </w:tcPr>
          <w:p w14:paraId="39114657" w14:textId="5E0008EF" w:rsidR="00983670" w:rsidRPr="009775DA"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66C43D36" w14:textId="04AA4B25" w:rsidR="00983670" w:rsidRPr="009775DA"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116D3702" w14:textId="5DB4C067" w:rsidR="00983670" w:rsidRPr="009775DA" w:rsidRDefault="00983670" w:rsidP="0098367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274926" w:rsidRPr="009775DA" w14:paraId="00E6DA10" w14:textId="77777777" w:rsidTr="009775DA">
        <w:tc>
          <w:tcPr>
            <w:tcW w:w="1838" w:type="dxa"/>
          </w:tcPr>
          <w:p w14:paraId="76884FBE" w14:textId="37F9659E"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666822C8" w14:textId="35CE3A6A"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440B4F1D" w14:textId="4BB34176" w:rsidR="00274926" w:rsidRDefault="00274926" w:rsidP="00983670">
            <w:pPr>
              <w:rPr>
                <w:rFonts w:ascii="Arial" w:hAnsi="Arial" w:cs="Arial"/>
                <w:iCs/>
                <w:sz w:val="16"/>
                <w:lang w:eastAsia="zh-CN"/>
              </w:rPr>
            </w:pPr>
            <w:r>
              <w:rPr>
                <w:rFonts w:ascii="Arial" w:hAnsi="Arial" w:cs="Arial"/>
                <w:iCs/>
                <w:sz w:val="16"/>
                <w:lang w:eastAsia="zh-CN"/>
              </w:rPr>
              <w:t>This can be related to on-demand positioning.</w:t>
            </w:r>
          </w:p>
        </w:tc>
      </w:tr>
      <w:tr w:rsidR="0082543D" w:rsidRPr="009775DA" w14:paraId="2356CF5F" w14:textId="77777777" w:rsidTr="009775DA">
        <w:tc>
          <w:tcPr>
            <w:tcW w:w="1838" w:type="dxa"/>
          </w:tcPr>
          <w:p w14:paraId="27CC7D4C" w14:textId="7FA31B14" w:rsidR="0082543D" w:rsidRDefault="0082543D"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uaewi, HiSilicon</w:t>
            </w:r>
          </w:p>
        </w:tc>
        <w:tc>
          <w:tcPr>
            <w:tcW w:w="1134" w:type="dxa"/>
          </w:tcPr>
          <w:p w14:paraId="6AEF8FBE" w14:textId="1471BE3E" w:rsidR="0082543D" w:rsidRDefault="0082543D" w:rsidP="0098367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36A62A4" w14:textId="6D594FC6" w:rsidR="0082543D" w:rsidRDefault="0082543D" w:rsidP="0098367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375B3E" w:rsidRPr="009775DA" w14:paraId="3E1FF949" w14:textId="77777777" w:rsidTr="009775DA">
        <w:tc>
          <w:tcPr>
            <w:tcW w:w="1838" w:type="dxa"/>
          </w:tcPr>
          <w:p w14:paraId="6C824236" w14:textId="6BAB2D60" w:rsidR="00375B3E" w:rsidRDefault="00375B3E" w:rsidP="00983670">
            <w:pPr>
              <w:rPr>
                <w:rFonts w:ascii="Arial" w:hAnsi="Arial" w:cs="Arial" w:hint="eastAsia"/>
                <w:iCs/>
                <w:sz w:val="16"/>
                <w:lang w:eastAsia="zh-CN"/>
              </w:rPr>
            </w:pPr>
            <w:r>
              <w:rPr>
                <w:rFonts w:ascii="Arial" w:hAnsi="Arial" w:cs="Arial" w:hint="eastAsia"/>
                <w:iCs/>
                <w:sz w:val="16"/>
                <w:lang w:eastAsia="zh-CN"/>
              </w:rPr>
              <w:lastRenderedPageBreak/>
              <w:t>Xiaomi</w:t>
            </w:r>
          </w:p>
        </w:tc>
        <w:tc>
          <w:tcPr>
            <w:tcW w:w="1134" w:type="dxa"/>
          </w:tcPr>
          <w:p w14:paraId="5C33115E" w14:textId="2B53E77A" w:rsidR="00375B3E" w:rsidRDefault="00375B3E" w:rsidP="00983670">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2E37D0" w14:textId="313C572D" w:rsidR="00375B3E" w:rsidRDefault="00375B3E" w:rsidP="00983670">
            <w:pPr>
              <w:rPr>
                <w:rFonts w:ascii="Arial" w:hAnsi="Arial" w:cs="Arial" w:hint="eastAsia"/>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 xml:space="preserve">latency and </w:t>
            </w:r>
            <w:r w:rsidR="0040687B">
              <w:rPr>
                <w:rFonts w:ascii="Arial" w:hAnsi="Arial" w:cs="Arial"/>
                <w:iCs/>
                <w:sz w:val="16"/>
                <w:lang w:eastAsia="zh-CN"/>
              </w:rPr>
              <w:t xml:space="preserve">it is </w:t>
            </w:r>
            <w:r w:rsidR="00A64C31">
              <w:rPr>
                <w:rFonts w:ascii="Arial" w:hAnsi="Arial" w:cs="Arial"/>
                <w:iCs/>
                <w:sz w:val="16"/>
                <w:lang w:eastAsia="zh-CN"/>
              </w:rPr>
              <w:t>related to on-demand PRS.</w:t>
            </w:r>
            <w:r>
              <w:rPr>
                <w:rFonts w:ascii="Arial" w:hAnsi="Arial" w:cs="Arial" w:hint="eastAsia"/>
                <w:iCs/>
                <w:sz w:val="16"/>
                <w:lang w:eastAsia="zh-CN"/>
              </w:rPr>
              <w:t xml:space="preserve"> </w:t>
            </w:r>
          </w:p>
        </w:tc>
      </w:tr>
    </w:tbl>
    <w:p w14:paraId="32822482" w14:textId="77777777" w:rsidR="004D656F" w:rsidRPr="00132A96" w:rsidRDefault="004D656F">
      <w:pPr>
        <w:rPr>
          <w:lang w:eastAsia="zh-CN"/>
        </w:rPr>
      </w:pPr>
    </w:p>
    <w:p w14:paraId="45BF6685" w14:textId="77777777" w:rsidR="004D656F" w:rsidRDefault="00BB661A">
      <w:pPr>
        <w:pStyle w:val="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4D656F" w14:paraId="1DB792AB" w14:textId="77777777" w:rsidTr="00177F1D">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rsidTr="00177F1D">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rsidTr="00177F1D">
        <w:tc>
          <w:tcPr>
            <w:tcW w:w="1838" w:type="dxa"/>
            <w:vAlign w:val="center"/>
          </w:tcPr>
          <w:p w14:paraId="0094C286" w14:textId="2D023FC2" w:rsidR="00BB661A" w:rsidRDefault="0082543D" w:rsidP="00BB661A">
            <w:pPr>
              <w:rPr>
                <w:rFonts w:ascii="Arial" w:hAnsi="Arial" w:cs="Arial"/>
                <w:iCs/>
                <w:sz w:val="16"/>
                <w:lang w:eastAsia="zh-CN"/>
              </w:rPr>
            </w:pPr>
            <w:r>
              <w:rPr>
                <w:rFonts w:ascii="Arial" w:hAnsi="Arial" w:cs="Arial"/>
                <w:iCs/>
                <w:sz w:val="16"/>
                <w:lang w:eastAsia="zh-CN"/>
              </w:rPr>
              <w:t>V</w:t>
            </w:r>
            <w:r w:rsidR="00BB661A">
              <w:rPr>
                <w:rFonts w:ascii="Arial" w:hAnsi="Arial" w:cs="Arial" w:hint="eastAsia"/>
                <w:iCs/>
                <w:sz w:val="16"/>
                <w:lang w:eastAsia="zh-CN"/>
              </w:rPr>
              <w:t>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af0"/>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31129A13"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r w:rsidR="0082543D">
                    <w:pgNum/>
                  </w:r>
                  <w:r w:rsidR="0082543D">
                    <w:t>ignaling</w:t>
                  </w:r>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(e.g.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445C8A" w14:paraId="4E639093" w14:textId="77777777" w:rsidTr="00177F1D">
        <w:tc>
          <w:tcPr>
            <w:tcW w:w="1838" w:type="dxa"/>
            <w:vAlign w:val="center"/>
          </w:tcPr>
          <w:p w14:paraId="5505191F" w14:textId="7BE0FB3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A19B72" w14:textId="011276DA"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52E72" w14:textId="77777777" w:rsidR="00445C8A" w:rsidRDefault="00445C8A" w:rsidP="00445C8A">
            <w:pPr>
              <w:rPr>
                <w:rFonts w:ascii="Arial" w:hAnsi="Arial" w:cs="Arial"/>
                <w:iCs/>
                <w:sz w:val="16"/>
                <w:lang w:eastAsia="zh-CN"/>
              </w:rPr>
            </w:pPr>
          </w:p>
        </w:tc>
      </w:tr>
      <w:tr w:rsidR="00A0628C" w14:paraId="0919D02B" w14:textId="77777777" w:rsidTr="00177F1D">
        <w:tc>
          <w:tcPr>
            <w:tcW w:w="1838" w:type="dxa"/>
            <w:vAlign w:val="center"/>
          </w:tcPr>
          <w:p w14:paraId="38FA0FC4" w14:textId="4BFB5455" w:rsidR="00A0628C" w:rsidRDefault="00A0628C" w:rsidP="00445C8A">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C3BA9CB" w14:textId="23D628A5" w:rsidR="00A0628C" w:rsidRDefault="00A0628C" w:rsidP="00445C8A">
            <w:pPr>
              <w:rPr>
                <w:rFonts w:ascii="Arial" w:hAnsi="Arial" w:cs="Arial"/>
                <w:iCs/>
                <w:sz w:val="16"/>
                <w:lang w:eastAsia="zh-CN"/>
              </w:rPr>
            </w:pPr>
          </w:p>
        </w:tc>
        <w:tc>
          <w:tcPr>
            <w:tcW w:w="6379" w:type="dxa"/>
            <w:vAlign w:val="center"/>
          </w:tcPr>
          <w:p w14:paraId="630C48F6" w14:textId="77777777" w:rsidR="00A0628C" w:rsidRDefault="00A0628C" w:rsidP="00445C8A">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47EDCE8D" w14:textId="6957FA8E" w:rsidR="00A0628C" w:rsidRPr="00A0628C" w:rsidRDefault="00A0628C" w:rsidP="00A0628C">
            <w:pPr>
              <w:pStyle w:val="af7"/>
              <w:numPr>
                <w:ilvl w:val="0"/>
                <w:numId w:val="39"/>
              </w:numPr>
              <w:ind w:firstLineChars="0"/>
              <w:rPr>
                <w:rFonts w:ascii="Arial" w:hAnsi="Arial" w:cs="Arial"/>
                <w:iCs/>
                <w:sz w:val="16"/>
                <w:lang w:eastAsia="zh-CN"/>
              </w:rPr>
            </w:pPr>
            <w:r w:rsidRPr="00A0628C">
              <w:rPr>
                <w:rFonts w:eastAsia="MS Mincho"/>
              </w:rPr>
              <w:t>Latency reduction related to the time needed to perform UE measurements</w:t>
            </w:r>
          </w:p>
        </w:tc>
      </w:tr>
      <w:tr w:rsidR="009E636C" w14:paraId="43AB7D11" w14:textId="77777777" w:rsidTr="00177F1D">
        <w:tc>
          <w:tcPr>
            <w:tcW w:w="1838" w:type="dxa"/>
            <w:vAlign w:val="center"/>
          </w:tcPr>
          <w:p w14:paraId="1C64758F" w14:textId="77777777" w:rsidR="009E636C" w:rsidRDefault="009E636C"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4FEC0D8" w14:textId="77777777" w:rsidR="009E636C" w:rsidRDefault="009E636C" w:rsidP="0098367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90CC3" w14:textId="77777777" w:rsidR="009E636C" w:rsidRDefault="009E636C" w:rsidP="0098367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77F1D" w14:paraId="7312DC59" w14:textId="77777777" w:rsidTr="00983670">
        <w:tc>
          <w:tcPr>
            <w:tcW w:w="1838" w:type="dxa"/>
            <w:vAlign w:val="center"/>
          </w:tcPr>
          <w:p w14:paraId="2617AA73" w14:textId="7188550C" w:rsidR="00177F1D" w:rsidRDefault="00177F1D" w:rsidP="00177F1D">
            <w:pPr>
              <w:rPr>
                <w:rFonts w:ascii="Arial" w:hAnsi="Arial" w:cs="Arial"/>
                <w:iCs/>
                <w:sz w:val="16"/>
                <w:lang w:eastAsia="zh-CN"/>
              </w:rPr>
            </w:pPr>
            <w:r>
              <w:rPr>
                <w:rFonts w:ascii="Arial" w:hAnsi="Arial" w:cs="Arial"/>
                <w:iCs/>
                <w:sz w:val="16"/>
                <w:lang w:eastAsia="zh-CN"/>
              </w:rPr>
              <w:t>CATT</w:t>
            </w:r>
          </w:p>
        </w:tc>
        <w:tc>
          <w:tcPr>
            <w:tcW w:w="1134" w:type="dxa"/>
          </w:tcPr>
          <w:p w14:paraId="74F2BBF7" w14:textId="51A4F8BA" w:rsidR="00177F1D" w:rsidRDefault="00CC1164" w:rsidP="00177F1D">
            <w:pPr>
              <w:rPr>
                <w:rFonts w:ascii="Arial" w:hAnsi="Arial" w:cs="Arial"/>
                <w:iCs/>
                <w:sz w:val="16"/>
                <w:lang w:eastAsia="zh-CN"/>
              </w:rPr>
            </w:pPr>
            <w:r>
              <w:rPr>
                <w:rFonts w:ascii="Arial" w:hAnsi="Arial" w:cs="Arial"/>
                <w:iCs/>
                <w:sz w:val="16"/>
                <w:lang w:eastAsia="zh-CN"/>
              </w:rPr>
              <w:t>Yes</w:t>
            </w:r>
          </w:p>
        </w:tc>
        <w:tc>
          <w:tcPr>
            <w:tcW w:w="6379" w:type="dxa"/>
          </w:tcPr>
          <w:p w14:paraId="1F21E9CB" w14:textId="7CA0682D" w:rsidR="00177F1D" w:rsidRDefault="00177F1D" w:rsidP="00177F1D">
            <w:pPr>
              <w:rPr>
                <w:rFonts w:ascii="Arial" w:hAnsi="Arial" w:cs="Arial"/>
                <w:iCs/>
                <w:sz w:val="16"/>
                <w:lang w:eastAsia="zh-CN"/>
              </w:rPr>
            </w:pPr>
            <w:r>
              <w:rPr>
                <w:rFonts w:ascii="Arial" w:hAnsi="Arial" w:cs="Arial"/>
                <w:iCs/>
                <w:sz w:val="16"/>
                <w:lang w:eastAsia="zh-CN"/>
              </w:rPr>
              <w:t>Share the similar view of vivo.</w:t>
            </w:r>
          </w:p>
        </w:tc>
      </w:tr>
      <w:tr w:rsidR="00410B18" w14:paraId="24E42FBD" w14:textId="77777777" w:rsidTr="00410B18">
        <w:tc>
          <w:tcPr>
            <w:tcW w:w="1838" w:type="dxa"/>
          </w:tcPr>
          <w:p w14:paraId="66925368" w14:textId="77777777" w:rsidR="00410B18" w:rsidRPr="00DF5D67" w:rsidRDefault="00410B18" w:rsidP="00983670">
            <w:pPr>
              <w:rPr>
                <w:rFonts w:ascii="Arial" w:hAnsi="Arial" w:cs="Arial"/>
                <w:iCs/>
                <w:sz w:val="16"/>
                <w:lang w:eastAsia="zh-CN"/>
              </w:rPr>
            </w:pPr>
            <w:r>
              <w:rPr>
                <w:rFonts w:ascii="Arial" w:hAnsi="Arial" w:cs="Arial"/>
                <w:iCs/>
                <w:sz w:val="16"/>
                <w:lang w:eastAsia="zh-CN"/>
              </w:rPr>
              <w:t>Ericsson</w:t>
            </w:r>
          </w:p>
        </w:tc>
        <w:tc>
          <w:tcPr>
            <w:tcW w:w="1134" w:type="dxa"/>
          </w:tcPr>
          <w:p w14:paraId="1696A42D" w14:textId="77777777" w:rsidR="00410B18" w:rsidRPr="00DF5D67" w:rsidRDefault="00410B18" w:rsidP="00983670">
            <w:pPr>
              <w:rPr>
                <w:rFonts w:ascii="Arial" w:hAnsi="Arial" w:cs="Arial"/>
                <w:iCs/>
                <w:sz w:val="16"/>
                <w:lang w:eastAsia="zh-CN"/>
              </w:rPr>
            </w:pPr>
            <w:r>
              <w:rPr>
                <w:rFonts w:ascii="Arial" w:hAnsi="Arial" w:cs="Arial"/>
                <w:iCs/>
                <w:sz w:val="16"/>
                <w:lang w:eastAsia="zh-CN"/>
              </w:rPr>
              <w:t>No</w:t>
            </w:r>
          </w:p>
        </w:tc>
        <w:tc>
          <w:tcPr>
            <w:tcW w:w="6379" w:type="dxa"/>
          </w:tcPr>
          <w:p w14:paraId="2C251004" w14:textId="77777777" w:rsidR="00410B18" w:rsidRPr="00DF5D67" w:rsidRDefault="00410B18" w:rsidP="0098367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983670" w14:paraId="036A836C" w14:textId="77777777" w:rsidTr="00410B18">
        <w:tc>
          <w:tcPr>
            <w:tcW w:w="1838" w:type="dxa"/>
          </w:tcPr>
          <w:p w14:paraId="20BD089A" w14:textId="0C279357" w:rsidR="00983670"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0EFFCA53" w14:textId="387AE3FD" w:rsidR="00983670"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0601857B" w14:textId="6B3AF7EE" w:rsidR="00983670" w:rsidRDefault="00983670" w:rsidP="0098367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274926" w14:paraId="2058D91F" w14:textId="77777777" w:rsidTr="00410B18">
        <w:tc>
          <w:tcPr>
            <w:tcW w:w="1838" w:type="dxa"/>
          </w:tcPr>
          <w:p w14:paraId="76BAA843" w14:textId="135C4DFE"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71D60760" w14:textId="22BC603B"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3AE5E397" w14:textId="2FD9F103" w:rsidR="00274926" w:rsidRDefault="00274926" w:rsidP="00983670">
            <w:pPr>
              <w:rPr>
                <w:rFonts w:ascii="Arial" w:hAnsi="Arial" w:cs="Arial"/>
                <w:iCs/>
                <w:sz w:val="16"/>
                <w:lang w:eastAsia="zh-CN"/>
              </w:rPr>
            </w:pPr>
            <w:r>
              <w:rPr>
                <w:rFonts w:ascii="Arial" w:hAnsi="Arial" w:cs="Arial"/>
                <w:iCs/>
                <w:sz w:val="16"/>
                <w:lang w:eastAsia="zh-CN"/>
              </w:rPr>
              <w:t>We have similar view as VIVO.</w:t>
            </w:r>
          </w:p>
        </w:tc>
      </w:tr>
      <w:tr w:rsidR="0082543D" w14:paraId="5BAC862E" w14:textId="77777777" w:rsidTr="00410B18">
        <w:tc>
          <w:tcPr>
            <w:tcW w:w="1838" w:type="dxa"/>
          </w:tcPr>
          <w:p w14:paraId="6DE0A925" w14:textId="5C453203" w:rsidR="0082543D" w:rsidRDefault="0082543D"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C5DCF0" w14:textId="41401AF7" w:rsidR="0082543D" w:rsidRDefault="0082543D" w:rsidP="0098367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7B9BDA0" w14:textId="7482B3EE" w:rsidR="0082543D" w:rsidRDefault="0082543D" w:rsidP="0082543D">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A63536" w14:paraId="5BA13A76" w14:textId="77777777" w:rsidTr="00410B18">
        <w:tc>
          <w:tcPr>
            <w:tcW w:w="1838" w:type="dxa"/>
          </w:tcPr>
          <w:p w14:paraId="590CF547" w14:textId="534C9B74" w:rsidR="00A63536" w:rsidRDefault="00A63536" w:rsidP="00983670">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612A811A" w14:textId="6FB3CB29" w:rsidR="00A63536" w:rsidRDefault="00A63536" w:rsidP="00983670">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6A7BA42" w14:textId="433854B9" w:rsidR="00A63536" w:rsidRDefault="007A0596" w:rsidP="0082543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bl>
    <w:p w14:paraId="5CAE23FA" w14:textId="77777777" w:rsidR="004D656F" w:rsidRPr="009E636C" w:rsidRDefault="004D656F">
      <w:pPr>
        <w:rPr>
          <w:lang w:eastAsia="zh-CN"/>
        </w:rPr>
      </w:pPr>
    </w:p>
    <w:p w14:paraId="1FA72017" w14:textId="77777777" w:rsidR="004D656F" w:rsidRDefault="00BB661A">
      <w:pPr>
        <w:pStyle w:val="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4D656F" w14:paraId="109462EF" w14:textId="77777777" w:rsidTr="00CC1164">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rsidTr="00CC1164">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rsidTr="00CC1164">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 xml:space="preserve">Secondly, the intention and method should be further clarified for option 3 since the </w:t>
            </w:r>
            <w:r>
              <w:rPr>
                <w:rFonts w:ascii="Arial" w:hAnsi="Arial" w:cs="Arial"/>
                <w:iCs/>
                <w:sz w:val="16"/>
                <w:lang w:eastAsia="zh-CN"/>
              </w:rPr>
              <w:lastRenderedPageBreak/>
              <w:t>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rsidTr="00CC1164">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445C8A" w14:paraId="02E37EC3" w14:textId="77777777" w:rsidTr="00CC1164">
        <w:tc>
          <w:tcPr>
            <w:tcW w:w="1838" w:type="dxa"/>
            <w:vAlign w:val="center"/>
          </w:tcPr>
          <w:p w14:paraId="3FA8B759" w14:textId="018704A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8E9D3C" w14:textId="33C92CD7" w:rsidR="00445C8A" w:rsidRDefault="00445C8A" w:rsidP="00445C8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32E0B5" w14:textId="18EDCAFF" w:rsidR="00445C8A" w:rsidRDefault="00445C8A" w:rsidP="00445C8A">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A0628C" w14:paraId="6490882A" w14:textId="77777777" w:rsidTr="00CC1164">
        <w:tc>
          <w:tcPr>
            <w:tcW w:w="1838" w:type="dxa"/>
            <w:vAlign w:val="center"/>
          </w:tcPr>
          <w:p w14:paraId="6165D528" w14:textId="0C010FD7"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AAF570B" w14:textId="0DED4CE5"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3AB0FF8" w14:textId="23D5F781" w:rsidR="00A0628C" w:rsidRDefault="00A0628C" w:rsidP="00445C8A">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736E24" w14:paraId="4ADB8E03" w14:textId="77777777" w:rsidTr="00CC1164">
        <w:tc>
          <w:tcPr>
            <w:tcW w:w="1838" w:type="dxa"/>
            <w:vAlign w:val="center"/>
          </w:tcPr>
          <w:p w14:paraId="36ACF147" w14:textId="26602F9F" w:rsidR="00736E24" w:rsidRDefault="00736E24" w:rsidP="00736E2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3B11187" w14:textId="530FB9B5" w:rsidR="00736E24" w:rsidRDefault="00736E24" w:rsidP="00736E24">
            <w:pPr>
              <w:rPr>
                <w:rFonts w:ascii="Arial" w:hAnsi="Arial" w:cs="Arial"/>
                <w:iCs/>
                <w:sz w:val="16"/>
                <w:lang w:eastAsia="zh-CN"/>
              </w:rPr>
            </w:pPr>
            <w:r>
              <w:rPr>
                <w:rFonts w:ascii="Arial" w:hAnsi="Arial" w:cs="Arial"/>
                <w:iCs/>
                <w:sz w:val="16"/>
                <w:lang w:eastAsia="zh-CN"/>
              </w:rPr>
              <w:t>Yes</w:t>
            </w:r>
          </w:p>
        </w:tc>
        <w:tc>
          <w:tcPr>
            <w:tcW w:w="6379" w:type="dxa"/>
            <w:vAlign w:val="center"/>
          </w:tcPr>
          <w:p w14:paraId="5AFA2EA0" w14:textId="77E76654" w:rsidR="00736E24" w:rsidRDefault="00736E24" w:rsidP="00736E24">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point “FFS: how the priority is mapped among different PRS resources”. This can </w:t>
            </w:r>
            <w:r w:rsidR="00DC5666">
              <w:rPr>
                <w:rFonts w:ascii="Arial" w:hAnsi="Arial" w:cs="Arial"/>
                <w:iCs/>
                <w:sz w:val="16"/>
                <w:lang w:eastAsia="zh-CN"/>
              </w:rPr>
              <w:t xml:space="preserve">also </w:t>
            </w:r>
            <w:r>
              <w:rPr>
                <w:rFonts w:ascii="Arial" w:hAnsi="Arial" w:cs="Arial"/>
                <w:iCs/>
                <w:sz w:val="16"/>
                <w:lang w:eastAsia="zh-CN"/>
              </w:rPr>
              <w:t xml:space="preserve">apply to the </w:t>
            </w:r>
            <w:r w:rsidR="00DC5666">
              <w:rPr>
                <w:rFonts w:ascii="Arial" w:hAnsi="Arial" w:cs="Arial"/>
                <w:iCs/>
                <w:sz w:val="16"/>
                <w:lang w:eastAsia="zh-CN"/>
              </w:rPr>
              <w:t xml:space="preserve">explicit </w:t>
            </w:r>
            <w:r>
              <w:rPr>
                <w:rFonts w:ascii="Arial" w:hAnsi="Arial" w:cs="Arial"/>
                <w:iCs/>
                <w:sz w:val="16"/>
                <w:lang w:eastAsia="zh-CN"/>
              </w:rPr>
              <w:t xml:space="preserve">PRS resources </w:t>
            </w:r>
            <w:r w:rsidR="00DC5666">
              <w:rPr>
                <w:rFonts w:ascii="Arial" w:hAnsi="Arial" w:cs="Arial"/>
                <w:iCs/>
                <w:sz w:val="16"/>
                <w:lang w:eastAsia="zh-CN"/>
              </w:rPr>
              <w:t>prioritization</w:t>
            </w:r>
            <w:r>
              <w:rPr>
                <w:rFonts w:ascii="Arial" w:hAnsi="Arial" w:cs="Arial"/>
                <w:iCs/>
                <w:sz w:val="16"/>
                <w:lang w:eastAsia="zh-CN"/>
              </w:rPr>
              <w:t xml:space="preserve"> discussion of adjacent beam reporting in the </w:t>
            </w:r>
            <w:r w:rsidR="00DC5666">
              <w:rPr>
                <w:rFonts w:ascii="Arial" w:hAnsi="Arial" w:cs="Arial"/>
                <w:iCs/>
                <w:sz w:val="16"/>
                <w:lang w:eastAsia="zh-CN"/>
              </w:rPr>
              <w:t xml:space="preserve">8.5.3 </w:t>
            </w:r>
            <w:r>
              <w:rPr>
                <w:rFonts w:ascii="Arial" w:hAnsi="Arial" w:cs="Arial"/>
                <w:iCs/>
                <w:sz w:val="16"/>
                <w:lang w:eastAsia="zh-CN"/>
              </w:rPr>
              <w:t>DL-AoD AI.</w:t>
            </w:r>
          </w:p>
        </w:tc>
      </w:tr>
      <w:tr w:rsidR="00CC1164" w14:paraId="399FC251" w14:textId="77777777" w:rsidTr="00983670">
        <w:tc>
          <w:tcPr>
            <w:tcW w:w="1838" w:type="dxa"/>
          </w:tcPr>
          <w:p w14:paraId="2C5AAD6B" w14:textId="5E988695" w:rsidR="00CC1164" w:rsidRDefault="00CC1164" w:rsidP="00CC1164">
            <w:pPr>
              <w:rPr>
                <w:rFonts w:ascii="Arial" w:hAnsi="Arial" w:cs="Arial"/>
                <w:iCs/>
                <w:sz w:val="16"/>
                <w:lang w:eastAsia="zh-CN"/>
              </w:rPr>
            </w:pPr>
            <w:r>
              <w:rPr>
                <w:rFonts w:ascii="Arial" w:hAnsi="Arial" w:cs="Arial"/>
                <w:iCs/>
                <w:sz w:val="16"/>
                <w:lang w:eastAsia="zh-CN"/>
              </w:rPr>
              <w:t>CATT</w:t>
            </w:r>
          </w:p>
        </w:tc>
        <w:tc>
          <w:tcPr>
            <w:tcW w:w="1134" w:type="dxa"/>
          </w:tcPr>
          <w:p w14:paraId="2DBBB68B" w14:textId="77777777" w:rsidR="00CC1164" w:rsidRDefault="00CC1164" w:rsidP="00CC1164">
            <w:pPr>
              <w:rPr>
                <w:rFonts w:ascii="Arial" w:hAnsi="Arial" w:cs="Arial"/>
                <w:iCs/>
                <w:sz w:val="16"/>
                <w:lang w:eastAsia="zh-CN"/>
              </w:rPr>
            </w:pPr>
          </w:p>
        </w:tc>
        <w:tc>
          <w:tcPr>
            <w:tcW w:w="6379" w:type="dxa"/>
          </w:tcPr>
          <w:p w14:paraId="1556AFB7" w14:textId="1C6FEDCE" w:rsidR="00CC1164" w:rsidRDefault="00CC1164" w:rsidP="00CC1164">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5A7C1D" w:rsidRPr="005A7C1D" w14:paraId="7B4C677F" w14:textId="77777777" w:rsidTr="005A7C1D">
        <w:tc>
          <w:tcPr>
            <w:tcW w:w="1838" w:type="dxa"/>
          </w:tcPr>
          <w:p w14:paraId="3CA8947A" w14:textId="77777777" w:rsidR="005A7C1D" w:rsidRPr="005A7C1D" w:rsidRDefault="005A7C1D" w:rsidP="00983670">
            <w:pPr>
              <w:rPr>
                <w:rFonts w:ascii="Arial" w:hAnsi="Arial" w:cs="Arial"/>
                <w:iCs/>
                <w:sz w:val="16"/>
                <w:lang w:eastAsia="zh-CN"/>
              </w:rPr>
            </w:pPr>
            <w:r w:rsidRPr="005A7C1D">
              <w:rPr>
                <w:rFonts w:ascii="Arial" w:hAnsi="Arial" w:cs="Arial"/>
                <w:iCs/>
                <w:sz w:val="16"/>
                <w:lang w:eastAsia="zh-CN"/>
              </w:rPr>
              <w:t>Ericsson</w:t>
            </w:r>
          </w:p>
        </w:tc>
        <w:tc>
          <w:tcPr>
            <w:tcW w:w="1134" w:type="dxa"/>
          </w:tcPr>
          <w:p w14:paraId="2A54E111" w14:textId="77777777" w:rsidR="005A7C1D" w:rsidRPr="005A7C1D" w:rsidRDefault="005A7C1D" w:rsidP="00983670">
            <w:pPr>
              <w:rPr>
                <w:rFonts w:ascii="Arial" w:hAnsi="Arial" w:cs="Arial"/>
                <w:iCs/>
                <w:sz w:val="16"/>
                <w:lang w:eastAsia="zh-CN"/>
              </w:rPr>
            </w:pPr>
            <w:r w:rsidRPr="005A7C1D">
              <w:rPr>
                <w:rFonts w:ascii="Arial" w:hAnsi="Arial" w:cs="Arial"/>
                <w:iCs/>
                <w:sz w:val="16"/>
                <w:lang w:eastAsia="zh-CN"/>
              </w:rPr>
              <w:t xml:space="preserve">Maybe </w:t>
            </w:r>
          </w:p>
        </w:tc>
        <w:tc>
          <w:tcPr>
            <w:tcW w:w="6379" w:type="dxa"/>
          </w:tcPr>
          <w:p w14:paraId="154B0D5D" w14:textId="0DA8A15A" w:rsidR="005A7C1D" w:rsidRPr="005A7C1D" w:rsidRDefault="003847BF" w:rsidP="00983670">
            <w:pPr>
              <w:rPr>
                <w:rFonts w:ascii="Arial" w:hAnsi="Arial" w:cs="Arial"/>
                <w:iCs/>
                <w:sz w:val="16"/>
                <w:lang w:eastAsia="zh-CN"/>
              </w:rPr>
            </w:pPr>
            <w:r>
              <w:rPr>
                <w:rFonts w:ascii="Arial" w:hAnsi="Arial" w:cs="Arial"/>
                <w:iCs/>
                <w:sz w:val="16"/>
                <w:lang w:eastAsia="zh-CN"/>
              </w:rPr>
              <w:t>We see this as a l</w:t>
            </w:r>
            <w:r w:rsidR="005A7C1D" w:rsidRPr="005A7C1D">
              <w:rPr>
                <w:rFonts w:ascii="Arial" w:hAnsi="Arial" w:cs="Arial"/>
                <w:iCs/>
                <w:sz w:val="16"/>
                <w:lang w:eastAsia="zh-CN"/>
              </w:rPr>
              <w:t>ow priority discussio</w:t>
            </w:r>
            <w:r>
              <w:rPr>
                <w:rFonts w:ascii="Arial" w:hAnsi="Arial" w:cs="Arial"/>
                <w:iCs/>
                <w:sz w:val="16"/>
                <w:lang w:eastAsia="zh-CN"/>
              </w:rPr>
              <w:t>n.</w:t>
            </w:r>
            <w:r w:rsidR="005A7C1D" w:rsidRPr="005A7C1D">
              <w:rPr>
                <w:rFonts w:ascii="Arial" w:hAnsi="Arial" w:cs="Arial"/>
                <w:iCs/>
                <w:sz w:val="16"/>
                <w:lang w:eastAsia="zh-CN"/>
              </w:rPr>
              <w:t xml:space="preserve"> </w:t>
            </w:r>
          </w:p>
        </w:tc>
      </w:tr>
      <w:tr w:rsidR="00983670" w:rsidRPr="005A7C1D" w14:paraId="6DBA3F6C" w14:textId="77777777" w:rsidTr="005A7C1D">
        <w:tc>
          <w:tcPr>
            <w:tcW w:w="1838" w:type="dxa"/>
          </w:tcPr>
          <w:p w14:paraId="7B7B108E" w14:textId="134B7AAD" w:rsidR="00983670" w:rsidRPr="005A7C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3B370C2D" w14:textId="759C287E" w:rsidR="00983670" w:rsidRPr="005A7C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49DAE61A" w14:textId="77777777" w:rsidR="00983670" w:rsidRDefault="00983670" w:rsidP="00983670">
            <w:pPr>
              <w:rPr>
                <w:rFonts w:ascii="Arial" w:hAnsi="Arial" w:cs="Arial"/>
                <w:iCs/>
                <w:sz w:val="16"/>
                <w:lang w:eastAsia="zh-CN"/>
              </w:rPr>
            </w:pPr>
          </w:p>
        </w:tc>
      </w:tr>
      <w:tr w:rsidR="0082543D" w:rsidRPr="005A7C1D" w14:paraId="193EC560" w14:textId="77777777" w:rsidTr="005A7C1D">
        <w:tc>
          <w:tcPr>
            <w:tcW w:w="1838" w:type="dxa"/>
          </w:tcPr>
          <w:p w14:paraId="15C42EA0" w14:textId="2CFF9A4C" w:rsidR="0082543D" w:rsidRDefault="0082543D"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23D6E2B" w14:textId="7DB9A300" w:rsidR="0082543D" w:rsidRDefault="0082543D"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B82A62" w14:textId="77777777" w:rsidR="0082543D" w:rsidRDefault="0082543D" w:rsidP="00983670">
            <w:pPr>
              <w:rPr>
                <w:rFonts w:ascii="Arial" w:hAnsi="Arial" w:cs="Arial"/>
                <w:iCs/>
                <w:sz w:val="16"/>
                <w:lang w:eastAsia="zh-CN"/>
              </w:rPr>
            </w:pPr>
          </w:p>
        </w:tc>
      </w:tr>
      <w:tr w:rsidR="008929E9" w:rsidRPr="005A7C1D" w14:paraId="65DC8B29" w14:textId="77777777" w:rsidTr="005A7C1D">
        <w:tc>
          <w:tcPr>
            <w:tcW w:w="1838" w:type="dxa"/>
          </w:tcPr>
          <w:p w14:paraId="00D4B10B" w14:textId="58D39FD3" w:rsidR="008929E9" w:rsidRDefault="008929E9" w:rsidP="00983670">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7A98A079" w14:textId="77777777" w:rsidR="008929E9" w:rsidRDefault="008929E9" w:rsidP="00983670">
            <w:pPr>
              <w:rPr>
                <w:rFonts w:ascii="Arial" w:hAnsi="Arial" w:cs="Arial" w:hint="eastAsia"/>
                <w:iCs/>
                <w:sz w:val="16"/>
                <w:lang w:eastAsia="zh-CN"/>
              </w:rPr>
            </w:pPr>
          </w:p>
        </w:tc>
        <w:tc>
          <w:tcPr>
            <w:tcW w:w="6379" w:type="dxa"/>
          </w:tcPr>
          <w:p w14:paraId="330A7AE1" w14:textId="77777777" w:rsidR="008929E9" w:rsidRDefault="008929E9" w:rsidP="0098367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Option 1, we want to clarify what is the </w:t>
            </w:r>
            <w:r w:rsidRPr="008929E9">
              <w:rPr>
                <w:rFonts w:ascii="Arial" w:hAnsi="Arial" w:cs="Arial"/>
                <w:iCs/>
                <w:sz w:val="16"/>
                <w:lang w:eastAsia="zh-CN"/>
              </w:rPr>
              <w:t>Rel-16 PRS priority mechanism</w:t>
            </w:r>
            <w:r>
              <w:rPr>
                <w:rFonts w:ascii="Arial" w:hAnsi="Arial" w:cs="Arial"/>
                <w:iCs/>
                <w:sz w:val="16"/>
                <w:lang w:eastAsia="zh-CN"/>
              </w:rPr>
              <w:t>.</w:t>
            </w:r>
          </w:p>
          <w:p w14:paraId="4DC49C20" w14:textId="77777777" w:rsidR="00AF218A" w:rsidRDefault="008929E9" w:rsidP="00983670">
            <w:pPr>
              <w:rPr>
                <w:rFonts w:ascii="Arial" w:hAnsi="Arial" w:cs="Arial"/>
                <w:iCs/>
                <w:sz w:val="16"/>
                <w:lang w:eastAsia="zh-CN"/>
              </w:rPr>
            </w:pPr>
            <w:r>
              <w:rPr>
                <w:rFonts w:ascii="Arial" w:hAnsi="Arial" w:cs="Arial"/>
                <w:iCs/>
                <w:sz w:val="16"/>
                <w:lang w:eastAsia="zh-CN"/>
              </w:rPr>
              <w:t>For Option 2, it is also discussed in 8.5.3</w:t>
            </w:r>
            <w:r w:rsidR="00AF218A">
              <w:rPr>
                <w:rFonts w:ascii="Arial" w:hAnsi="Arial" w:cs="Arial"/>
                <w:iCs/>
                <w:sz w:val="16"/>
                <w:lang w:eastAsia="zh-CN"/>
              </w:rPr>
              <w:t>.</w:t>
            </w:r>
          </w:p>
          <w:p w14:paraId="4C514BFA" w14:textId="47D8B313" w:rsidR="008618A8" w:rsidRPr="00EB6F0E" w:rsidRDefault="008618A8" w:rsidP="00983670">
            <w:pPr>
              <w:rPr>
                <w:rFonts w:ascii="Arial" w:hAnsi="Arial" w:cs="Arial" w:hint="eastAsia"/>
                <w:iCs/>
                <w:sz w:val="16"/>
                <w:lang w:eastAsia="zh-CN"/>
              </w:rPr>
            </w:pPr>
            <w:r>
              <w:rPr>
                <w:rFonts w:ascii="Arial" w:hAnsi="Arial" w:cs="Arial"/>
                <w:iCs/>
                <w:sz w:val="16"/>
                <w:lang w:eastAsia="zh-CN"/>
              </w:rPr>
              <w:t xml:space="preserve">For Option 3, does it mean that the TRP ID can not be configured by existed signaling? </w:t>
            </w:r>
          </w:p>
        </w:tc>
      </w:tr>
    </w:tbl>
    <w:p w14:paraId="6AF8A67F" w14:textId="3FA5403E" w:rsidR="004D656F" w:rsidRDefault="004D656F">
      <w:pPr>
        <w:rPr>
          <w:lang w:eastAsia="zh-CN"/>
        </w:rPr>
      </w:pPr>
    </w:p>
    <w:p w14:paraId="6018427B" w14:textId="77777777" w:rsidR="004D656F" w:rsidRDefault="00BB661A">
      <w:pPr>
        <w:pStyle w:val="2"/>
        <w:rPr>
          <w:lang w:val="en-GB" w:eastAsia="zh-CN"/>
        </w:rPr>
      </w:pPr>
      <w:r>
        <w:rPr>
          <w:rFonts w:hint="eastAsia"/>
          <w:lang w:val="en-GB" w:eastAsia="zh-CN"/>
        </w:rPr>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3"/>
        <w:numPr>
          <w:ilvl w:val="0"/>
          <w:numId w:val="0"/>
        </w:numPr>
        <w:rPr>
          <w:rFonts w:ascii="Arial" w:hAnsi="Arial" w:cs="Arial"/>
          <w:lang w:eastAsia="zh-CN"/>
        </w:rPr>
      </w:pPr>
      <w:r>
        <w:rPr>
          <w:rFonts w:ascii="Arial" w:hAnsi="Arial" w:cs="Arial"/>
          <w:lang w:eastAsia="zh-CN"/>
        </w:rPr>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4D656F" w14:paraId="757446C4" w14:textId="77777777" w:rsidTr="00314024">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rsidTr="00314024">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4D656F" w14:paraId="491F9345" w14:textId="77777777" w:rsidTr="00314024">
        <w:tc>
          <w:tcPr>
            <w:tcW w:w="1838" w:type="dxa"/>
            <w:vAlign w:val="center"/>
          </w:tcPr>
          <w:p w14:paraId="0E85DEF6" w14:textId="75884A03" w:rsidR="004D656F" w:rsidRDefault="00A0628C">
            <w:pPr>
              <w:rPr>
                <w:rFonts w:ascii="Arial" w:hAnsi="Arial" w:cs="Arial"/>
                <w:iCs/>
                <w:sz w:val="16"/>
                <w:lang w:eastAsia="zh-CN"/>
              </w:rPr>
            </w:pPr>
            <w:r>
              <w:rPr>
                <w:rFonts w:ascii="Arial" w:hAnsi="Arial" w:cs="Arial"/>
                <w:iCs/>
                <w:sz w:val="16"/>
                <w:lang w:eastAsia="zh-CN"/>
              </w:rPr>
              <w:t>OPPO</w:t>
            </w: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5C363866" w:rsidR="004D656F" w:rsidRDefault="00A0628C">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A329B5" w14:paraId="5CC24DC3" w14:textId="77777777" w:rsidTr="00314024">
        <w:tc>
          <w:tcPr>
            <w:tcW w:w="1838" w:type="dxa"/>
            <w:vAlign w:val="center"/>
          </w:tcPr>
          <w:p w14:paraId="6DC0B837" w14:textId="77777777" w:rsidR="00A329B5" w:rsidRDefault="00A329B5"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5680D1F" w14:textId="77777777" w:rsidR="00A329B5" w:rsidRDefault="00A329B5" w:rsidP="00983670">
            <w:pPr>
              <w:rPr>
                <w:rFonts w:ascii="Arial" w:hAnsi="Arial" w:cs="Arial"/>
                <w:iCs/>
                <w:sz w:val="16"/>
                <w:lang w:eastAsia="zh-CN"/>
              </w:rPr>
            </w:pPr>
          </w:p>
        </w:tc>
        <w:tc>
          <w:tcPr>
            <w:tcW w:w="6379" w:type="dxa"/>
            <w:vAlign w:val="center"/>
          </w:tcPr>
          <w:p w14:paraId="53CC0A8B" w14:textId="63978C6B" w:rsidR="00A329B5" w:rsidRDefault="00A329B5" w:rsidP="00983670">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55BD5DBF" w14:textId="77777777" w:rsidR="00A329B5" w:rsidRDefault="00A329B5" w:rsidP="0098367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314024" w14:paraId="451848F9" w14:textId="77777777" w:rsidTr="00314024">
        <w:tc>
          <w:tcPr>
            <w:tcW w:w="1838" w:type="dxa"/>
            <w:vAlign w:val="center"/>
          </w:tcPr>
          <w:p w14:paraId="5AF2B125" w14:textId="128C05AB" w:rsidR="00314024" w:rsidRDefault="00314024"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2B82BC2C" w14:textId="77777777" w:rsidR="00314024" w:rsidRDefault="00314024" w:rsidP="00983670">
            <w:pPr>
              <w:rPr>
                <w:rFonts w:ascii="Arial" w:hAnsi="Arial" w:cs="Arial"/>
                <w:iCs/>
                <w:sz w:val="16"/>
                <w:lang w:eastAsia="zh-CN"/>
              </w:rPr>
            </w:pPr>
          </w:p>
        </w:tc>
        <w:tc>
          <w:tcPr>
            <w:tcW w:w="6379" w:type="dxa"/>
            <w:vAlign w:val="center"/>
          </w:tcPr>
          <w:p w14:paraId="5179B4C2" w14:textId="54982105" w:rsidR="00314024" w:rsidRDefault="00314024" w:rsidP="00983670">
            <w:pPr>
              <w:rPr>
                <w:rFonts w:ascii="Arial" w:hAnsi="Arial" w:cs="Arial"/>
                <w:iCs/>
                <w:sz w:val="16"/>
                <w:lang w:eastAsia="zh-CN"/>
              </w:rPr>
            </w:pPr>
            <w:r>
              <w:rPr>
                <w:rFonts w:ascii="Arial" w:hAnsi="Arial" w:cs="Arial"/>
                <w:iCs/>
                <w:sz w:val="16"/>
                <w:lang w:eastAsia="zh-CN"/>
              </w:rPr>
              <w:t xml:space="preserve">It is unclear to us what the benefits to configure the </w:t>
            </w:r>
            <w:r w:rsidRPr="00B2638C">
              <w:rPr>
                <w:rFonts w:ascii="Arial" w:hAnsi="Arial" w:cs="Arial"/>
                <w:iCs/>
                <w:sz w:val="16"/>
                <w:lang w:eastAsia="zh-CN"/>
              </w:rPr>
              <w:t>PRS measurement window</w:t>
            </w:r>
            <w:r>
              <w:rPr>
                <w:rFonts w:ascii="Arial" w:hAnsi="Arial" w:cs="Arial"/>
                <w:iCs/>
                <w:sz w:val="16"/>
                <w:lang w:eastAsia="zh-CN"/>
              </w:rPr>
              <w:t xml:space="preserve"> here for the purpose of latency reduction. In 8.5.1, there is also a discussion on </w:t>
            </w:r>
            <w:r w:rsidRPr="009B482F">
              <w:rPr>
                <w:rFonts w:ascii="Arial" w:hAnsi="Arial" w:cs="Arial"/>
                <w:iCs/>
                <w:sz w:val="16"/>
                <w:lang w:eastAsia="zh-CN"/>
              </w:rPr>
              <w:t>PRS measurement window</w:t>
            </w:r>
            <w:r>
              <w:rPr>
                <w:rFonts w:ascii="Arial" w:hAnsi="Arial" w:cs="Arial"/>
                <w:iCs/>
                <w:sz w:val="16"/>
                <w:lang w:eastAsia="zh-CN"/>
              </w:rPr>
              <w:t xml:space="preserve"> but from the purpose of accuracy improvement.</w:t>
            </w:r>
          </w:p>
        </w:tc>
      </w:tr>
      <w:tr w:rsidR="009C4C51" w:rsidRPr="005A7C1D" w14:paraId="12EB5B13" w14:textId="77777777" w:rsidTr="009C4C51">
        <w:tc>
          <w:tcPr>
            <w:tcW w:w="1838" w:type="dxa"/>
          </w:tcPr>
          <w:p w14:paraId="311ED284" w14:textId="77777777" w:rsidR="009C4C51" w:rsidRPr="005A7C1D" w:rsidRDefault="009C4C51" w:rsidP="00983670">
            <w:pPr>
              <w:rPr>
                <w:rFonts w:ascii="Arial" w:hAnsi="Arial" w:cs="Arial"/>
                <w:iCs/>
                <w:sz w:val="16"/>
                <w:lang w:eastAsia="zh-CN"/>
              </w:rPr>
            </w:pPr>
            <w:r w:rsidRPr="005A7C1D">
              <w:rPr>
                <w:rFonts w:ascii="Arial" w:hAnsi="Arial" w:cs="Arial"/>
                <w:iCs/>
                <w:sz w:val="16"/>
                <w:lang w:eastAsia="zh-CN"/>
              </w:rPr>
              <w:t>Ericsson</w:t>
            </w:r>
          </w:p>
        </w:tc>
        <w:tc>
          <w:tcPr>
            <w:tcW w:w="1134" w:type="dxa"/>
          </w:tcPr>
          <w:p w14:paraId="067EE880" w14:textId="6A11A5A4" w:rsidR="009C4C51" w:rsidRPr="005A7C1D" w:rsidRDefault="009C4C51" w:rsidP="00983670">
            <w:pPr>
              <w:rPr>
                <w:rFonts w:ascii="Arial" w:hAnsi="Arial" w:cs="Arial"/>
                <w:iCs/>
                <w:sz w:val="16"/>
                <w:lang w:eastAsia="zh-CN"/>
              </w:rPr>
            </w:pPr>
          </w:p>
        </w:tc>
        <w:tc>
          <w:tcPr>
            <w:tcW w:w="6379" w:type="dxa"/>
          </w:tcPr>
          <w:p w14:paraId="4DAA221C" w14:textId="77777777" w:rsidR="009C4C51" w:rsidRPr="005A7C1D" w:rsidRDefault="009C4C51" w:rsidP="00983670">
            <w:pPr>
              <w:rPr>
                <w:rFonts w:ascii="Arial" w:hAnsi="Arial" w:cs="Arial"/>
                <w:iCs/>
                <w:sz w:val="16"/>
                <w:lang w:eastAsia="zh-CN"/>
              </w:rPr>
            </w:pPr>
            <w:r>
              <w:rPr>
                <w:rFonts w:ascii="Arial" w:hAnsi="Arial" w:cs="Arial"/>
                <w:iCs/>
                <w:sz w:val="16"/>
                <w:lang w:eastAsia="zh-CN"/>
              </w:rPr>
              <w:t>We see this as a l</w:t>
            </w:r>
            <w:r w:rsidRPr="005A7C1D">
              <w:rPr>
                <w:rFonts w:ascii="Arial" w:hAnsi="Arial" w:cs="Arial"/>
                <w:iCs/>
                <w:sz w:val="16"/>
                <w:lang w:eastAsia="zh-CN"/>
              </w:rPr>
              <w:t>ow priority discussio</w:t>
            </w:r>
            <w:r>
              <w:rPr>
                <w:rFonts w:ascii="Arial" w:hAnsi="Arial" w:cs="Arial"/>
                <w:iCs/>
                <w:sz w:val="16"/>
                <w:lang w:eastAsia="zh-CN"/>
              </w:rPr>
              <w:t>n.</w:t>
            </w:r>
            <w:r w:rsidRPr="005A7C1D">
              <w:rPr>
                <w:rFonts w:ascii="Arial" w:hAnsi="Arial" w:cs="Arial"/>
                <w:iCs/>
                <w:sz w:val="16"/>
                <w:lang w:eastAsia="zh-CN"/>
              </w:rPr>
              <w:t xml:space="preserve"> </w:t>
            </w:r>
          </w:p>
        </w:tc>
      </w:tr>
      <w:tr w:rsidR="00983670" w:rsidRPr="005A7C1D" w14:paraId="47823284" w14:textId="77777777" w:rsidTr="009C4C51">
        <w:tc>
          <w:tcPr>
            <w:tcW w:w="1838" w:type="dxa"/>
          </w:tcPr>
          <w:p w14:paraId="59806404" w14:textId="28BA24C6" w:rsidR="00983670" w:rsidRPr="005A7C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2D89D47B" w14:textId="067C75F9" w:rsidR="00983670" w:rsidRPr="005A7C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02A8B107" w14:textId="77777777" w:rsidR="00983670" w:rsidRDefault="00983670" w:rsidP="00983670">
            <w:pPr>
              <w:rPr>
                <w:rFonts w:ascii="Arial" w:hAnsi="Arial" w:cs="Arial"/>
                <w:iCs/>
                <w:sz w:val="16"/>
                <w:lang w:eastAsia="zh-CN"/>
              </w:rPr>
            </w:pPr>
            <w:r>
              <w:rPr>
                <w:rFonts w:ascii="Arial" w:hAnsi="Arial" w:cs="Arial"/>
                <w:iCs/>
                <w:sz w:val="16"/>
                <w:lang w:eastAsia="zh-CN"/>
              </w:rPr>
              <w:t>We think that the proposals may be different between MTK and QC</w:t>
            </w:r>
          </w:p>
          <w:p w14:paraId="1EA845BC" w14:textId="77777777" w:rsidR="00983670" w:rsidRDefault="00983670" w:rsidP="00983670">
            <w:pPr>
              <w:rPr>
                <w:rFonts w:ascii="Arial" w:hAnsi="Arial" w:cs="Arial"/>
                <w:iCs/>
                <w:sz w:val="16"/>
                <w:lang w:eastAsia="zh-CN"/>
              </w:rPr>
            </w:pPr>
            <w:r>
              <w:rPr>
                <w:rFonts w:ascii="Arial" w:hAnsi="Arial" w:cs="Arial"/>
                <w:iCs/>
                <w:sz w:val="16"/>
                <w:lang w:eastAsia="zh-CN"/>
              </w:rPr>
              <w:lastRenderedPageBreak/>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1BA94329" w14:textId="1F9BEBF9" w:rsidR="00983670" w:rsidRDefault="00983670" w:rsidP="00983670">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274926" w:rsidRPr="005A7C1D" w14:paraId="661A386B" w14:textId="77777777" w:rsidTr="009C4C51">
        <w:tc>
          <w:tcPr>
            <w:tcW w:w="1838" w:type="dxa"/>
          </w:tcPr>
          <w:p w14:paraId="0562B3A6" w14:textId="58F16239" w:rsidR="00274926" w:rsidRDefault="00274926" w:rsidP="00983670">
            <w:pPr>
              <w:rPr>
                <w:rFonts w:ascii="Arial" w:hAnsi="Arial" w:cs="Arial"/>
                <w:iCs/>
                <w:sz w:val="16"/>
                <w:lang w:eastAsia="zh-CN"/>
              </w:rPr>
            </w:pPr>
            <w:r>
              <w:rPr>
                <w:rFonts w:ascii="Arial" w:hAnsi="Arial" w:cs="Arial"/>
                <w:iCs/>
                <w:sz w:val="16"/>
                <w:lang w:eastAsia="zh-CN"/>
              </w:rPr>
              <w:lastRenderedPageBreak/>
              <w:t>SONY</w:t>
            </w:r>
          </w:p>
        </w:tc>
        <w:tc>
          <w:tcPr>
            <w:tcW w:w="1134" w:type="dxa"/>
          </w:tcPr>
          <w:p w14:paraId="3692990F" w14:textId="77777777" w:rsidR="00274926" w:rsidRDefault="00274926" w:rsidP="00983670">
            <w:pPr>
              <w:rPr>
                <w:rFonts w:ascii="Arial" w:hAnsi="Arial" w:cs="Arial"/>
                <w:iCs/>
                <w:sz w:val="16"/>
                <w:lang w:eastAsia="zh-CN"/>
              </w:rPr>
            </w:pPr>
          </w:p>
        </w:tc>
        <w:tc>
          <w:tcPr>
            <w:tcW w:w="6379" w:type="dxa"/>
          </w:tcPr>
          <w:p w14:paraId="31069F4E" w14:textId="18FF1554" w:rsidR="00274926" w:rsidRDefault="00274926" w:rsidP="00983670">
            <w:pPr>
              <w:rPr>
                <w:rFonts w:ascii="Arial" w:hAnsi="Arial" w:cs="Arial"/>
                <w:iCs/>
                <w:sz w:val="16"/>
                <w:lang w:eastAsia="zh-CN"/>
              </w:rPr>
            </w:pPr>
            <w:r>
              <w:rPr>
                <w:rFonts w:ascii="Arial" w:hAnsi="Arial" w:cs="Arial"/>
                <w:iCs/>
                <w:sz w:val="16"/>
                <w:lang w:eastAsia="zh-CN"/>
              </w:rPr>
              <w:t>Low priority</w:t>
            </w:r>
          </w:p>
        </w:tc>
      </w:tr>
    </w:tbl>
    <w:p w14:paraId="69B7396F" w14:textId="77777777" w:rsidR="004D656F" w:rsidRPr="00A329B5" w:rsidRDefault="004D656F">
      <w:pPr>
        <w:rPr>
          <w:lang w:eastAsia="zh-CN"/>
        </w:rPr>
      </w:pPr>
    </w:p>
    <w:p w14:paraId="3523482B" w14:textId="77777777" w:rsidR="004D656F" w:rsidRDefault="00BB661A">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4D656F" w14:paraId="5C627C22" w14:textId="77777777" w:rsidTr="00314024">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3B15F2" w14:paraId="6A5E0AD0" w14:textId="77777777" w:rsidTr="00983670">
        <w:trPr>
          <w:trHeight w:val="56"/>
        </w:trPr>
        <w:tc>
          <w:tcPr>
            <w:tcW w:w="1838" w:type="dxa"/>
            <w:vAlign w:val="center"/>
          </w:tcPr>
          <w:p w14:paraId="49411006" w14:textId="38CF5702" w:rsidR="003B15F2" w:rsidRDefault="003B15F2" w:rsidP="003B15F2">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01090B1" w14:textId="0549ACBD" w:rsidR="003B15F2" w:rsidRDefault="003B15F2"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68BC052" w14:textId="76748D4C" w:rsidR="003B15F2" w:rsidRDefault="003B15F2" w:rsidP="003B15F2">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3B15F2" w14:paraId="2B618A9B" w14:textId="77777777" w:rsidTr="00314024">
        <w:tc>
          <w:tcPr>
            <w:tcW w:w="1838" w:type="dxa"/>
            <w:vAlign w:val="center"/>
          </w:tcPr>
          <w:p w14:paraId="34D1C5AC" w14:textId="646AA82B" w:rsidR="003B15F2" w:rsidRDefault="00A51B6D" w:rsidP="003B15F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9937D7" w14:textId="6AC27387" w:rsidR="003B15F2" w:rsidRDefault="00A51B6D" w:rsidP="003B15F2">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002394" w14:textId="130523B1" w:rsidR="003B15F2" w:rsidRDefault="00A51B6D" w:rsidP="003B15F2">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3B15F2" w14:paraId="0FA96E29" w14:textId="77777777" w:rsidTr="00314024">
        <w:tc>
          <w:tcPr>
            <w:tcW w:w="1838" w:type="dxa"/>
            <w:vAlign w:val="center"/>
          </w:tcPr>
          <w:p w14:paraId="580F2BBB" w14:textId="1B96F352" w:rsidR="003B15F2" w:rsidRDefault="00314024" w:rsidP="003B15F2">
            <w:pPr>
              <w:rPr>
                <w:rFonts w:ascii="Arial" w:hAnsi="Arial" w:cs="Arial"/>
                <w:iCs/>
                <w:sz w:val="16"/>
                <w:lang w:eastAsia="zh-CN"/>
              </w:rPr>
            </w:pPr>
            <w:r>
              <w:rPr>
                <w:rFonts w:ascii="Arial" w:hAnsi="Arial" w:cs="Arial"/>
                <w:iCs/>
                <w:sz w:val="16"/>
                <w:lang w:eastAsia="zh-CN"/>
              </w:rPr>
              <w:t>CATT</w:t>
            </w:r>
          </w:p>
        </w:tc>
        <w:tc>
          <w:tcPr>
            <w:tcW w:w="1134" w:type="dxa"/>
            <w:vAlign w:val="center"/>
          </w:tcPr>
          <w:p w14:paraId="590D9374" w14:textId="086AAE24" w:rsidR="003B15F2" w:rsidRDefault="00314024"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8DE9FE8" w14:textId="633173D2" w:rsidR="003B15F2" w:rsidRDefault="00314024" w:rsidP="003B15F2">
            <w:pPr>
              <w:rPr>
                <w:rFonts w:ascii="Arial" w:hAnsi="Arial" w:cs="Arial"/>
                <w:iCs/>
                <w:sz w:val="16"/>
                <w:lang w:eastAsia="zh-CN"/>
              </w:rPr>
            </w:pPr>
            <w:r>
              <w:rPr>
                <w:rFonts w:ascii="Arial" w:hAnsi="Arial" w:cs="Arial"/>
                <w:iCs/>
                <w:sz w:val="16"/>
                <w:lang w:eastAsia="zh-CN"/>
              </w:rPr>
              <w:t xml:space="preserve">We are fine to </w:t>
            </w:r>
            <w:r w:rsidRPr="00314024">
              <w:rPr>
                <w:rFonts w:ascii="Arial" w:hAnsi="Arial" w:cs="Arial"/>
                <w:iCs/>
                <w:sz w:val="16"/>
                <w:lang w:eastAsia="zh-CN"/>
              </w:rPr>
              <w:t>study</w:t>
            </w:r>
            <w:r>
              <w:rPr>
                <w:rFonts w:ascii="Arial" w:hAnsi="Arial" w:cs="Arial"/>
                <w:iCs/>
                <w:sz w:val="16"/>
                <w:lang w:eastAsia="zh-CN"/>
              </w:rPr>
              <w:t xml:space="preserve"> it.</w:t>
            </w:r>
          </w:p>
        </w:tc>
      </w:tr>
      <w:tr w:rsidR="00DE401D" w:rsidRPr="00DE401D" w14:paraId="6CD0E01E" w14:textId="77777777" w:rsidTr="00DE401D">
        <w:tc>
          <w:tcPr>
            <w:tcW w:w="1838" w:type="dxa"/>
          </w:tcPr>
          <w:p w14:paraId="3F557F5F"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Ericsson</w:t>
            </w:r>
          </w:p>
        </w:tc>
        <w:tc>
          <w:tcPr>
            <w:tcW w:w="1134" w:type="dxa"/>
          </w:tcPr>
          <w:p w14:paraId="4E043F1F"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 xml:space="preserve">Yes </w:t>
            </w:r>
          </w:p>
        </w:tc>
        <w:tc>
          <w:tcPr>
            <w:tcW w:w="6379" w:type="dxa"/>
          </w:tcPr>
          <w:p w14:paraId="13F65969"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 xml:space="preserve">ok to study further. </w:t>
            </w:r>
          </w:p>
        </w:tc>
      </w:tr>
      <w:tr w:rsidR="00983670" w:rsidRPr="00DE401D" w14:paraId="1E58624E" w14:textId="77777777" w:rsidTr="00DE401D">
        <w:tc>
          <w:tcPr>
            <w:tcW w:w="1838" w:type="dxa"/>
          </w:tcPr>
          <w:p w14:paraId="32F6273A" w14:textId="252851F0" w:rsidR="00983670" w:rsidRPr="00DE40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284BBC6E" w14:textId="03F82EDF" w:rsidR="00983670" w:rsidRPr="00DE40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7C889210" w14:textId="77777777" w:rsidR="00983670" w:rsidRPr="00DE401D" w:rsidRDefault="00983670" w:rsidP="00983670">
            <w:pPr>
              <w:rPr>
                <w:rFonts w:ascii="Arial" w:hAnsi="Arial" w:cs="Arial"/>
                <w:iCs/>
                <w:sz w:val="16"/>
                <w:lang w:eastAsia="zh-CN"/>
              </w:rPr>
            </w:pPr>
          </w:p>
        </w:tc>
      </w:tr>
      <w:tr w:rsidR="0082543D" w:rsidRPr="00DE401D" w14:paraId="47AE5561" w14:textId="77777777" w:rsidTr="00DE401D">
        <w:tc>
          <w:tcPr>
            <w:tcW w:w="1838" w:type="dxa"/>
          </w:tcPr>
          <w:p w14:paraId="3E3DAA28" w14:textId="4F266163" w:rsidR="0082543D" w:rsidRDefault="0082543D"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B58D68" w14:textId="2698BF20" w:rsidR="0082543D" w:rsidRDefault="0082543D"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5FEB68E" w14:textId="77777777" w:rsidR="0082543D" w:rsidRPr="00DE401D" w:rsidRDefault="0082543D" w:rsidP="00983670">
            <w:pPr>
              <w:rPr>
                <w:rFonts w:ascii="Arial" w:hAnsi="Arial" w:cs="Arial"/>
                <w:iCs/>
                <w:sz w:val="16"/>
                <w:lang w:eastAsia="zh-CN"/>
              </w:rPr>
            </w:pPr>
          </w:p>
        </w:tc>
      </w:tr>
      <w:tr w:rsidR="007B41B8" w:rsidRPr="00DE401D" w14:paraId="1F762798" w14:textId="77777777" w:rsidTr="00DE401D">
        <w:tc>
          <w:tcPr>
            <w:tcW w:w="1838" w:type="dxa"/>
          </w:tcPr>
          <w:p w14:paraId="70C9FF39" w14:textId="77777777" w:rsidR="007B41B8" w:rsidRDefault="007B41B8" w:rsidP="00983670">
            <w:pPr>
              <w:rPr>
                <w:rFonts w:ascii="Arial" w:hAnsi="Arial" w:cs="Arial" w:hint="eastAsia"/>
                <w:iCs/>
                <w:sz w:val="16"/>
                <w:lang w:eastAsia="zh-CN"/>
              </w:rPr>
            </w:pPr>
          </w:p>
        </w:tc>
        <w:tc>
          <w:tcPr>
            <w:tcW w:w="1134" w:type="dxa"/>
          </w:tcPr>
          <w:p w14:paraId="105129DE" w14:textId="77777777" w:rsidR="007B41B8" w:rsidRDefault="007B41B8" w:rsidP="00983670">
            <w:pPr>
              <w:rPr>
                <w:rFonts w:ascii="Arial" w:hAnsi="Arial" w:cs="Arial" w:hint="eastAsia"/>
                <w:iCs/>
                <w:sz w:val="16"/>
                <w:lang w:eastAsia="zh-CN"/>
              </w:rPr>
            </w:pPr>
          </w:p>
        </w:tc>
        <w:tc>
          <w:tcPr>
            <w:tcW w:w="6379" w:type="dxa"/>
          </w:tcPr>
          <w:p w14:paraId="14BFDC61" w14:textId="77777777" w:rsidR="007B41B8" w:rsidRPr="00DE401D" w:rsidRDefault="007B41B8" w:rsidP="00983670">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af7"/>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af7"/>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af7"/>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af7"/>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The following existing agreement made in Rel-16 should be the starting point for specifying PRS </w:t>
            </w:r>
            <w:r>
              <w:rPr>
                <w:rFonts w:ascii="Arial" w:hAnsi="Arial" w:cs="Arial"/>
                <w:color w:val="000000" w:themeColor="text1"/>
                <w:sz w:val="16"/>
                <w:szCs w:val="16"/>
                <w:lang w:eastAsia="zh-CN"/>
              </w:rPr>
              <w:lastRenderedPageBreak/>
              <w:t>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3CE24CDD"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59F7244E"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7938BA0C"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104645EA"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2: M-BWP configuration may include the time duration which M-BWP will last </w:t>
            </w:r>
          </w:p>
          <w:p w14:paraId="36D28454" w14:textId="77777777" w:rsidR="004D656F" w:rsidRDefault="00BB661A">
            <w:pPr>
              <w:pStyle w:val="af7"/>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af7"/>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af7"/>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af7"/>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af7"/>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af7"/>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af7"/>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af7"/>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af7"/>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af7"/>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af7"/>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All sources (Huawei [1], vivo [2], CATT [3], CMCC [5], OPPO [7], InterDigital [8], Intel [9], Apple [10], Xiaomi [15], MediaTek [16], Ericsson [18]) contributing on this aspect support the PRS measurement without MG.</w:t>
      </w:r>
    </w:p>
    <w:p w14:paraId="6F9EF349" w14:textId="77777777" w:rsidR="004D656F" w:rsidRDefault="00BB661A">
      <w:pPr>
        <w:pStyle w:val="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4D656F" w14:paraId="5A154B1C" w14:textId="77777777" w:rsidTr="00B01F1A">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rsidTr="00B01F1A">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rsidTr="00B01F1A">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rsidTr="00B01F1A">
        <w:tc>
          <w:tcPr>
            <w:tcW w:w="1838" w:type="dxa"/>
            <w:vAlign w:val="center"/>
          </w:tcPr>
          <w:p w14:paraId="1E772E66" w14:textId="39D5CE26" w:rsidR="004D656F" w:rsidRDefault="0080570E">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r w:rsidR="00445C8A" w14:paraId="6A79E8E5" w14:textId="77777777" w:rsidTr="00B01F1A">
        <w:tc>
          <w:tcPr>
            <w:tcW w:w="1838" w:type="dxa"/>
            <w:vAlign w:val="center"/>
          </w:tcPr>
          <w:p w14:paraId="6633F9AF" w14:textId="500823F1"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FEAB8D" w14:textId="6357BE6C"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083F87" w14:textId="77777777" w:rsidR="00445C8A" w:rsidRDefault="00445C8A" w:rsidP="00445C8A">
            <w:pPr>
              <w:rPr>
                <w:rFonts w:ascii="Arial" w:hAnsi="Arial" w:cs="Arial"/>
                <w:iCs/>
                <w:sz w:val="16"/>
                <w:lang w:eastAsia="zh-CN"/>
              </w:rPr>
            </w:pPr>
          </w:p>
        </w:tc>
      </w:tr>
      <w:tr w:rsidR="00A0628C" w14:paraId="4B959B69" w14:textId="77777777" w:rsidTr="00B01F1A">
        <w:tc>
          <w:tcPr>
            <w:tcW w:w="1838" w:type="dxa"/>
            <w:vAlign w:val="center"/>
          </w:tcPr>
          <w:p w14:paraId="50CCD7DC" w14:textId="3E08F27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81FBBF" w14:textId="242BFEBD" w:rsidR="00A0628C" w:rsidRDefault="00A0628C" w:rsidP="00445C8A">
            <w:pPr>
              <w:rPr>
                <w:rFonts w:ascii="Arial" w:hAnsi="Arial" w:cs="Arial"/>
                <w:iCs/>
                <w:sz w:val="16"/>
                <w:lang w:eastAsia="zh-CN"/>
              </w:rPr>
            </w:pPr>
          </w:p>
        </w:tc>
        <w:tc>
          <w:tcPr>
            <w:tcW w:w="6379" w:type="dxa"/>
            <w:vAlign w:val="center"/>
          </w:tcPr>
          <w:p w14:paraId="5EA3C3A6" w14:textId="6BC7D9B7" w:rsidR="00A0628C" w:rsidRDefault="00A0628C" w:rsidP="00445C8A">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DE2C90" w:rsidRPr="00211DCD" w14:paraId="0FAEBA35" w14:textId="77777777" w:rsidTr="00B01F1A">
        <w:tc>
          <w:tcPr>
            <w:tcW w:w="1838" w:type="dxa"/>
            <w:vAlign w:val="center"/>
          </w:tcPr>
          <w:p w14:paraId="1306F7E3" w14:textId="77777777" w:rsidR="00DE2C90" w:rsidRPr="00813BD8" w:rsidRDefault="00DE2C90" w:rsidP="00983670">
            <w:pPr>
              <w:rPr>
                <w:rFonts w:ascii="Arial" w:eastAsia="PMingLiU" w:hAnsi="Arial" w:cs="Arial"/>
                <w:iCs/>
                <w:sz w:val="16"/>
                <w:lang w:eastAsia="zh-TW"/>
              </w:rPr>
            </w:pPr>
            <w:r>
              <w:rPr>
                <w:rFonts w:ascii="Arial" w:eastAsia="PMingLiU" w:hAnsi="Arial" w:cs="Arial" w:hint="eastAsia"/>
                <w:iCs/>
                <w:sz w:val="16"/>
                <w:lang w:eastAsia="zh-TW"/>
              </w:rPr>
              <w:lastRenderedPageBreak/>
              <w:t>MTK</w:t>
            </w:r>
          </w:p>
        </w:tc>
        <w:tc>
          <w:tcPr>
            <w:tcW w:w="1134" w:type="dxa"/>
            <w:vAlign w:val="center"/>
          </w:tcPr>
          <w:p w14:paraId="0D607079" w14:textId="77777777" w:rsidR="00DE2C90" w:rsidRPr="00813BD8" w:rsidRDefault="00DE2C90" w:rsidP="0098367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7C77D7D" w14:textId="77777777" w:rsidR="00DE2C90" w:rsidRPr="00211DCD" w:rsidRDefault="00DE2C90" w:rsidP="00983670">
            <w:pPr>
              <w:spacing w:after="0"/>
              <w:rPr>
                <w:rFonts w:asciiTheme="minorHAnsi" w:eastAsia="PMingLiU" w:hAnsiTheme="minorHAnsi" w:cstheme="minorHAnsi"/>
                <w:iCs/>
                <w:sz w:val="18"/>
                <w:szCs w:val="18"/>
                <w:lang w:eastAsia="zh-TW"/>
              </w:rPr>
            </w:pPr>
            <w:r w:rsidRPr="00211DCD">
              <w:rPr>
                <w:rFonts w:asciiTheme="minorHAnsi" w:eastAsia="PMingLiU" w:hAnsiTheme="minorHAnsi" w:cstheme="minorHAnsi"/>
                <w:iCs/>
                <w:sz w:val="18"/>
                <w:szCs w:val="18"/>
                <w:lang w:eastAsia="zh-TW"/>
              </w:rPr>
              <w:t>In earlier Rel-16, RAN1 already agree</w:t>
            </w:r>
            <w:r>
              <w:rPr>
                <w:rFonts w:asciiTheme="minorHAnsi" w:eastAsia="PMingLiU" w:hAnsiTheme="minorHAnsi" w:cstheme="minorHAnsi"/>
                <w:iCs/>
                <w:sz w:val="18"/>
                <w:szCs w:val="18"/>
                <w:lang w:eastAsia="zh-TW"/>
              </w:rPr>
              <w:t>d</w:t>
            </w:r>
            <w:r w:rsidRPr="00211DCD">
              <w:rPr>
                <w:rFonts w:asciiTheme="minorHAnsi" w:eastAsia="PMingLiU" w:hAnsiTheme="minorHAnsi" w:cstheme="minorHAnsi"/>
                <w:iCs/>
                <w:sz w:val="18"/>
                <w:szCs w:val="18"/>
                <w:lang w:eastAsia="zh-TW"/>
              </w:rPr>
              <w:t xml:space="preserve"> to support PRS measurement outside gaps, with the following wording in 38.214-g10,</w:t>
            </w:r>
          </w:p>
          <w:p w14:paraId="4B2612B4" w14:textId="77777777" w:rsidR="00DE2C90" w:rsidRDefault="00DE2C90" w:rsidP="00983670">
            <w:pPr>
              <w:spacing w:after="0"/>
              <w:rPr>
                <w:rFonts w:asciiTheme="minorHAnsi" w:hAnsiTheme="minorHAnsi" w:cstheme="minorHAnsi"/>
                <w:sz w:val="18"/>
                <w:szCs w:val="18"/>
                <w:u w:val="single"/>
              </w:rPr>
            </w:pPr>
            <w:r w:rsidRPr="00211DCD">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0EA86B9F" w14:textId="77777777" w:rsidR="00DE2C90" w:rsidRDefault="00DE2C90" w:rsidP="00983670">
            <w:pPr>
              <w:spacing w:after="0"/>
              <w:rPr>
                <w:rFonts w:asciiTheme="minorHAnsi" w:hAnsiTheme="minorHAnsi" w:cstheme="minorHAnsi"/>
                <w:sz w:val="18"/>
                <w:szCs w:val="18"/>
                <w:u w:val="single"/>
              </w:rPr>
            </w:pPr>
          </w:p>
          <w:p w14:paraId="6E355946" w14:textId="77777777" w:rsidR="00DE2C90" w:rsidRPr="00211DCD" w:rsidRDefault="00DE2C90" w:rsidP="0098367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B01F1A" w:rsidRPr="00211DCD" w14:paraId="5697841F" w14:textId="77777777" w:rsidTr="00B01F1A">
        <w:tc>
          <w:tcPr>
            <w:tcW w:w="1838" w:type="dxa"/>
            <w:vAlign w:val="center"/>
          </w:tcPr>
          <w:p w14:paraId="03FF1656" w14:textId="461084A3" w:rsidR="00B01F1A" w:rsidRDefault="00B01F1A" w:rsidP="0098367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6C089012" w14:textId="2B8F16F0" w:rsidR="00B01F1A" w:rsidRDefault="00B01F1A" w:rsidP="0098367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4FF982FD" w14:textId="77777777" w:rsidR="00B01F1A" w:rsidRPr="00B01F1A"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F8BF089" w14:textId="322301A6" w:rsidR="00B01F1A" w:rsidRPr="00211DCD"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hint="eastAsia"/>
                <w:iCs/>
                <w:sz w:val="18"/>
                <w:szCs w:val="18"/>
                <w:lang w:eastAsia="zh-TW"/>
              </w:rPr>
              <w:t>●</w:t>
            </w:r>
            <w:r w:rsidRPr="00B01F1A">
              <w:rPr>
                <w:rFonts w:asciiTheme="minorHAnsi" w:eastAsia="PMingLiU" w:hAnsiTheme="minorHAnsi" w:cstheme="minorHAnsi" w:hint="eastAsia"/>
                <w:iCs/>
                <w:sz w:val="18"/>
                <w:szCs w:val="18"/>
                <w:lang w:eastAsia="zh-TW"/>
              </w:rPr>
              <w:tab/>
              <w:t xml:space="preserve">PRS measurement </w:t>
            </w:r>
            <w:r w:rsidRPr="00B01F1A">
              <w:rPr>
                <w:rFonts w:asciiTheme="minorHAnsi" w:eastAsia="PMingLiU" w:hAnsiTheme="minorHAnsi" w:cstheme="minorHAnsi" w:hint="eastAsia"/>
                <w:iCs/>
                <w:strike/>
                <w:color w:val="FF0000"/>
                <w:sz w:val="18"/>
                <w:szCs w:val="18"/>
                <w:lang w:eastAsia="zh-TW"/>
              </w:rPr>
              <w:t>outside</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color w:val="FF0000"/>
                <w:sz w:val="18"/>
                <w:szCs w:val="18"/>
                <w:u w:val="single"/>
                <w:lang w:eastAsia="zh-TW"/>
              </w:rPr>
              <w:t>without</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sz w:val="18"/>
                <w:szCs w:val="18"/>
                <w:lang w:eastAsia="zh-TW"/>
              </w:rPr>
              <w:t>the configuration of MGs subject to UE capability is supported in Rel-17</w:t>
            </w:r>
          </w:p>
        </w:tc>
      </w:tr>
      <w:tr w:rsidR="004B26E9" w:rsidRPr="004B26E9" w14:paraId="112550BF" w14:textId="77777777" w:rsidTr="004B26E9">
        <w:tc>
          <w:tcPr>
            <w:tcW w:w="1838" w:type="dxa"/>
          </w:tcPr>
          <w:p w14:paraId="2DE2EA72" w14:textId="77777777" w:rsidR="004B26E9" w:rsidRPr="004B26E9" w:rsidRDefault="004B26E9" w:rsidP="00983670">
            <w:pPr>
              <w:rPr>
                <w:rFonts w:ascii="Arial" w:hAnsi="Arial" w:cs="Arial"/>
                <w:iCs/>
                <w:sz w:val="16"/>
                <w:lang w:eastAsia="zh-CN"/>
              </w:rPr>
            </w:pPr>
            <w:r w:rsidRPr="004B26E9">
              <w:rPr>
                <w:rFonts w:ascii="Arial" w:hAnsi="Arial" w:cs="Arial"/>
                <w:iCs/>
                <w:sz w:val="16"/>
                <w:lang w:eastAsia="zh-CN"/>
              </w:rPr>
              <w:t>Ericsson</w:t>
            </w:r>
          </w:p>
        </w:tc>
        <w:tc>
          <w:tcPr>
            <w:tcW w:w="1134" w:type="dxa"/>
          </w:tcPr>
          <w:p w14:paraId="7548DC1F" w14:textId="77777777" w:rsidR="004B26E9" w:rsidRPr="004B26E9" w:rsidRDefault="004B26E9" w:rsidP="00983670">
            <w:pPr>
              <w:rPr>
                <w:rFonts w:ascii="Arial" w:hAnsi="Arial" w:cs="Arial"/>
                <w:iCs/>
                <w:sz w:val="16"/>
                <w:lang w:eastAsia="zh-CN"/>
              </w:rPr>
            </w:pPr>
            <w:r w:rsidRPr="004B26E9">
              <w:rPr>
                <w:rFonts w:ascii="Arial" w:hAnsi="Arial" w:cs="Arial"/>
                <w:iCs/>
                <w:sz w:val="16"/>
                <w:lang w:eastAsia="zh-CN"/>
              </w:rPr>
              <w:t>Yes</w:t>
            </w:r>
          </w:p>
        </w:tc>
        <w:tc>
          <w:tcPr>
            <w:tcW w:w="6379" w:type="dxa"/>
          </w:tcPr>
          <w:p w14:paraId="073180C2" w14:textId="6F729036" w:rsidR="004B26E9" w:rsidRPr="004B26E9" w:rsidRDefault="004B26E9" w:rsidP="00983670">
            <w:pPr>
              <w:rPr>
                <w:rFonts w:ascii="Arial" w:hAnsi="Arial" w:cs="Arial"/>
                <w:iCs/>
                <w:sz w:val="16"/>
                <w:lang w:eastAsia="zh-CN"/>
              </w:rPr>
            </w:pPr>
            <w:r w:rsidRPr="004B26E9">
              <w:rPr>
                <w:rFonts w:ascii="Arial" w:hAnsi="Arial" w:cs="Arial"/>
                <w:iCs/>
                <w:sz w:val="16"/>
                <w:lang w:eastAsia="zh-CN"/>
              </w:rPr>
              <w:t xml:space="preserve">Support. </w:t>
            </w:r>
            <w:r>
              <w:rPr>
                <w:rFonts w:ascii="Arial" w:hAnsi="Arial" w:cs="Arial"/>
                <w:iCs/>
                <w:sz w:val="16"/>
                <w:lang w:eastAsia="zh-CN"/>
              </w:rPr>
              <w:t xml:space="preserve">Agree with OPPO that the condition  to measurements without MG is to be in the same active BWP, with the same numerology. </w:t>
            </w:r>
          </w:p>
        </w:tc>
      </w:tr>
      <w:tr w:rsidR="00983670" w:rsidRPr="004B26E9" w14:paraId="4413EE1B" w14:textId="77777777" w:rsidTr="004B26E9">
        <w:tc>
          <w:tcPr>
            <w:tcW w:w="1838" w:type="dxa"/>
          </w:tcPr>
          <w:p w14:paraId="5BEFC226" w14:textId="02EAB0FF" w:rsidR="00983670" w:rsidRPr="004B26E9"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17F8190E" w14:textId="6BAB233F" w:rsidR="00983670" w:rsidRPr="004B26E9"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285B5E7A" w14:textId="36472221" w:rsidR="00983670" w:rsidRDefault="00983670" w:rsidP="00983670">
            <w:pPr>
              <w:rPr>
                <w:rFonts w:ascii="Arial" w:hAnsi="Arial" w:cs="Arial"/>
                <w:iCs/>
                <w:sz w:val="16"/>
                <w:lang w:eastAsia="zh-CN"/>
              </w:rPr>
            </w:pPr>
            <w:r>
              <w:rPr>
                <w:rFonts w:ascii="Arial" w:hAnsi="Arial" w:cs="Arial"/>
                <w:iCs/>
                <w:sz w:val="16"/>
                <w:lang w:eastAsia="zh-CN"/>
              </w:rPr>
              <w:t xml:space="preserve">We have a few aspects that we believe need to be </w:t>
            </w:r>
            <w:r w:rsidR="001D7182">
              <w:rPr>
                <w:rFonts w:ascii="Arial" w:hAnsi="Arial" w:cs="Arial"/>
                <w:iCs/>
                <w:sz w:val="16"/>
                <w:lang w:eastAsia="zh-CN"/>
              </w:rPr>
              <w:t>understood</w:t>
            </w:r>
            <w:r w:rsidR="00D52DE9">
              <w:rPr>
                <w:rFonts w:ascii="Arial" w:hAnsi="Arial" w:cs="Arial"/>
                <w:iCs/>
                <w:sz w:val="16"/>
                <w:lang w:eastAsia="zh-CN"/>
              </w:rPr>
              <w:t>/addressed</w:t>
            </w:r>
            <w:r>
              <w:rPr>
                <w:rFonts w:ascii="Arial" w:hAnsi="Arial" w:cs="Arial"/>
                <w:iCs/>
                <w:sz w:val="16"/>
                <w:lang w:eastAsia="zh-CN"/>
              </w:rPr>
              <w:t xml:space="preserve"> with regards to PRS measurement without MG: </w:t>
            </w:r>
          </w:p>
          <w:p w14:paraId="6D452724" w14:textId="77777777" w:rsidR="00983670" w:rsidRDefault="00983670" w:rsidP="00983670">
            <w:pPr>
              <w:pStyle w:val="af7"/>
              <w:numPr>
                <w:ilvl w:val="0"/>
                <w:numId w:val="3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58A96F9B" w14:textId="25A915CF" w:rsidR="00983670" w:rsidRDefault="00983670" w:rsidP="00983670">
            <w:pPr>
              <w:pStyle w:val="af7"/>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w:t>
            </w:r>
            <w:r w:rsidR="00D52DE9">
              <w:rPr>
                <w:rFonts w:ascii="Arial" w:hAnsi="Arial" w:cs="Arial"/>
                <w:iCs/>
                <w:sz w:val="16"/>
                <w:lang w:eastAsia="zh-CN"/>
              </w:rPr>
              <w:t xml:space="preserve">UE can do MG/BWP request in RRC or UL MAC CE or any other fast-way we want to agree. </w:t>
            </w:r>
          </w:p>
          <w:p w14:paraId="3824A70C" w14:textId="25CD09C5" w:rsidR="00983670" w:rsidRDefault="00983670" w:rsidP="00983670">
            <w:pPr>
              <w:pStyle w:val="af7"/>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w:t>
            </w:r>
            <w:r w:rsidR="00DD2E45">
              <w:rPr>
                <w:rFonts w:ascii="Arial" w:hAnsi="Arial" w:cs="Arial"/>
                <w:iCs/>
                <w:sz w:val="16"/>
                <w:lang w:eastAsia="zh-CN"/>
              </w:rPr>
              <w:t>LMF-initiated BWP request, then it is the same as MG-initiated request with regards to latency</w:t>
            </w:r>
            <w:r w:rsidR="00D52DE9">
              <w:rPr>
                <w:rFonts w:ascii="Arial" w:hAnsi="Arial" w:cs="Arial"/>
                <w:iCs/>
                <w:sz w:val="16"/>
                <w:lang w:eastAsia="zh-CN"/>
              </w:rPr>
              <w:t xml:space="preserve">: LMF asks the gNB to tune the UE in a specific BW for a specific time so that the UE can do the measurements. We can do exactly the same for both MG-based or MG-less PRS. No latency difference between the MG/MG-less PRS either. </w:t>
            </w:r>
          </w:p>
          <w:p w14:paraId="5D1869A1" w14:textId="45FC8AA1" w:rsidR="00922945" w:rsidRDefault="00DD2E45" w:rsidP="00922945">
            <w:pPr>
              <w:pStyle w:val="af7"/>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the UE should just measure </w:t>
            </w:r>
            <w:r w:rsidR="00922945">
              <w:rPr>
                <w:rFonts w:ascii="Arial" w:hAnsi="Arial" w:cs="Arial"/>
                <w:iCs/>
                <w:sz w:val="16"/>
                <w:lang w:eastAsia="zh-CN"/>
              </w:rPr>
              <w:t>the part of the active BWP that intersects</w:t>
            </w:r>
            <w:r>
              <w:rPr>
                <w:rFonts w:ascii="Arial" w:hAnsi="Arial" w:cs="Arial"/>
                <w:iCs/>
                <w:sz w:val="16"/>
                <w:lang w:eastAsia="zh-CN"/>
              </w:rPr>
              <w:t xml:space="preserve"> with the PRS </w:t>
            </w:r>
            <w:r w:rsidR="00922945">
              <w:rPr>
                <w:rFonts w:ascii="Arial" w:hAnsi="Arial" w:cs="Arial"/>
                <w:iCs/>
                <w:sz w:val="16"/>
                <w:lang w:eastAsia="zh-CN"/>
              </w:rPr>
              <w:t>BW</w:t>
            </w:r>
            <w:r>
              <w:rPr>
                <w:rFonts w:ascii="Arial" w:hAnsi="Arial" w:cs="Arial"/>
                <w:iCs/>
                <w:sz w:val="16"/>
                <w:lang w:eastAsia="zh-CN"/>
              </w:rPr>
              <w:t>, then this feature is rather limited</w:t>
            </w:r>
            <w:r w:rsidR="00922945">
              <w:rPr>
                <w:rFonts w:ascii="Arial" w:hAnsi="Arial" w:cs="Arial"/>
                <w:iCs/>
                <w:sz w:val="16"/>
                <w:lang w:eastAsia="zh-CN"/>
              </w:rPr>
              <w:t>, since the procedures are missing into how the gNB will know which BWP should it configure</w:t>
            </w:r>
            <w:r>
              <w:rPr>
                <w:rFonts w:ascii="Arial" w:hAnsi="Arial" w:cs="Arial"/>
                <w:iCs/>
                <w:sz w:val="16"/>
                <w:lang w:eastAsia="zh-CN"/>
              </w:rPr>
              <w:t>. The serving gNB doesn’t really know where the PRS are transmitted, and a solution is needed into how the feature can be generalized to the case of multiple PFLs or a signle PFL that has different BW than the active BWP</w:t>
            </w:r>
            <w:r w:rsidR="00922945">
              <w:rPr>
                <w:rFonts w:ascii="Arial" w:hAnsi="Arial" w:cs="Arial"/>
                <w:iCs/>
                <w:sz w:val="16"/>
                <w:lang w:eastAsia="zh-CN"/>
              </w:rPr>
              <w:t xml:space="preserve">. </w:t>
            </w:r>
          </w:p>
          <w:p w14:paraId="045F27F2" w14:textId="2C725221" w:rsidR="00D52DE9" w:rsidRDefault="00D52DE9" w:rsidP="00D52DE9">
            <w:pPr>
              <w:pStyle w:val="af7"/>
              <w:numPr>
                <w:ilvl w:val="2"/>
                <w:numId w:val="3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38C57456" w14:textId="676866D2" w:rsidR="00D52DE9" w:rsidRPr="00922945" w:rsidRDefault="00D52DE9" w:rsidP="00D52DE9">
            <w:pPr>
              <w:pStyle w:val="af7"/>
              <w:numPr>
                <w:ilvl w:val="2"/>
                <w:numId w:val="3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59FF3A7" w14:textId="075A454D" w:rsidR="00DD2E45" w:rsidRDefault="00D52DE9" w:rsidP="00DD2E45">
            <w:pPr>
              <w:pStyle w:val="af7"/>
              <w:numPr>
                <w:ilvl w:val="0"/>
                <w:numId w:val="39"/>
              </w:numPr>
              <w:ind w:firstLineChars="0"/>
              <w:rPr>
                <w:rFonts w:ascii="Arial" w:hAnsi="Arial" w:cs="Arial"/>
                <w:iCs/>
                <w:sz w:val="16"/>
                <w:lang w:eastAsia="zh-CN"/>
              </w:rPr>
            </w:pPr>
            <w:r>
              <w:rPr>
                <w:rFonts w:ascii="Arial" w:hAnsi="Arial" w:cs="Arial"/>
                <w:iCs/>
                <w:sz w:val="16"/>
                <w:lang w:eastAsia="zh-CN"/>
              </w:rPr>
              <w:t>Furthermore, i</w:t>
            </w:r>
            <w:r w:rsidR="00DD2E45">
              <w:rPr>
                <w:rFonts w:ascii="Arial" w:hAnsi="Arial" w:cs="Arial"/>
                <w:iCs/>
                <w:sz w:val="16"/>
                <w:lang w:eastAsia="zh-CN"/>
              </w:rPr>
              <w:t xml:space="preserve">f </w:t>
            </w:r>
            <w:r w:rsidR="00922945">
              <w:rPr>
                <w:rFonts w:ascii="Arial" w:hAnsi="Arial" w:cs="Arial"/>
                <w:iCs/>
                <w:sz w:val="16"/>
                <w:lang w:eastAsia="zh-CN"/>
              </w:rPr>
              <w:t>the intention to introduce MG-less PRS</w:t>
            </w:r>
            <w:r w:rsidR="00DD2E45">
              <w:rPr>
                <w:rFonts w:ascii="Arial" w:hAnsi="Arial" w:cs="Arial"/>
                <w:iCs/>
                <w:sz w:val="16"/>
                <w:lang w:eastAsia="zh-CN"/>
              </w:rPr>
              <w:t xml:space="preserve"> is t</w:t>
            </w:r>
            <w:r w:rsidR="00922945">
              <w:rPr>
                <w:rFonts w:ascii="Arial" w:hAnsi="Arial" w:cs="Arial"/>
                <w:iCs/>
                <w:sz w:val="16"/>
                <w:lang w:eastAsia="zh-CN"/>
              </w:rPr>
              <w:t>o reduce lantecy</w:t>
            </w:r>
            <w:r w:rsidR="00DD2E45">
              <w:rPr>
                <w:rFonts w:ascii="Arial" w:hAnsi="Arial" w:cs="Arial"/>
                <w:iCs/>
                <w:sz w:val="16"/>
                <w:lang w:eastAsia="zh-CN"/>
              </w:rPr>
              <w:t xml:space="preserve">, this </w:t>
            </w:r>
            <w:r>
              <w:rPr>
                <w:rFonts w:ascii="Arial" w:hAnsi="Arial" w:cs="Arial"/>
                <w:iCs/>
                <w:sz w:val="16"/>
                <w:lang w:eastAsia="zh-CN"/>
              </w:rPr>
              <w:t xml:space="preserve">would </w:t>
            </w:r>
            <w:r w:rsidR="00DD2E45">
              <w:rPr>
                <w:rFonts w:ascii="Arial" w:hAnsi="Arial" w:cs="Arial"/>
                <w:iCs/>
                <w:sz w:val="16"/>
                <w:lang w:eastAsia="zh-CN"/>
              </w:rPr>
              <w:t>mean</w:t>
            </w:r>
            <w:r>
              <w:rPr>
                <w:rFonts w:ascii="Arial" w:hAnsi="Arial" w:cs="Arial"/>
                <w:iCs/>
                <w:sz w:val="16"/>
                <w:lang w:eastAsia="zh-CN"/>
              </w:rPr>
              <w:t xml:space="preserve"> that</w:t>
            </w:r>
            <w:r w:rsidR="00DD2E45">
              <w:rPr>
                <w:rFonts w:ascii="Arial" w:hAnsi="Arial" w:cs="Arial"/>
                <w:iCs/>
                <w:sz w:val="16"/>
                <w:lang w:eastAsia="zh-CN"/>
              </w:rPr>
              <w:t xml:space="preserve"> the UE would have to dedicate all its processing power to do </w:t>
            </w:r>
            <w:r>
              <w:rPr>
                <w:rFonts w:ascii="Arial" w:hAnsi="Arial" w:cs="Arial"/>
                <w:iCs/>
                <w:sz w:val="16"/>
                <w:lang w:eastAsia="zh-CN"/>
              </w:rPr>
              <w:t>the</w:t>
            </w:r>
            <w:r w:rsidR="00DD2E45">
              <w:rPr>
                <w:rFonts w:ascii="Arial" w:hAnsi="Arial" w:cs="Arial"/>
                <w:iCs/>
                <w:sz w:val="16"/>
                <w:lang w:eastAsia="zh-CN"/>
              </w:rPr>
              <w:t xml:space="preserve"> fast processing, so we would need to define a “processing</w:t>
            </w:r>
            <w:r w:rsidR="00922945">
              <w:rPr>
                <w:rFonts w:ascii="Arial" w:hAnsi="Arial" w:cs="Arial"/>
                <w:iCs/>
                <w:sz w:val="16"/>
                <w:lang w:eastAsia="zh-CN"/>
              </w:rPr>
              <w:t>/priortization</w:t>
            </w:r>
            <w:r w:rsidR="00DD2E45">
              <w:rPr>
                <w:rFonts w:ascii="Arial" w:hAnsi="Arial" w:cs="Arial"/>
                <w:iCs/>
                <w:sz w:val="16"/>
                <w:lang w:eastAsia="zh-CN"/>
              </w:rPr>
              <w:t xml:space="preserve"> window” wherein the PRS is prioritized over any other RS, data, CSI</w:t>
            </w:r>
            <w:r>
              <w:rPr>
                <w:rFonts w:ascii="Arial" w:hAnsi="Arial" w:cs="Arial"/>
                <w:iCs/>
                <w:sz w:val="16"/>
                <w:lang w:eastAsia="zh-CN"/>
              </w:rPr>
              <w:t xml:space="preserve"> (seems also related to Proposal 3.2).</w:t>
            </w:r>
            <w:r w:rsidR="00DD2E45">
              <w:rPr>
                <w:rFonts w:ascii="Arial" w:hAnsi="Arial" w:cs="Arial"/>
                <w:iCs/>
                <w:sz w:val="16"/>
                <w:lang w:eastAsia="zh-CN"/>
              </w:rPr>
              <w:t xml:space="preserve"> This is very similar to </w:t>
            </w:r>
            <w:r>
              <w:rPr>
                <w:rFonts w:ascii="Arial" w:hAnsi="Arial" w:cs="Arial"/>
                <w:iCs/>
                <w:sz w:val="16"/>
                <w:lang w:eastAsia="zh-CN"/>
              </w:rPr>
              <w:t>having</w:t>
            </w:r>
            <w:r w:rsidR="00DD2E45">
              <w:rPr>
                <w:rFonts w:ascii="Arial" w:hAnsi="Arial" w:cs="Arial"/>
                <w:iCs/>
                <w:sz w:val="16"/>
                <w:lang w:eastAsia="zh-CN"/>
              </w:rPr>
              <w:t xml:space="preserve"> a MG, since the UE will not be able to do anything else until it has reported back the measurements. </w:t>
            </w:r>
            <w:r w:rsidR="00922945">
              <w:rPr>
                <w:rFonts w:ascii="Arial" w:hAnsi="Arial" w:cs="Arial"/>
                <w:iCs/>
                <w:sz w:val="16"/>
                <w:lang w:eastAsia="zh-CN"/>
              </w:rPr>
              <w:t xml:space="preserve">In other words, we would be operating as if we are within MG, but with the reduced flexibility of tuning to the most appropriate BW. </w:t>
            </w:r>
            <w:r>
              <w:rPr>
                <w:rFonts w:ascii="Arial" w:hAnsi="Arial" w:cs="Arial"/>
                <w:iCs/>
                <w:sz w:val="16"/>
                <w:lang w:eastAsia="zh-CN"/>
              </w:rPr>
              <w:t xml:space="preserve">Again, no latency difference. </w:t>
            </w:r>
          </w:p>
          <w:p w14:paraId="6E54319B" w14:textId="3AE5C52C" w:rsidR="00DD2E45" w:rsidRDefault="00D52DE9" w:rsidP="00DD2E45">
            <w:pPr>
              <w:pStyle w:val="af7"/>
              <w:numPr>
                <w:ilvl w:val="0"/>
                <w:numId w:val="39"/>
              </w:numPr>
              <w:ind w:firstLineChars="0"/>
              <w:rPr>
                <w:rFonts w:ascii="Arial" w:hAnsi="Arial" w:cs="Arial"/>
                <w:iCs/>
                <w:sz w:val="16"/>
                <w:lang w:eastAsia="zh-CN"/>
              </w:rPr>
            </w:pPr>
            <w:r>
              <w:rPr>
                <w:rFonts w:ascii="Arial" w:hAnsi="Arial" w:cs="Arial"/>
                <w:iCs/>
                <w:sz w:val="16"/>
                <w:lang w:eastAsia="zh-CN"/>
              </w:rPr>
              <w:t>S</w:t>
            </w:r>
            <w:r w:rsidR="00DD2E45">
              <w:rPr>
                <w:rFonts w:ascii="Arial" w:hAnsi="Arial" w:cs="Arial"/>
                <w:iCs/>
                <w:sz w:val="16"/>
                <w:lang w:eastAsia="zh-CN"/>
              </w:rPr>
              <w:t xml:space="preserve">everal MG enhancements </w:t>
            </w:r>
            <w:r w:rsidR="00922945">
              <w:rPr>
                <w:rFonts w:ascii="Arial" w:hAnsi="Arial" w:cs="Arial"/>
                <w:iCs/>
                <w:sz w:val="16"/>
                <w:lang w:eastAsia="zh-CN"/>
              </w:rPr>
              <w:t>are</w:t>
            </w:r>
            <w:r w:rsidR="00DD2E45">
              <w:rPr>
                <w:rFonts w:ascii="Arial" w:hAnsi="Arial" w:cs="Arial"/>
                <w:iCs/>
                <w:sz w:val="16"/>
                <w:lang w:eastAsia="zh-CN"/>
              </w:rPr>
              <w:t xml:space="preserve"> be</w:t>
            </w:r>
            <w:r w:rsidR="00922945">
              <w:rPr>
                <w:rFonts w:ascii="Arial" w:hAnsi="Arial" w:cs="Arial"/>
                <w:iCs/>
                <w:sz w:val="16"/>
                <w:lang w:eastAsia="zh-CN"/>
              </w:rPr>
              <w:t>ing</w:t>
            </w:r>
            <w:r w:rsidR="00DD2E45">
              <w:rPr>
                <w:rFonts w:ascii="Arial" w:hAnsi="Arial" w:cs="Arial"/>
                <w:iCs/>
                <w:sz w:val="16"/>
                <w:lang w:eastAsia="zh-CN"/>
              </w:rPr>
              <w:t xml:space="preserve"> considered (e.g. pre-configured MG, or multiple MG, or Positioning-specific MG), all of which will help with latency reduction. These are also added in this summary in Section 4.1-4.4. </w:t>
            </w:r>
            <w:r w:rsidR="00922945">
              <w:rPr>
                <w:rFonts w:ascii="Arial" w:hAnsi="Arial" w:cs="Arial"/>
                <w:iCs/>
                <w:sz w:val="16"/>
                <w:lang w:eastAsia="zh-CN"/>
              </w:rPr>
              <w:t>If these are specified, can really a MG-less PRS processing be lower latency? And if yes, can a proponent provide a side-by-side comparison why the MG-based PRS cannot be optimized in a similar way as a MG-less PRS</w:t>
            </w:r>
            <w:r>
              <w:rPr>
                <w:rFonts w:ascii="Arial" w:hAnsi="Arial" w:cs="Arial"/>
                <w:iCs/>
                <w:sz w:val="16"/>
                <w:lang w:eastAsia="zh-CN"/>
              </w:rPr>
              <w:t xml:space="preserve"> with respect to latency reduction</w:t>
            </w:r>
            <w:r w:rsidR="00922945">
              <w:rPr>
                <w:rFonts w:ascii="Arial" w:hAnsi="Arial" w:cs="Arial"/>
                <w:iCs/>
                <w:sz w:val="16"/>
                <w:lang w:eastAsia="zh-CN"/>
              </w:rPr>
              <w:t xml:space="preserve">? </w:t>
            </w:r>
          </w:p>
          <w:p w14:paraId="1BC8302B" w14:textId="0479DB01" w:rsidR="00DD2E45" w:rsidRDefault="00DD2E45" w:rsidP="00DD2E45">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w:t>
            </w:r>
            <w:r w:rsidR="00D52DE9">
              <w:rPr>
                <w:rFonts w:ascii="Arial" w:hAnsi="Arial" w:cs="Arial"/>
                <w:iCs/>
                <w:sz w:val="16"/>
                <w:lang w:eastAsia="zh-CN"/>
              </w:rPr>
              <w:t xml:space="preserve">This is an argument of keeping MG-based PRS. </w:t>
            </w:r>
          </w:p>
          <w:p w14:paraId="63E90C44" w14:textId="1057BE4A" w:rsidR="00DD2E45" w:rsidRDefault="00922945" w:rsidP="00DD2E45">
            <w:pPr>
              <w:rPr>
                <w:rFonts w:ascii="Arial" w:hAnsi="Arial" w:cs="Arial"/>
                <w:iCs/>
                <w:sz w:val="16"/>
                <w:lang w:eastAsia="zh-CN"/>
              </w:rPr>
            </w:pPr>
            <w:r>
              <w:rPr>
                <w:rFonts w:ascii="Arial" w:hAnsi="Arial" w:cs="Arial"/>
                <w:iCs/>
                <w:sz w:val="16"/>
                <w:lang w:eastAsia="zh-CN"/>
              </w:rPr>
              <w:t>All these are some points that</w:t>
            </w:r>
            <w:r w:rsidR="00D52DE9">
              <w:rPr>
                <w:rFonts w:ascii="Arial" w:hAnsi="Arial" w:cs="Arial"/>
                <w:iCs/>
                <w:sz w:val="16"/>
                <w:lang w:eastAsia="zh-CN"/>
              </w:rPr>
              <w:t xml:space="preserve"> we would like to point out to the group, and hopefully</w:t>
            </w:r>
            <w:r>
              <w:rPr>
                <w:rFonts w:ascii="Arial" w:hAnsi="Arial" w:cs="Arial"/>
                <w:iCs/>
                <w:sz w:val="16"/>
                <w:lang w:eastAsia="zh-CN"/>
              </w:rPr>
              <w:t xml:space="preserve"> will help</w:t>
            </w:r>
            <w:r w:rsidR="001D7182">
              <w:rPr>
                <w:rFonts w:ascii="Arial" w:hAnsi="Arial" w:cs="Arial"/>
                <w:iCs/>
                <w:sz w:val="16"/>
                <w:lang w:eastAsia="zh-CN"/>
              </w:rPr>
              <w:t xml:space="preserve"> to </w:t>
            </w:r>
            <w:r>
              <w:rPr>
                <w:rFonts w:ascii="Arial" w:hAnsi="Arial" w:cs="Arial"/>
                <w:iCs/>
                <w:sz w:val="16"/>
                <w:lang w:eastAsia="zh-CN"/>
              </w:rPr>
              <w:t xml:space="preserve">nail down </w:t>
            </w:r>
            <w:r w:rsidR="001D7182">
              <w:rPr>
                <w:rFonts w:ascii="Arial" w:hAnsi="Arial" w:cs="Arial"/>
                <w:iCs/>
                <w:sz w:val="16"/>
                <w:lang w:eastAsia="zh-CN"/>
              </w:rPr>
              <w:t>how</w:t>
            </w:r>
            <w:r>
              <w:rPr>
                <w:rFonts w:ascii="Arial" w:hAnsi="Arial" w:cs="Arial"/>
                <w:iCs/>
                <w:sz w:val="16"/>
                <w:lang w:eastAsia="zh-CN"/>
              </w:rPr>
              <w:t xml:space="preserve"> can we really benefit from introducing an MG-less PRS </w:t>
            </w:r>
            <w:r w:rsidR="001D7182">
              <w:rPr>
                <w:rFonts w:ascii="Arial" w:hAnsi="Arial" w:cs="Arial"/>
                <w:iCs/>
                <w:sz w:val="16"/>
                <w:lang w:eastAsia="zh-CN"/>
              </w:rPr>
              <w:t xml:space="preserve">instead of just optimizing the MG-based PRS. </w:t>
            </w:r>
          </w:p>
          <w:p w14:paraId="23E5DB1F" w14:textId="06E52D0A" w:rsidR="001D7182" w:rsidRPr="001D7182" w:rsidRDefault="001D7182" w:rsidP="00DD2E45">
            <w:pPr>
              <w:rPr>
                <w:rFonts w:ascii="Arial" w:hAnsi="Arial" w:cs="Arial"/>
                <w:iCs/>
                <w:sz w:val="16"/>
                <w:lang w:eastAsia="zh-CN"/>
              </w:rPr>
            </w:pPr>
            <w:r>
              <w:rPr>
                <w:rFonts w:ascii="Arial" w:hAnsi="Arial" w:cs="Arial"/>
                <w:iCs/>
                <w:sz w:val="16"/>
                <w:lang w:eastAsia="zh-CN"/>
              </w:rPr>
              <w:t xml:space="preserve">We would value some discussion/comparison, </w:t>
            </w:r>
            <w:r w:rsidRPr="001D7182">
              <w:rPr>
                <w:rFonts w:ascii="Arial" w:hAnsi="Arial" w:cs="Arial"/>
                <w:i/>
                <w:sz w:val="16"/>
                <w:lang w:eastAsia="zh-CN"/>
              </w:rPr>
              <w:t>NOT</w:t>
            </w:r>
            <w:r>
              <w:rPr>
                <w:rFonts w:ascii="Arial" w:hAnsi="Arial" w:cs="Arial"/>
                <w:i/>
                <w:sz w:val="16"/>
                <w:lang w:eastAsia="zh-CN"/>
              </w:rPr>
              <w:t xml:space="preserve"> </w:t>
            </w:r>
            <w:r>
              <w:rPr>
                <w:rFonts w:ascii="Arial" w:hAnsi="Arial" w:cs="Arial"/>
                <w:iCs/>
                <w:sz w:val="16"/>
                <w:lang w:eastAsia="zh-CN"/>
              </w:rPr>
              <w:t xml:space="preserve">with the </w:t>
            </w:r>
            <w:r w:rsidR="00D52DE9">
              <w:rPr>
                <w:rFonts w:ascii="Arial" w:hAnsi="Arial" w:cs="Arial"/>
                <w:iCs/>
                <w:sz w:val="16"/>
                <w:lang w:eastAsia="zh-CN"/>
              </w:rPr>
              <w:t xml:space="preserve">Rel-16 </w:t>
            </w:r>
            <w:r>
              <w:rPr>
                <w:rFonts w:ascii="Arial" w:hAnsi="Arial" w:cs="Arial"/>
                <w:iCs/>
                <w:sz w:val="16"/>
                <w:lang w:eastAsia="zh-CN"/>
              </w:rPr>
              <w:t xml:space="preserve">MG-based PRS, but </w:t>
            </w:r>
            <w:r>
              <w:rPr>
                <w:rFonts w:ascii="Arial" w:hAnsi="Arial" w:cs="Arial"/>
                <w:iCs/>
                <w:sz w:val="16"/>
                <w:lang w:eastAsia="zh-CN"/>
              </w:rPr>
              <w:lastRenderedPageBreak/>
              <w:t>a comparison between the lowest-latency MG-less PRS processing that can be achieved vs. the lowest-latency MG-based PRS processing</w:t>
            </w:r>
            <w:r w:rsidR="00D52DE9">
              <w:rPr>
                <w:rFonts w:ascii="Arial" w:hAnsi="Arial" w:cs="Arial"/>
                <w:iCs/>
                <w:sz w:val="16"/>
                <w:lang w:eastAsia="zh-CN"/>
              </w:rPr>
              <w:t xml:space="preserve"> that can be achieved. </w:t>
            </w:r>
          </w:p>
        </w:tc>
      </w:tr>
      <w:tr w:rsidR="00922945" w:rsidRPr="004B26E9" w14:paraId="2B3F4C3D" w14:textId="77777777" w:rsidTr="004B26E9">
        <w:tc>
          <w:tcPr>
            <w:tcW w:w="1838" w:type="dxa"/>
          </w:tcPr>
          <w:p w14:paraId="5D27855E" w14:textId="3614D3D3" w:rsidR="00922945" w:rsidRDefault="0082543D" w:rsidP="0098367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50343E70" w14:textId="406896A4" w:rsidR="00922945" w:rsidRDefault="0082543D" w:rsidP="00983670">
            <w:pPr>
              <w:rPr>
                <w:rFonts w:ascii="Arial" w:hAnsi="Arial" w:cs="Arial"/>
                <w:iCs/>
                <w:sz w:val="16"/>
                <w:lang w:eastAsia="zh-CN"/>
              </w:rPr>
            </w:pPr>
            <w:r>
              <w:rPr>
                <w:rFonts w:ascii="Arial" w:hAnsi="Arial" w:cs="Arial"/>
                <w:iCs/>
                <w:sz w:val="16"/>
                <w:lang w:eastAsia="zh-CN"/>
              </w:rPr>
              <w:t>Yes</w:t>
            </w:r>
          </w:p>
        </w:tc>
        <w:tc>
          <w:tcPr>
            <w:tcW w:w="6379" w:type="dxa"/>
          </w:tcPr>
          <w:p w14:paraId="37504C21" w14:textId="77777777" w:rsidR="00922945" w:rsidRDefault="0082543D" w:rsidP="00983670">
            <w:pPr>
              <w:rPr>
                <w:rFonts w:ascii="Arial" w:hAnsi="Arial" w:cs="Arial"/>
                <w:iCs/>
                <w:sz w:val="16"/>
                <w:lang w:eastAsia="zh-CN"/>
              </w:rPr>
            </w:pPr>
            <w:r>
              <w:rPr>
                <w:rFonts w:ascii="Arial" w:hAnsi="Arial" w:cs="Arial"/>
                <w:iCs/>
                <w:sz w:val="16"/>
                <w:lang w:eastAsia="zh-CN"/>
              </w:rPr>
              <w:t>Reply to QC:</w:t>
            </w:r>
          </w:p>
          <w:p w14:paraId="4F32161F" w14:textId="784CBD3D" w:rsidR="00617457" w:rsidRDefault="0082543D" w:rsidP="00983670">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w:t>
            </w:r>
            <w:r w:rsidR="00617457">
              <w:rPr>
                <w:rFonts w:ascii="Arial" w:hAnsi="Arial" w:cs="Arial"/>
                <w:iCs/>
                <w:sz w:val="16"/>
                <w:lang w:eastAsia="zh-CN"/>
              </w:rPr>
              <w:t xml:space="preserve"> BWP</w:t>
            </w:r>
            <w:r>
              <w:rPr>
                <w:rFonts w:ascii="Arial" w:hAnsi="Arial" w:cs="Arial"/>
                <w:iCs/>
                <w:sz w:val="16"/>
                <w:lang w:eastAsia="zh-CN"/>
              </w:rPr>
              <w:t xml:space="preserve">. </w:t>
            </w:r>
            <w:r w:rsidR="00617457">
              <w:rPr>
                <w:rFonts w:ascii="Arial" w:hAnsi="Arial" w:cs="Arial"/>
                <w:iCs/>
                <w:sz w:val="16"/>
                <w:lang w:eastAsia="zh-CN"/>
              </w:rPr>
              <w:t>Do Qualcomm aknowledge that the scenario can be a quite common?</w:t>
            </w:r>
          </w:p>
          <w:p w14:paraId="77DF006C" w14:textId="4F878904" w:rsidR="0082543D" w:rsidRDefault="0082543D" w:rsidP="00983670">
            <w:pPr>
              <w:rPr>
                <w:rFonts w:ascii="Arial" w:hAnsi="Arial" w:cs="Arial"/>
                <w:iCs/>
                <w:sz w:val="16"/>
                <w:lang w:eastAsia="zh-CN"/>
              </w:rPr>
            </w:pPr>
            <w:r>
              <w:rPr>
                <w:rFonts w:ascii="Arial" w:hAnsi="Arial" w:cs="Arial"/>
                <w:iCs/>
                <w:sz w:val="16"/>
                <w:lang w:eastAsia="zh-CN"/>
              </w:rPr>
              <w:t>UE can do PRS measurement similar to intra-frequency RRM without requesting MG</w:t>
            </w:r>
            <w:r w:rsidR="00617457">
              <w:rPr>
                <w:rFonts w:ascii="Arial" w:hAnsi="Arial" w:cs="Arial"/>
                <w:iCs/>
                <w:sz w:val="16"/>
                <w:lang w:eastAsia="zh-CN"/>
              </w:rPr>
              <w:t>.</w:t>
            </w:r>
          </w:p>
          <w:p w14:paraId="0DD225B5" w14:textId="2A8E0E8D" w:rsidR="00617457" w:rsidRDefault="00617457" w:rsidP="0098367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6AB2786" w14:textId="77777777" w:rsidR="00617457" w:rsidRDefault="00617457" w:rsidP="00617457">
            <w:pPr>
              <w:pStyle w:val="af7"/>
              <w:numPr>
                <w:ilvl w:val="0"/>
                <w:numId w:val="44"/>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229821" w14:textId="77777777" w:rsidR="00617457" w:rsidRDefault="00617457" w:rsidP="00617457">
            <w:pPr>
              <w:pStyle w:val="af7"/>
              <w:numPr>
                <w:ilvl w:val="0"/>
                <w:numId w:val="44"/>
              </w:numPr>
              <w:ind w:firstLineChars="0"/>
              <w:rPr>
                <w:rFonts w:ascii="Arial" w:hAnsi="Arial" w:cs="Arial"/>
                <w:iCs/>
                <w:sz w:val="16"/>
                <w:lang w:eastAsia="zh-CN"/>
              </w:rPr>
            </w:pPr>
            <w:r>
              <w:rPr>
                <w:rFonts w:ascii="Arial" w:hAnsi="Arial" w:cs="Arial"/>
                <w:iCs/>
                <w:sz w:val="16"/>
                <w:lang w:eastAsia="zh-CN"/>
              </w:rPr>
              <w:t>UE processing capability</w:t>
            </w:r>
          </w:p>
          <w:p w14:paraId="3304BB9B" w14:textId="77777777" w:rsidR="00617457" w:rsidRDefault="00617457" w:rsidP="00617457">
            <w:pPr>
              <w:pStyle w:val="af7"/>
              <w:numPr>
                <w:ilvl w:val="0"/>
                <w:numId w:val="44"/>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F4C3FFA" w14:textId="7C78976A" w:rsidR="00617457" w:rsidRPr="00617457" w:rsidRDefault="00617457" w:rsidP="00617457">
            <w:pPr>
              <w:pStyle w:val="af7"/>
              <w:numPr>
                <w:ilvl w:val="0"/>
                <w:numId w:val="44"/>
              </w:numPr>
              <w:ind w:firstLineChars="0"/>
              <w:rPr>
                <w:rFonts w:ascii="Arial" w:hAnsi="Arial" w:cs="Arial"/>
                <w:iCs/>
                <w:sz w:val="16"/>
                <w:lang w:eastAsia="zh-CN"/>
              </w:rPr>
            </w:pPr>
            <w:r>
              <w:rPr>
                <w:rFonts w:ascii="Arial" w:hAnsi="Arial" w:cs="Arial"/>
                <w:iCs/>
                <w:sz w:val="16"/>
                <w:lang w:eastAsia="zh-CN"/>
              </w:rPr>
              <w:t>Whether a BWP switching is needed.</w:t>
            </w:r>
          </w:p>
        </w:tc>
      </w:tr>
      <w:tr w:rsidR="007B41B8" w:rsidRPr="004B26E9" w14:paraId="29C6DB93" w14:textId="77777777" w:rsidTr="004B26E9">
        <w:tc>
          <w:tcPr>
            <w:tcW w:w="1838" w:type="dxa"/>
          </w:tcPr>
          <w:p w14:paraId="11208E92" w14:textId="4CE2508C" w:rsidR="007B41B8" w:rsidRDefault="007B41B8" w:rsidP="00983670">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290A1ED4" w14:textId="364B570B" w:rsidR="007B41B8" w:rsidRDefault="007B41B8" w:rsidP="0098367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44D6FCE" w14:textId="77777777" w:rsidR="007B41B8" w:rsidRDefault="007B41B8" w:rsidP="00983670">
            <w:pPr>
              <w:rPr>
                <w:rFonts w:ascii="Arial" w:hAnsi="Arial" w:cs="Arial"/>
                <w:iCs/>
                <w:sz w:val="16"/>
                <w:lang w:eastAsia="zh-CN"/>
              </w:rPr>
            </w:pPr>
          </w:p>
        </w:tc>
      </w:tr>
    </w:tbl>
    <w:p w14:paraId="318F0E23" w14:textId="77777777" w:rsidR="004D656F" w:rsidRPr="00DE2C90" w:rsidRDefault="004D656F">
      <w:pPr>
        <w:rPr>
          <w:lang w:eastAsia="zh-CN"/>
        </w:rPr>
      </w:pPr>
    </w:p>
    <w:p w14:paraId="581E2D81" w14:textId="77777777" w:rsidR="004D656F" w:rsidRDefault="00BB661A">
      <w:pPr>
        <w:pStyle w:val="2"/>
        <w:rPr>
          <w:lang w:eastAsia="zh-CN"/>
        </w:rPr>
      </w:pPr>
      <w:r>
        <w:rPr>
          <w:lang w:eastAsia="zh-CN"/>
        </w:rPr>
        <w:t>PRS-data/RS processing priority</w:t>
      </w:r>
    </w:p>
    <w:p w14:paraId="18C49112" w14:textId="77777777" w:rsidR="004D656F" w:rsidRDefault="00BB661A">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t>I</w:t>
      </w:r>
      <w:r>
        <w:rPr>
          <w:lang w:eastAsia="zh-CN"/>
        </w:rPr>
        <w:t>n particular,</w:t>
      </w:r>
    </w:p>
    <w:p w14:paraId="7C00B188" w14:textId="77777777" w:rsidR="004D656F" w:rsidRDefault="00BB661A">
      <w:pPr>
        <w:pStyle w:val="af7"/>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af7"/>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af7"/>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af7"/>
        <w:numPr>
          <w:ilvl w:val="0"/>
          <w:numId w:val="28"/>
        </w:numPr>
        <w:ind w:firstLineChars="0"/>
        <w:rPr>
          <w:lang w:eastAsia="zh-CN"/>
        </w:rPr>
      </w:pPr>
      <w:r>
        <w:rPr>
          <w:rFonts w:hint="eastAsia"/>
          <w:lang w:eastAsia="zh-CN"/>
        </w:rPr>
        <w:t>I</w:t>
      </w:r>
      <w:r>
        <w:rPr>
          <w:lang w:eastAsia="zh-CN"/>
        </w:rPr>
        <w:t>nterDigital [8] proposed to prioritize AP/SP PRS over other DL channels.</w:t>
      </w:r>
    </w:p>
    <w:p w14:paraId="3D32C606" w14:textId="77777777" w:rsidR="004D656F" w:rsidRDefault="00BB661A">
      <w:pPr>
        <w:pStyle w:val="af7"/>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af7"/>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RAN1 to specify UE behaviour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4D656F" w14:paraId="64949420" w14:textId="77777777" w:rsidTr="00B01F1A">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rsidTr="00B01F1A">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rsidTr="00B01F1A">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rsidTr="00B01F1A">
        <w:tc>
          <w:tcPr>
            <w:tcW w:w="1838" w:type="dxa"/>
            <w:vAlign w:val="center"/>
          </w:tcPr>
          <w:p w14:paraId="46708E6C" w14:textId="7AC3A689" w:rsidR="004D656F" w:rsidRDefault="00BF3502">
            <w:pPr>
              <w:rPr>
                <w:rFonts w:ascii="Arial" w:hAnsi="Arial" w:cs="Arial"/>
                <w:iCs/>
                <w:sz w:val="16"/>
                <w:lang w:eastAsia="zh-CN"/>
              </w:rPr>
            </w:pPr>
            <w:r w:rsidRPr="00BF3502">
              <w:rPr>
                <w:rFonts w:ascii="Arial" w:hAnsi="Arial" w:cs="Arial"/>
                <w:iCs/>
                <w:sz w:val="16"/>
                <w:lang w:eastAsia="zh-CN"/>
              </w:rPr>
              <w:t>InterDigital</w:t>
            </w:r>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prioirity rules </w:t>
            </w:r>
            <w:r w:rsidR="00CD00CB">
              <w:rPr>
                <w:rFonts w:ascii="Arial" w:hAnsi="Arial" w:cs="Arial"/>
                <w:iCs/>
                <w:sz w:val="16"/>
                <w:lang w:eastAsia="zh-CN"/>
              </w:rPr>
              <w:t>for PRS transmitted outside of MG.</w:t>
            </w:r>
          </w:p>
        </w:tc>
      </w:tr>
      <w:tr w:rsidR="00445C8A" w14:paraId="3658AD57" w14:textId="77777777" w:rsidTr="00B01F1A">
        <w:tc>
          <w:tcPr>
            <w:tcW w:w="1838" w:type="dxa"/>
            <w:vAlign w:val="center"/>
          </w:tcPr>
          <w:p w14:paraId="506FF0E3" w14:textId="17804C41" w:rsidR="00445C8A" w:rsidRPr="00BF3502"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791F63" w14:textId="2FFA2405"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B5FA85" w14:textId="77777777" w:rsidR="00445C8A" w:rsidRDefault="00445C8A" w:rsidP="00445C8A">
            <w:pPr>
              <w:rPr>
                <w:rFonts w:ascii="Arial" w:hAnsi="Arial" w:cs="Arial"/>
                <w:iCs/>
                <w:sz w:val="16"/>
                <w:lang w:eastAsia="zh-CN"/>
              </w:rPr>
            </w:pPr>
          </w:p>
        </w:tc>
      </w:tr>
      <w:tr w:rsidR="00A0628C" w14:paraId="495D0551" w14:textId="77777777" w:rsidTr="00B01F1A">
        <w:tc>
          <w:tcPr>
            <w:tcW w:w="1838" w:type="dxa"/>
            <w:vAlign w:val="center"/>
          </w:tcPr>
          <w:p w14:paraId="13255D31" w14:textId="3B6DE2E4"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B74E390" w14:textId="77777777" w:rsidR="00A0628C" w:rsidRDefault="00A0628C" w:rsidP="00445C8A">
            <w:pPr>
              <w:rPr>
                <w:rFonts w:ascii="Arial" w:hAnsi="Arial" w:cs="Arial"/>
                <w:iCs/>
                <w:sz w:val="16"/>
                <w:lang w:eastAsia="zh-CN"/>
              </w:rPr>
            </w:pPr>
          </w:p>
        </w:tc>
        <w:tc>
          <w:tcPr>
            <w:tcW w:w="6379" w:type="dxa"/>
            <w:vAlign w:val="center"/>
          </w:tcPr>
          <w:p w14:paraId="6E4ADF14" w14:textId="64BB1891" w:rsidR="00A0628C" w:rsidRDefault="00A0628C" w:rsidP="00445C8A">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sidR="00D13838">
              <w:rPr>
                <w:rFonts w:ascii="Arial" w:hAnsi="Arial" w:cs="Arial"/>
                <w:iCs/>
                <w:sz w:val="16"/>
                <w:lang w:eastAsia="zh-CN"/>
              </w:rPr>
              <w:t>Option 2 can be further dicussed.</w:t>
            </w:r>
          </w:p>
        </w:tc>
      </w:tr>
      <w:tr w:rsidR="00AC6649" w14:paraId="5CB05A3B" w14:textId="77777777" w:rsidTr="00B01F1A">
        <w:tc>
          <w:tcPr>
            <w:tcW w:w="1838" w:type="dxa"/>
            <w:vAlign w:val="center"/>
          </w:tcPr>
          <w:p w14:paraId="559BD614" w14:textId="77777777" w:rsidR="00AC6649" w:rsidRDefault="00AC6649"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6709DD9" w14:textId="77777777" w:rsidR="00AC6649" w:rsidRDefault="00AC6649" w:rsidP="00983670">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74827960" w14:textId="77777777" w:rsidR="00AC6649" w:rsidRDefault="00AC6649" w:rsidP="0098367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39646CD8" w14:textId="012D5B17" w:rsidR="00AC6649" w:rsidRDefault="00AC6649" w:rsidP="00983670">
            <w:pPr>
              <w:rPr>
                <w:rFonts w:ascii="Arial" w:hAnsi="Arial" w:cs="Arial"/>
                <w:iCs/>
                <w:sz w:val="16"/>
                <w:lang w:eastAsia="zh-CN"/>
              </w:rPr>
            </w:pPr>
            <w:r>
              <w:rPr>
                <w:rFonts w:ascii="Arial" w:hAnsi="Arial" w:cs="Arial"/>
                <w:iCs/>
                <w:sz w:val="16"/>
                <w:lang w:eastAsia="zh-CN"/>
              </w:rPr>
              <w:t>If 3.1.1-1 is agreed, we prefer option 2.</w:t>
            </w:r>
          </w:p>
        </w:tc>
      </w:tr>
      <w:tr w:rsidR="00B01F1A" w14:paraId="79949C89" w14:textId="77777777" w:rsidTr="00983670">
        <w:tc>
          <w:tcPr>
            <w:tcW w:w="1838" w:type="dxa"/>
          </w:tcPr>
          <w:p w14:paraId="66EE7B35" w14:textId="3F404B59" w:rsidR="00B01F1A" w:rsidRDefault="00B01F1A" w:rsidP="00B01F1A">
            <w:pPr>
              <w:rPr>
                <w:rFonts w:ascii="Arial" w:hAnsi="Arial" w:cs="Arial"/>
                <w:iCs/>
                <w:sz w:val="16"/>
                <w:lang w:eastAsia="zh-CN"/>
              </w:rPr>
            </w:pPr>
            <w:r>
              <w:rPr>
                <w:rFonts w:ascii="Arial" w:hAnsi="Arial" w:cs="Arial"/>
                <w:iCs/>
                <w:sz w:val="16"/>
                <w:lang w:eastAsia="zh-CN"/>
              </w:rPr>
              <w:t>CATT</w:t>
            </w:r>
          </w:p>
        </w:tc>
        <w:tc>
          <w:tcPr>
            <w:tcW w:w="1134" w:type="dxa"/>
            <w:vAlign w:val="center"/>
          </w:tcPr>
          <w:p w14:paraId="65F99717" w14:textId="0E9091D3" w:rsidR="00B01F1A" w:rsidRDefault="00B01F1A" w:rsidP="00B01F1A">
            <w:pPr>
              <w:rPr>
                <w:rFonts w:ascii="Arial" w:hAnsi="Arial" w:cs="Arial"/>
                <w:iCs/>
                <w:sz w:val="16"/>
                <w:lang w:eastAsia="zh-CN"/>
              </w:rPr>
            </w:pPr>
            <w:r>
              <w:rPr>
                <w:rFonts w:ascii="Arial" w:hAnsi="Arial" w:cs="Arial"/>
                <w:iCs/>
                <w:sz w:val="16"/>
                <w:lang w:eastAsia="zh-CN"/>
              </w:rPr>
              <w:t>Yes</w:t>
            </w:r>
          </w:p>
        </w:tc>
        <w:tc>
          <w:tcPr>
            <w:tcW w:w="6379" w:type="dxa"/>
            <w:vAlign w:val="center"/>
          </w:tcPr>
          <w:p w14:paraId="5A333567" w14:textId="328869A7" w:rsidR="00B01F1A" w:rsidRDefault="00DA007C" w:rsidP="00B01F1A">
            <w:pPr>
              <w:rPr>
                <w:rFonts w:ascii="Arial" w:hAnsi="Arial" w:cs="Arial"/>
                <w:iCs/>
                <w:sz w:val="16"/>
                <w:lang w:eastAsia="zh-CN"/>
              </w:rPr>
            </w:pPr>
            <w:r>
              <w:rPr>
                <w:rFonts w:ascii="Arial" w:hAnsi="Arial" w:cs="Arial"/>
                <w:iCs/>
                <w:sz w:val="16"/>
                <w:lang w:eastAsia="zh-CN"/>
              </w:rPr>
              <w:t>Whether to specify</w:t>
            </w:r>
            <w:r w:rsidR="00B01F1A">
              <w:rPr>
                <w:rFonts w:ascii="Arial" w:hAnsi="Arial" w:cs="Arial"/>
                <w:iCs/>
                <w:sz w:val="16"/>
                <w:lang w:eastAsia="zh-CN"/>
              </w:rPr>
              <w:t xml:space="preserve"> </w:t>
            </w:r>
            <w:r w:rsidR="00B01F1A" w:rsidRPr="00ED04C1">
              <w:rPr>
                <w:rFonts w:ascii="Arial" w:hAnsi="Arial" w:cs="Arial"/>
                <w:iCs/>
                <w:sz w:val="16"/>
                <w:lang w:eastAsia="zh-CN"/>
              </w:rPr>
              <w:t>priority rules between PRS and data/RS processing</w:t>
            </w:r>
            <w:r w:rsidR="00B01F1A">
              <w:rPr>
                <w:rFonts w:ascii="Arial" w:hAnsi="Arial" w:cs="Arial"/>
                <w:iCs/>
                <w:sz w:val="16"/>
                <w:lang w:eastAsia="zh-CN"/>
              </w:rPr>
              <w:t xml:space="preserve"> were discussed intensively during the SI for reducing the positioning lantency.</w:t>
            </w:r>
          </w:p>
        </w:tc>
      </w:tr>
      <w:tr w:rsidR="000668DA" w:rsidRPr="000668DA" w14:paraId="426A573B" w14:textId="77777777" w:rsidTr="000668DA">
        <w:tc>
          <w:tcPr>
            <w:tcW w:w="1838" w:type="dxa"/>
          </w:tcPr>
          <w:p w14:paraId="6E019533"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Ericsson</w:t>
            </w:r>
          </w:p>
        </w:tc>
        <w:tc>
          <w:tcPr>
            <w:tcW w:w="1134" w:type="dxa"/>
          </w:tcPr>
          <w:p w14:paraId="4DC5A895"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yes</w:t>
            </w:r>
          </w:p>
        </w:tc>
        <w:tc>
          <w:tcPr>
            <w:tcW w:w="6379" w:type="dxa"/>
          </w:tcPr>
          <w:p w14:paraId="32E13B10"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Ok to discuss the two options further. We see that both options could be valid, depending on the UE capability. </w:t>
            </w:r>
          </w:p>
          <w:p w14:paraId="05A3B3FA"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On the FFS for option 2, our view is that the solution in option 2 only applies when the PRS and data are from a serving cell. </w:t>
            </w:r>
          </w:p>
          <w:p w14:paraId="743C2528"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D7182" w:rsidRPr="000668DA" w14:paraId="5D3E2FF3" w14:textId="77777777" w:rsidTr="000668DA">
        <w:tc>
          <w:tcPr>
            <w:tcW w:w="1838" w:type="dxa"/>
          </w:tcPr>
          <w:p w14:paraId="15A7C038" w14:textId="3CD981A3" w:rsidR="001D7182" w:rsidRPr="000668DA"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5F85E4B5" w14:textId="16B1A698" w:rsidR="001D7182" w:rsidRPr="000668DA" w:rsidRDefault="001D7182" w:rsidP="00983670">
            <w:pPr>
              <w:rPr>
                <w:rFonts w:ascii="Arial" w:hAnsi="Arial" w:cs="Arial"/>
                <w:iCs/>
                <w:sz w:val="16"/>
                <w:lang w:eastAsia="zh-CN"/>
              </w:rPr>
            </w:pPr>
            <w:r>
              <w:rPr>
                <w:rFonts w:ascii="Arial" w:hAnsi="Arial" w:cs="Arial"/>
                <w:iCs/>
                <w:sz w:val="16"/>
                <w:lang w:eastAsia="zh-CN"/>
              </w:rPr>
              <w:t>No</w:t>
            </w:r>
          </w:p>
        </w:tc>
        <w:tc>
          <w:tcPr>
            <w:tcW w:w="6379" w:type="dxa"/>
          </w:tcPr>
          <w:p w14:paraId="44AC9D90" w14:textId="77777777" w:rsidR="001D7182" w:rsidRDefault="001D7182" w:rsidP="00983670">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2EA3CEB8" w14:textId="0565357A" w:rsidR="001D7182" w:rsidRPr="000668DA" w:rsidRDefault="001D7182" w:rsidP="0098367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274926" w:rsidRPr="000668DA" w14:paraId="410A8D18" w14:textId="77777777" w:rsidTr="000668DA">
        <w:tc>
          <w:tcPr>
            <w:tcW w:w="1838" w:type="dxa"/>
          </w:tcPr>
          <w:p w14:paraId="5A1CC442" w14:textId="4D286D28"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1CA1ED9F" w14:textId="49046582"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0B25B7D8" w14:textId="77777777" w:rsidR="00274926" w:rsidRDefault="00274926" w:rsidP="00983670">
            <w:pPr>
              <w:rPr>
                <w:rFonts w:ascii="Arial" w:hAnsi="Arial" w:cs="Arial"/>
                <w:iCs/>
                <w:sz w:val="16"/>
                <w:lang w:eastAsia="zh-CN"/>
              </w:rPr>
            </w:pPr>
          </w:p>
        </w:tc>
      </w:tr>
      <w:tr w:rsidR="00617457" w:rsidRPr="000668DA" w14:paraId="1CD33CB6" w14:textId="77777777" w:rsidTr="000668DA">
        <w:tc>
          <w:tcPr>
            <w:tcW w:w="1838" w:type="dxa"/>
          </w:tcPr>
          <w:p w14:paraId="5AD2EE47" w14:textId="4B9761BB" w:rsidR="00617457" w:rsidRDefault="00617457"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0BF282" w14:textId="694BE745" w:rsidR="00617457" w:rsidRDefault="00617457"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A634178" w14:textId="26ECA4C6" w:rsidR="00617457" w:rsidRDefault="00617457" w:rsidP="0098367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6D745A" w:rsidRPr="000668DA" w14:paraId="2A9CD708" w14:textId="77777777" w:rsidTr="000668DA">
        <w:tc>
          <w:tcPr>
            <w:tcW w:w="1838" w:type="dxa"/>
          </w:tcPr>
          <w:p w14:paraId="0D8FD924" w14:textId="5DF21516" w:rsidR="006D745A" w:rsidRDefault="006D745A" w:rsidP="00983670">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6289FB7D" w14:textId="5C2837D7" w:rsidR="006D745A" w:rsidRDefault="006D745A" w:rsidP="00983670">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81DA34" w14:textId="7841C98E" w:rsidR="006D745A" w:rsidRDefault="006D745A" w:rsidP="00983670">
            <w:pPr>
              <w:rPr>
                <w:rFonts w:ascii="Arial" w:hAnsi="Arial" w:cs="Arial" w:hint="eastAsia"/>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bl>
    <w:p w14:paraId="29DD89BD" w14:textId="77777777" w:rsidR="004D656F" w:rsidRPr="00AC6649" w:rsidRDefault="004D656F">
      <w:pPr>
        <w:rPr>
          <w:lang w:eastAsia="zh-CN"/>
        </w:rPr>
      </w:pPr>
    </w:p>
    <w:p w14:paraId="32F9DEEB" w14:textId="77777777" w:rsidR="004D656F" w:rsidRDefault="00BB661A">
      <w:pPr>
        <w:pStyle w:val="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4D656F" w14:paraId="26524B9D" w14:textId="77777777" w:rsidTr="002C6BDA">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rsidTr="002C6BDA">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rsidTr="002C6BDA">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4D656F" w14:paraId="57A008F7" w14:textId="77777777" w:rsidTr="002C6BDA">
        <w:tc>
          <w:tcPr>
            <w:tcW w:w="1838" w:type="dxa"/>
            <w:vAlign w:val="center"/>
          </w:tcPr>
          <w:p w14:paraId="7695DB86" w14:textId="501BD3BE" w:rsidR="004D656F" w:rsidRDefault="00AA6FC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2E4F59" w14:paraId="24AF7507" w14:textId="77777777" w:rsidTr="002C6BDA">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p>
        </w:tc>
      </w:tr>
      <w:tr w:rsidR="00445C8A" w14:paraId="3BB977AC" w14:textId="77777777" w:rsidTr="002C6BDA">
        <w:tc>
          <w:tcPr>
            <w:tcW w:w="1838" w:type="dxa"/>
            <w:vAlign w:val="center"/>
          </w:tcPr>
          <w:p w14:paraId="1CB06FEA" w14:textId="77BE342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C23814" w14:textId="77777777" w:rsidR="00445C8A" w:rsidRDefault="00445C8A" w:rsidP="00445C8A">
            <w:pPr>
              <w:rPr>
                <w:rFonts w:ascii="Arial" w:hAnsi="Arial" w:cs="Arial"/>
                <w:iCs/>
                <w:sz w:val="16"/>
                <w:lang w:eastAsia="zh-CN"/>
              </w:rPr>
            </w:pPr>
          </w:p>
        </w:tc>
        <w:tc>
          <w:tcPr>
            <w:tcW w:w="6379" w:type="dxa"/>
            <w:vAlign w:val="center"/>
          </w:tcPr>
          <w:p w14:paraId="4FA8BEF9" w14:textId="46D192EA" w:rsidR="00445C8A" w:rsidRDefault="00445C8A" w:rsidP="00445C8A">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30EE2977" w14:textId="16DA3AE1" w:rsidR="00445C8A" w:rsidRDefault="00445C8A" w:rsidP="00445C8A">
            <w:pPr>
              <w:rPr>
                <w:rFonts w:ascii="Arial" w:hAnsi="Arial" w:cs="Arial"/>
                <w:iCs/>
                <w:sz w:val="16"/>
                <w:lang w:eastAsia="zh-CN"/>
              </w:rPr>
            </w:pPr>
            <w:r>
              <w:rPr>
                <w:rFonts w:ascii="Arial" w:hAnsi="Arial" w:cs="Arial"/>
                <w:iCs/>
                <w:sz w:val="16"/>
                <w:lang w:eastAsia="zh-CN"/>
              </w:rPr>
              <w:lastRenderedPageBreak/>
              <w:t>We are ok with the latter understanindg, and to further discuss priority rule as captured in option 2 of Proposal 3.2.1-1.</w:t>
            </w:r>
          </w:p>
        </w:tc>
      </w:tr>
      <w:tr w:rsidR="0046095E" w14:paraId="56D3AF9B" w14:textId="77777777" w:rsidTr="002C6BDA">
        <w:tc>
          <w:tcPr>
            <w:tcW w:w="1838" w:type="dxa"/>
            <w:vAlign w:val="center"/>
          </w:tcPr>
          <w:p w14:paraId="24E7232C" w14:textId="77777777" w:rsidR="0046095E" w:rsidRDefault="0046095E" w:rsidP="00983670">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523D186A" w14:textId="77777777" w:rsidR="0046095E" w:rsidRDefault="0046095E" w:rsidP="0098367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DE74A6" w14:textId="77777777" w:rsidR="0046095E" w:rsidRPr="00AA2894" w:rsidRDefault="0046095E" w:rsidP="00983670">
            <w:pPr>
              <w:spacing w:after="0"/>
              <w:rPr>
                <w:rFonts w:asciiTheme="minorHAnsi" w:hAnsiTheme="minorHAnsi" w:cstheme="minorHAnsi"/>
                <w:iCs/>
                <w:sz w:val="20"/>
                <w:szCs w:val="20"/>
                <w:lang w:eastAsia="zh-CN"/>
              </w:rPr>
            </w:pPr>
            <w:r w:rsidRPr="00AA2894">
              <w:rPr>
                <w:rFonts w:asciiTheme="minorHAnsi" w:hAnsiTheme="minorHAnsi" w:cstheme="minorHAnsi"/>
                <w:iCs/>
                <w:sz w:val="20"/>
                <w:szCs w:val="20"/>
                <w:lang w:eastAsia="zh-CN"/>
              </w:rPr>
              <w:t>Similar case in RAN4 was to define scheduling availability for intra-freq mobility measurement</w:t>
            </w:r>
            <w:r>
              <w:rPr>
                <w:rFonts w:asciiTheme="minorHAnsi" w:hAnsiTheme="minorHAnsi" w:cstheme="minorHAnsi"/>
                <w:iCs/>
                <w:sz w:val="20"/>
                <w:szCs w:val="20"/>
                <w:lang w:eastAsia="zh-CN"/>
              </w:rPr>
              <w:t xml:space="preserve"> in 9.2.5.3.3 38.133</w:t>
            </w:r>
            <w:r w:rsidRPr="00AA2894">
              <w:rPr>
                <w:rFonts w:asciiTheme="minorHAnsi" w:hAnsiTheme="minorHAnsi" w:cstheme="minorHAnsi"/>
                <w:iCs/>
                <w:sz w:val="20"/>
                <w:szCs w:val="20"/>
                <w:lang w:eastAsia="zh-CN"/>
              </w:rPr>
              <w:t>:</w:t>
            </w:r>
          </w:p>
          <w:p w14:paraId="4D2DCB7C" w14:textId="77777777" w:rsidR="0046095E" w:rsidRPr="00AA2894" w:rsidRDefault="0046095E" w:rsidP="00983670">
            <w:pPr>
              <w:spacing w:after="0"/>
              <w:rPr>
                <w:rFonts w:asciiTheme="minorHAnsi" w:hAnsiTheme="minorHAnsi" w:cstheme="minorHAnsi"/>
                <w:sz w:val="20"/>
                <w:szCs w:val="20"/>
              </w:rPr>
            </w:pPr>
            <w:r>
              <w:rPr>
                <w:rFonts w:asciiTheme="minorHAnsi" w:hAnsiTheme="minorHAnsi" w:cstheme="minorHAnsi"/>
                <w:sz w:val="20"/>
                <w:szCs w:val="20"/>
              </w:rPr>
              <w:t>“</w:t>
            </w:r>
            <w:r w:rsidRPr="00AA2894">
              <w:rPr>
                <w:rFonts w:asciiTheme="minorHAnsi" w:hAnsiTheme="minorHAnsi" w:cstheme="minorHAnsi"/>
                <w:sz w:val="20"/>
                <w:szCs w:val="20"/>
              </w:rPr>
              <w:t>The following scheduling restriction applies due to SS-RSRP or SS-SINR measurement on an FR2 intra-frequency cell</w:t>
            </w:r>
          </w:p>
          <w:p w14:paraId="70E44350" w14:textId="77777777" w:rsidR="0046095E" w:rsidRPr="00AA2894" w:rsidRDefault="0046095E" w:rsidP="00983670">
            <w:pPr>
              <w:spacing w:after="0"/>
              <w:rPr>
                <w:rFonts w:asciiTheme="minorHAnsi" w:hAnsiTheme="minorHAnsi" w:cstheme="minorHAnsi"/>
                <w:iCs/>
                <w:sz w:val="20"/>
                <w:szCs w:val="20"/>
                <w:lang w:eastAsia="zh-CN"/>
              </w:rPr>
            </w:pPr>
            <w:r w:rsidRPr="00AA2894">
              <w:rPr>
                <w:rFonts w:asciiTheme="minorHAnsi" w:hAnsiTheme="minorHAnsi" w:cstheme="minorHAnsi"/>
                <w:sz w:val="20"/>
                <w:szCs w:val="20"/>
              </w:rPr>
              <w:tab/>
              <w:t>The UE is not expected to transmit PUCCH/PUSCH/SRS or receive PDCCH/PDSCH</w:t>
            </w:r>
            <w:r w:rsidRPr="00AA2894">
              <w:rPr>
                <w:rFonts w:asciiTheme="minorHAnsi" w:hAnsiTheme="minorHAnsi" w:cstheme="minorHAnsi"/>
                <w:sz w:val="20"/>
                <w:szCs w:val="20"/>
                <w:lang w:eastAsia="zh-CN"/>
              </w:rPr>
              <w:t>/TRS/CSI-RS for CQI</w:t>
            </w:r>
            <w:r w:rsidRPr="00AA2894">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r>
              <w:rPr>
                <w:rFonts w:asciiTheme="minorHAnsi" w:hAnsiTheme="minorHAnsi" w:cstheme="minorHAnsi"/>
                <w:sz w:val="20"/>
                <w:szCs w:val="20"/>
              </w:rPr>
              <w:t>”</w:t>
            </w:r>
          </w:p>
          <w:p w14:paraId="7FF74A25" w14:textId="77777777" w:rsidR="0046095E" w:rsidRDefault="0046095E" w:rsidP="00983670">
            <w:pPr>
              <w:spacing w:after="0"/>
              <w:rPr>
                <w:rFonts w:ascii="Arial" w:hAnsi="Arial" w:cs="Arial"/>
                <w:iCs/>
                <w:sz w:val="16"/>
                <w:lang w:eastAsia="zh-CN"/>
              </w:rPr>
            </w:pPr>
          </w:p>
          <w:p w14:paraId="4CE477D5" w14:textId="77777777" w:rsidR="0046095E" w:rsidRDefault="0046095E" w:rsidP="0098367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73D61319" w14:textId="77777777" w:rsidR="0046095E" w:rsidRDefault="0046095E" w:rsidP="00983670">
            <w:pPr>
              <w:spacing w:after="0"/>
              <w:rPr>
                <w:rFonts w:ascii="Arial" w:hAnsi="Arial" w:cs="Arial"/>
                <w:iCs/>
                <w:sz w:val="16"/>
                <w:lang w:eastAsia="zh-CN"/>
              </w:rPr>
            </w:pPr>
          </w:p>
          <w:p w14:paraId="76A7956C" w14:textId="77777777" w:rsidR="0046095E" w:rsidRDefault="0046095E" w:rsidP="00983670">
            <w:pPr>
              <w:spacing w:after="0"/>
              <w:rPr>
                <w:rFonts w:ascii="Arial" w:hAnsi="Arial" w:cs="Arial"/>
                <w:iCs/>
                <w:sz w:val="16"/>
                <w:lang w:eastAsia="zh-CN"/>
              </w:rPr>
            </w:pPr>
            <w:r>
              <w:rPr>
                <w:rFonts w:ascii="Arial" w:hAnsi="Arial" w:cs="Arial"/>
                <w:iCs/>
                <w:sz w:val="16"/>
                <w:lang w:eastAsia="zh-CN"/>
              </w:rPr>
              <w:t xml:space="preserve">So we prefer not to agree on this </w:t>
            </w:r>
          </w:p>
          <w:p w14:paraId="161C4D71" w14:textId="77777777" w:rsidR="0046095E" w:rsidRDefault="0046095E" w:rsidP="00983670">
            <w:pPr>
              <w:spacing w:after="0"/>
              <w:rPr>
                <w:rFonts w:ascii="Arial" w:hAnsi="Arial" w:cs="Arial"/>
                <w:iCs/>
                <w:sz w:val="16"/>
                <w:lang w:eastAsia="zh-CN"/>
              </w:rPr>
            </w:pPr>
            <w:r>
              <w:rPr>
                <w:rFonts w:ascii="Arial" w:hAnsi="Arial" w:cs="Arial" w:hint="eastAsia"/>
                <w:iCs/>
                <w:sz w:val="16"/>
                <w:lang w:eastAsia="zh-CN"/>
              </w:rPr>
              <w:t xml:space="preserve"> </w:t>
            </w:r>
          </w:p>
        </w:tc>
      </w:tr>
      <w:tr w:rsidR="002C6BDA" w14:paraId="30161410" w14:textId="77777777" w:rsidTr="002C6BDA">
        <w:tc>
          <w:tcPr>
            <w:tcW w:w="1838" w:type="dxa"/>
            <w:vAlign w:val="center"/>
          </w:tcPr>
          <w:p w14:paraId="755438D7" w14:textId="6EC809E1" w:rsidR="002C6BDA" w:rsidRDefault="002C6BDA"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3B158A8A" w14:textId="77777777" w:rsidR="002C6BDA" w:rsidRDefault="002C6BDA" w:rsidP="00983670">
            <w:pPr>
              <w:rPr>
                <w:rFonts w:ascii="Arial" w:hAnsi="Arial" w:cs="Arial"/>
                <w:iCs/>
                <w:sz w:val="16"/>
                <w:lang w:eastAsia="zh-CN"/>
              </w:rPr>
            </w:pPr>
          </w:p>
        </w:tc>
        <w:tc>
          <w:tcPr>
            <w:tcW w:w="6379" w:type="dxa"/>
            <w:vAlign w:val="center"/>
          </w:tcPr>
          <w:p w14:paraId="4470A27B" w14:textId="64858001" w:rsidR="002C6BDA" w:rsidRPr="00AA2894" w:rsidRDefault="002C6BDA" w:rsidP="00983670">
            <w:pPr>
              <w:spacing w:after="0"/>
              <w:rPr>
                <w:rFonts w:asciiTheme="minorHAnsi" w:hAnsiTheme="minorHAnsi" w:cstheme="minorHAnsi"/>
                <w:iCs/>
                <w:sz w:val="20"/>
                <w:szCs w:val="20"/>
                <w:lang w:eastAsia="zh-CN"/>
              </w:rPr>
            </w:pPr>
            <w:r>
              <w:rPr>
                <w:rFonts w:ascii="Arial" w:hAnsi="Arial" w:cs="Arial"/>
                <w:iCs/>
                <w:sz w:val="16"/>
                <w:lang w:eastAsia="zh-CN"/>
              </w:rPr>
              <w:t xml:space="preserve">For R17 </w:t>
            </w:r>
            <w:r w:rsidR="00FC2943">
              <w:rPr>
                <w:rFonts w:ascii="Arial" w:hAnsi="Arial" w:cs="Arial"/>
                <w:iCs/>
                <w:sz w:val="16"/>
                <w:lang w:eastAsia="zh-CN"/>
              </w:rPr>
              <w:t xml:space="preserve">we prefer </w:t>
            </w:r>
            <w:r>
              <w:rPr>
                <w:rFonts w:ascii="Arial" w:hAnsi="Arial" w:cs="Arial"/>
                <w:iCs/>
                <w:sz w:val="16"/>
                <w:lang w:eastAsia="zh-CN"/>
              </w:rPr>
              <w:t xml:space="preserve">the UE processing of DL PRS is not bounded by R16 </w:t>
            </w:r>
            <w:r w:rsidRPr="001977AE">
              <w:rPr>
                <w:rFonts w:ascii="Arial" w:hAnsi="Arial" w:cs="Arial"/>
                <w:iCs/>
                <w:sz w:val="16"/>
                <w:lang w:eastAsia="zh-CN"/>
              </w:rPr>
              <w:t>agreement</w:t>
            </w:r>
            <w:r>
              <w:rPr>
                <w:rFonts w:ascii="Arial" w:hAnsi="Arial" w:cs="Arial"/>
                <w:iCs/>
                <w:sz w:val="16"/>
                <w:lang w:eastAsia="zh-CN"/>
              </w:rPr>
              <w:t>.</w:t>
            </w:r>
          </w:p>
        </w:tc>
      </w:tr>
      <w:tr w:rsidR="002143F0" w14:paraId="00F39A61" w14:textId="77777777" w:rsidTr="002143F0">
        <w:tc>
          <w:tcPr>
            <w:tcW w:w="1838" w:type="dxa"/>
          </w:tcPr>
          <w:p w14:paraId="4004E936" w14:textId="77777777" w:rsidR="002143F0" w:rsidRPr="00DF5D67" w:rsidRDefault="002143F0" w:rsidP="00983670">
            <w:pPr>
              <w:rPr>
                <w:rFonts w:ascii="Arial" w:hAnsi="Arial" w:cs="Arial"/>
                <w:iCs/>
                <w:sz w:val="16"/>
                <w:lang w:eastAsia="zh-CN"/>
              </w:rPr>
            </w:pPr>
            <w:r>
              <w:rPr>
                <w:rFonts w:ascii="Arial" w:hAnsi="Arial" w:cs="Arial"/>
                <w:iCs/>
                <w:sz w:val="16"/>
                <w:lang w:eastAsia="zh-CN"/>
              </w:rPr>
              <w:t>Ericsson</w:t>
            </w:r>
          </w:p>
        </w:tc>
        <w:tc>
          <w:tcPr>
            <w:tcW w:w="1134" w:type="dxa"/>
          </w:tcPr>
          <w:p w14:paraId="177398DB" w14:textId="77777777" w:rsidR="002143F0" w:rsidRPr="00DF5D67" w:rsidRDefault="002143F0" w:rsidP="00983670">
            <w:pPr>
              <w:rPr>
                <w:rFonts w:ascii="Arial" w:hAnsi="Arial" w:cs="Arial"/>
                <w:iCs/>
                <w:sz w:val="16"/>
                <w:lang w:eastAsia="zh-CN"/>
              </w:rPr>
            </w:pPr>
            <w:r>
              <w:rPr>
                <w:rFonts w:ascii="Arial" w:hAnsi="Arial" w:cs="Arial"/>
                <w:iCs/>
                <w:sz w:val="16"/>
                <w:lang w:eastAsia="zh-CN"/>
              </w:rPr>
              <w:t>yes</w:t>
            </w:r>
          </w:p>
        </w:tc>
        <w:tc>
          <w:tcPr>
            <w:tcW w:w="6379" w:type="dxa"/>
          </w:tcPr>
          <w:p w14:paraId="48BBD40A" w14:textId="77777777" w:rsidR="002143F0" w:rsidRDefault="002143F0" w:rsidP="0098367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68C24C3C" w14:textId="77777777" w:rsidR="002143F0" w:rsidRPr="00DF5D67" w:rsidRDefault="002143F0" w:rsidP="0098367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7182" w14:paraId="165847ED" w14:textId="77777777" w:rsidTr="002143F0">
        <w:tc>
          <w:tcPr>
            <w:tcW w:w="1838" w:type="dxa"/>
          </w:tcPr>
          <w:p w14:paraId="3BFEC044" w14:textId="00F9804C" w:rsidR="001D7182"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3722D4E2" w14:textId="77777777" w:rsidR="001D7182" w:rsidRDefault="001D7182" w:rsidP="00983670">
            <w:pPr>
              <w:rPr>
                <w:rFonts w:ascii="Arial" w:hAnsi="Arial" w:cs="Arial"/>
                <w:iCs/>
                <w:sz w:val="16"/>
                <w:lang w:eastAsia="zh-CN"/>
              </w:rPr>
            </w:pPr>
          </w:p>
        </w:tc>
        <w:tc>
          <w:tcPr>
            <w:tcW w:w="6379" w:type="dxa"/>
          </w:tcPr>
          <w:p w14:paraId="4E4DB652" w14:textId="3C25F061" w:rsidR="001D7182" w:rsidRDefault="001D7182" w:rsidP="0098367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5C67AB" w14:paraId="03A04821" w14:textId="77777777" w:rsidTr="002143F0">
        <w:tc>
          <w:tcPr>
            <w:tcW w:w="1838" w:type="dxa"/>
          </w:tcPr>
          <w:p w14:paraId="7CF6A72B" w14:textId="36FBD050" w:rsidR="005C67AB" w:rsidRDefault="005C67AB" w:rsidP="00983670">
            <w:pPr>
              <w:rPr>
                <w:rFonts w:ascii="Arial" w:hAnsi="Arial" w:cs="Arial"/>
                <w:iCs/>
                <w:sz w:val="16"/>
                <w:lang w:eastAsia="zh-CN"/>
              </w:rPr>
            </w:pPr>
            <w:r>
              <w:rPr>
                <w:rFonts w:ascii="Arial" w:hAnsi="Arial" w:cs="Arial" w:hint="eastAsia"/>
                <w:iCs/>
                <w:sz w:val="16"/>
                <w:lang w:eastAsia="zh-CN"/>
              </w:rPr>
              <w:t>Xiaomi</w:t>
            </w:r>
          </w:p>
        </w:tc>
        <w:tc>
          <w:tcPr>
            <w:tcW w:w="1134" w:type="dxa"/>
          </w:tcPr>
          <w:p w14:paraId="1D782764" w14:textId="77777777" w:rsidR="005C67AB" w:rsidRDefault="005C67AB" w:rsidP="00983670">
            <w:pPr>
              <w:rPr>
                <w:rFonts w:ascii="Arial" w:hAnsi="Arial" w:cs="Arial"/>
                <w:iCs/>
                <w:sz w:val="16"/>
                <w:lang w:eastAsia="zh-CN"/>
              </w:rPr>
            </w:pPr>
          </w:p>
        </w:tc>
        <w:tc>
          <w:tcPr>
            <w:tcW w:w="6379" w:type="dxa"/>
          </w:tcPr>
          <w:p w14:paraId="258BEA17" w14:textId="0D33AC88" w:rsidR="005C67AB" w:rsidRDefault="005C67AB" w:rsidP="0098367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proposal 3.2.1-2, the PRS is always de-prioritized</w:t>
            </w:r>
            <w:r w:rsidR="00B76A6C">
              <w:rPr>
                <w:rFonts w:ascii="Arial" w:hAnsi="Arial" w:cs="Arial"/>
                <w:iCs/>
                <w:sz w:val="16"/>
                <w:lang w:eastAsia="zh-CN"/>
              </w:rPr>
              <w:t>. But we prefer Option 2 in proposal 3.2.1-1 since we want to define high priority to PRS in some cases.</w:t>
            </w:r>
            <w:r>
              <w:rPr>
                <w:rFonts w:ascii="Arial" w:hAnsi="Arial" w:cs="Arial"/>
                <w:iCs/>
                <w:sz w:val="16"/>
                <w:lang w:eastAsia="zh-CN"/>
              </w:rPr>
              <w:t xml:space="preserve"> </w:t>
            </w:r>
          </w:p>
        </w:tc>
      </w:tr>
    </w:tbl>
    <w:p w14:paraId="3184CA98" w14:textId="77777777" w:rsidR="004D656F" w:rsidRPr="0046095E" w:rsidRDefault="004D656F">
      <w:pPr>
        <w:rPr>
          <w:lang w:eastAsia="zh-CN"/>
        </w:rPr>
      </w:pPr>
    </w:p>
    <w:p w14:paraId="4E5CE682" w14:textId="77777777" w:rsidR="004D656F" w:rsidRDefault="00BB661A">
      <w:pPr>
        <w:pStyle w:val="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4D656F" w14:paraId="4A2291B0" w14:textId="77777777" w:rsidTr="00FC2943">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rsidTr="00FC2943">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BB661A" w14:paraId="1AD789B2" w14:textId="77777777" w:rsidTr="00FC2943">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175294" w14:paraId="14A70116" w14:textId="77777777" w:rsidTr="00FC2943">
        <w:tc>
          <w:tcPr>
            <w:tcW w:w="1838" w:type="dxa"/>
            <w:vAlign w:val="center"/>
          </w:tcPr>
          <w:p w14:paraId="59CA2F67" w14:textId="483E5026" w:rsidR="00175294"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897608" w14:textId="77777777" w:rsidR="00175294" w:rsidRDefault="00175294" w:rsidP="00175294">
            <w:pPr>
              <w:rPr>
                <w:rFonts w:ascii="Arial" w:hAnsi="Arial" w:cs="Arial"/>
                <w:iCs/>
                <w:sz w:val="16"/>
                <w:lang w:eastAsia="zh-CN"/>
              </w:rPr>
            </w:pPr>
          </w:p>
        </w:tc>
        <w:tc>
          <w:tcPr>
            <w:tcW w:w="6379" w:type="dxa"/>
            <w:vAlign w:val="center"/>
          </w:tcPr>
          <w:p w14:paraId="0081F52A" w14:textId="19959893" w:rsidR="00175294" w:rsidRDefault="00175294" w:rsidP="00175294">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D13838" w14:paraId="3157DD4B" w14:textId="77777777" w:rsidTr="00FC2943">
        <w:tc>
          <w:tcPr>
            <w:tcW w:w="1838" w:type="dxa"/>
            <w:vAlign w:val="center"/>
          </w:tcPr>
          <w:p w14:paraId="64547055" w14:textId="265EF62C"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166660CC" w14:textId="14AF22B2" w:rsidR="00D13838" w:rsidRDefault="00D13838" w:rsidP="00175294">
            <w:pPr>
              <w:rPr>
                <w:rFonts w:ascii="Arial" w:hAnsi="Arial" w:cs="Arial"/>
                <w:iCs/>
                <w:sz w:val="16"/>
                <w:lang w:eastAsia="zh-CN"/>
              </w:rPr>
            </w:pPr>
            <w:r>
              <w:rPr>
                <w:rFonts w:ascii="Arial" w:hAnsi="Arial" w:cs="Arial"/>
                <w:iCs/>
                <w:sz w:val="16"/>
                <w:lang w:eastAsia="zh-CN"/>
              </w:rPr>
              <w:t>No</w:t>
            </w:r>
          </w:p>
        </w:tc>
        <w:tc>
          <w:tcPr>
            <w:tcW w:w="6379" w:type="dxa"/>
            <w:vAlign w:val="center"/>
          </w:tcPr>
          <w:p w14:paraId="709C2582" w14:textId="6585F446" w:rsidR="00D13838" w:rsidRDefault="00D13838" w:rsidP="00175294">
            <w:pPr>
              <w:rPr>
                <w:rFonts w:ascii="Arial" w:hAnsi="Arial" w:cs="Arial"/>
                <w:iCs/>
                <w:sz w:val="16"/>
                <w:lang w:eastAsia="zh-CN"/>
              </w:rPr>
            </w:pPr>
            <w:r>
              <w:rPr>
                <w:rFonts w:ascii="Arial" w:hAnsi="Arial" w:cs="Arial"/>
                <w:iCs/>
                <w:sz w:val="16"/>
                <w:lang w:eastAsia="zh-CN"/>
              </w:rPr>
              <w:t>We do not support to defined a positioning-dedicated BWP.</w:t>
            </w:r>
          </w:p>
        </w:tc>
      </w:tr>
      <w:tr w:rsidR="0046095E" w14:paraId="11755C53" w14:textId="77777777" w:rsidTr="00FC2943">
        <w:tc>
          <w:tcPr>
            <w:tcW w:w="1838" w:type="dxa"/>
            <w:vAlign w:val="center"/>
          </w:tcPr>
          <w:p w14:paraId="62A6FF62" w14:textId="77777777" w:rsidR="0046095E" w:rsidRDefault="0046095E"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BA04A1D" w14:textId="77777777" w:rsidR="0046095E" w:rsidRDefault="0046095E" w:rsidP="0098367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F480983" w14:textId="77777777" w:rsidR="0046095E" w:rsidRDefault="0046095E" w:rsidP="00983670">
            <w:pPr>
              <w:spacing w:after="0"/>
              <w:rPr>
                <w:rFonts w:ascii="Arial" w:hAnsi="Arial" w:cs="Arial"/>
                <w:iCs/>
                <w:sz w:val="16"/>
                <w:lang w:eastAsia="zh-CN"/>
              </w:rPr>
            </w:pPr>
            <w:r>
              <w:rPr>
                <w:rFonts w:ascii="Arial" w:hAnsi="Arial" w:cs="Arial" w:hint="eastAsia"/>
                <w:iCs/>
                <w:sz w:val="16"/>
                <w:lang w:eastAsia="zh-CN"/>
              </w:rPr>
              <w:t>1, waiting for 3.1.1-1 to be agreed</w:t>
            </w:r>
          </w:p>
          <w:p w14:paraId="59A1AB4C" w14:textId="77777777" w:rsidR="0046095E" w:rsidRDefault="0046095E" w:rsidP="00983670">
            <w:pPr>
              <w:spacing w:after="0"/>
              <w:rPr>
                <w:rFonts w:ascii="Arial" w:hAnsi="Arial" w:cs="Arial"/>
                <w:iCs/>
                <w:sz w:val="16"/>
                <w:lang w:eastAsia="zh-CN"/>
              </w:rPr>
            </w:pPr>
          </w:p>
          <w:p w14:paraId="2A35721B" w14:textId="77777777" w:rsidR="0046095E" w:rsidRDefault="0046095E" w:rsidP="00983670">
            <w:pPr>
              <w:spacing w:after="0"/>
              <w:rPr>
                <w:rFonts w:ascii="Arial" w:hAnsi="Arial" w:cs="Arial"/>
                <w:iCs/>
                <w:sz w:val="16"/>
                <w:lang w:eastAsia="zh-CN"/>
              </w:rPr>
            </w:pPr>
            <w:r>
              <w:rPr>
                <w:rFonts w:ascii="Arial" w:hAnsi="Arial" w:cs="Arial"/>
                <w:iCs/>
                <w:sz w:val="16"/>
                <w:lang w:eastAsia="zh-CN"/>
              </w:rPr>
              <w:t xml:space="preserve">2, if 3.1.1-1 is agreed, we are generally okay for the bandwidth adaptation. We have </w:t>
            </w:r>
            <w:r>
              <w:rPr>
                <w:rFonts w:ascii="Arial" w:hAnsi="Arial" w:cs="Arial"/>
                <w:iCs/>
                <w:sz w:val="16"/>
                <w:lang w:eastAsia="zh-CN"/>
              </w:rPr>
              <w:lastRenderedPageBreak/>
              <w:t>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F673413" w14:textId="77777777" w:rsidR="0046095E" w:rsidRDefault="0046095E" w:rsidP="00983670">
            <w:pPr>
              <w:spacing w:after="0"/>
              <w:rPr>
                <w:rFonts w:ascii="Arial" w:hAnsi="Arial" w:cs="Arial"/>
                <w:iCs/>
                <w:sz w:val="16"/>
                <w:lang w:eastAsia="zh-CN"/>
              </w:rPr>
            </w:pPr>
          </w:p>
          <w:p w14:paraId="15459492" w14:textId="77777777" w:rsidR="0046095E" w:rsidRDefault="0046095E" w:rsidP="0098367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9616C73" w14:textId="77777777" w:rsidR="0046095E" w:rsidRDefault="0046095E" w:rsidP="00983670">
            <w:pPr>
              <w:spacing w:after="0"/>
              <w:rPr>
                <w:rFonts w:ascii="Arial" w:hAnsi="Arial" w:cs="Arial"/>
                <w:iCs/>
                <w:sz w:val="16"/>
                <w:lang w:eastAsia="zh-CN"/>
              </w:rPr>
            </w:pPr>
          </w:p>
          <w:p w14:paraId="198A2F3A" w14:textId="77777777" w:rsidR="0046095E" w:rsidRDefault="0046095E" w:rsidP="0098367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6542876E" w14:textId="77777777" w:rsidR="0046095E" w:rsidRDefault="0046095E" w:rsidP="00983670">
            <w:pPr>
              <w:spacing w:after="0"/>
              <w:rPr>
                <w:rFonts w:ascii="Arial" w:hAnsi="Arial" w:cs="Arial"/>
                <w:iCs/>
                <w:sz w:val="16"/>
                <w:lang w:eastAsia="zh-CN"/>
              </w:rPr>
            </w:pPr>
          </w:p>
          <w:p w14:paraId="44526C1D" w14:textId="77777777" w:rsidR="0046095E" w:rsidRDefault="0046095E" w:rsidP="00983670">
            <w:pPr>
              <w:spacing w:after="0"/>
              <w:rPr>
                <w:rFonts w:ascii="Arial" w:hAnsi="Arial" w:cs="Arial"/>
                <w:iCs/>
                <w:sz w:val="16"/>
                <w:lang w:eastAsia="zh-CN"/>
              </w:rPr>
            </w:pPr>
          </w:p>
          <w:p w14:paraId="290A769E" w14:textId="77777777" w:rsidR="0046095E" w:rsidRDefault="0046095E" w:rsidP="00983670">
            <w:pPr>
              <w:spacing w:after="0"/>
              <w:rPr>
                <w:rFonts w:ascii="Arial" w:hAnsi="Arial" w:cs="Arial"/>
                <w:iCs/>
                <w:sz w:val="16"/>
                <w:lang w:eastAsia="zh-CN"/>
              </w:rPr>
            </w:pPr>
          </w:p>
        </w:tc>
      </w:tr>
      <w:tr w:rsidR="00FC2943" w14:paraId="758C70B2" w14:textId="77777777" w:rsidTr="00FC2943">
        <w:tc>
          <w:tcPr>
            <w:tcW w:w="1838" w:type="dxa"/>
            <w:vAlign w:val="center"/>
          </w:tcPr>
          <w:p w14:paraId="3A10A03B" w14:textId="386D2013" w:rsidR="00FC2943" w:rsidRDefault="00FC2943" w:rsidP="0098367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DFC271" w14:textId="77777777" w:rsidR="00FC2943" w:rsidRDefault="00FC2943" w:rsidP="00983670">
            <w:pPr>
              <w:rPr>
                <w:rFonts w:ascii="Arial" w:hAnsi="Arial" w:cs="Arial"/>
                <w:iCs/>
                <w:sz w:val="16"/>
                <w:lang w:eastAsia="zh-CN"/>
              </w:rPr>
            </w:pPr>
          </w:p>
        </w:tc>
        <w:tc>
          <w:tcPr>
            <w:tcW w:w="6379" w:type="dxa"/>
            <w:vAlign w:val="center"/>
          </w:tcPr>
          <w:p w14:paraId="6533212C" w14:textId="695F4D88" w:rsidR="00FC2943" w:rsidRDefault="00FC2943" w:rsidP="00983670">
            <w:pPr>
              <w:spacing w:after="0"/>
              <w:rPr>
                <w:rFonts w:ascii="Arial" w:hAnsi="Arial" w:cs="Arial"/>
                <w:iCs/>
                <w:sz w:val="16"/>
                <w:lang w:eastAsia="zh-CN"/>
              </w:rPr>
            </w:pPr>
            <w:r>
              <w:rPr>
                <w:rFonts w:ascii="Arial" w:hAnsi="Arial" w:cs="Arial"/>
                <w:iCs/>
                <w:sz w:val="16"/>
                <w:lang w:eastAsia="zh-CN"/>
              </w:rPr>
              <w:t xml:space="preserve">It seems too early to decide the support of the </w:t>
            </w:r>
            <w:r w:rsidRPr="00FC2943">
              <w:rPr>
                <w:rFonts w:ascii="Arial" w:hAnsi="Arial" w:cs="Arial"/>
                <w:iCs/>
                <w:sz w:val="16"/>
                <w:lang w:eastAsia="zh-CN"/>
              </w:rPr>
              <w:t>switching</w:t>
            </w:r>
            <w:r>
              <w:rPr>
                <w:rFonts w:ascii="Arial" w:hAnsi="Arial" w:cs="Arial"/>
                <w:iCs/>
                <w:sz w:val="16"/>
                <w:lang w:eastAsia="zh-CN"/>
              </w:rPr>
              <w:t>. Our preference is to first have a study on the potential  benefits and the impact on the specification before making the decide on whether to support it.</w:t>
            </w:r>
          </w:p>
        </w:tc>
      </w:tr>
      <w:tr w:rsidR="00714DF9" w:rsidRPr="00714DF9" w14:paraId="565BE02E" w14:textId="77777777" w:rsidTr="00714DF9">
        <w:tc>
          <w:tcPr>
            <w:tcW w:w="1838" w:type="dxa"/>
          </w:tcPr>
          <w:p w14:paraId="4999A36E"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Ericsson</w:t>
            </w:r>
          </w:p>
        </w:tc>
        <w:tc>
          <w:tcPr>
            <w:tcW w:w="1134" w:type="dxa"/>
          </w:tcPr>
          <w:p w14:paraId="261F96D8"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No</w:t>
            </w:r>
          </w:p>
        </w:tc>
        <w:tc>
          <w:tcPr>
            <w:tcW w:w="6379" w:type="dxa"/>
          </w:tcPr>
          <w:p w14:paraId="24EA94D1"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 xml:space="preserve">Do not support. This will not save latency since the UE will have to switch BWP. </w:t>
            </w:r>
          </w:p>
        </w:tc>
      </w:tr>
      <w:tr w:rsidR="001D7182" w:rsidRPr="00714DF9" w14:paraId="0600C1D5" w14:textId="77777777" w:rsidTr="00714DF9">
        <w:tc>
          <w:tcPr>
            <w:tcW w:w="1838" w:type="dxa"/>
          </w:tcPr>
          <w:p w14:paraId="47DEFC8F" w14:textId="2B7B1C58" w:rsidR="001D7182" w:rsidRPr="00714DF9"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508BC686" w14:textId="3A40EF69" w:rsidR="001D7182" w:rsidRPr="00714DF9" w:rsidRDefault="001D7182" w:rsidP="00983670">
            <w:pPr>
              <w:rPr>
                <w:rFonts w:ascii="Arial" w:hAnsi="Arial" w:cs="Arial"/>
                <w:iCs/>
                <w:sz w:val="16"/>
                <w:lang w:eastAsia="zh-CN"/>
              </w:rPr>
            </w:pPr>
            <w:r>
              <w:rPr>
                <w:rFonts w:ascii="Arial" w:hAnsi="Arial" w:cs="Arial"/>
                <w:iCs/>
                <w:sz w:val="16"/>
                <w:lang w:eastAsia="zh-CN"/>
              </w:rPr>
              <w:t>No</w:t>
            </w:r>
          </w:p>
        </w:tc>
        <w:tc>
          <w:tcPr>
            <w:tcW w:w="6379" w:type="dxa"/>
          </w:tcPr>
          <w:p w14:paraId="1D4BF4F3" w14:textId="77777777" w:rsidR="001D7182" w:rsidRPr="00714DF9" w:rsidRDefault="001D7182" w:rsidP="00983670">
            <w:pPr>
              <w:rPr>
                <w:rFonts w:ascii="Arial" w:hAnsi="Arial" w:cs="Arial"/>
                <w:iCs/>
                <w:sz w:val="16"/>
                <w:lang w:eastAsia="zh-CN"/>
              </w:rPr>
            </w:pPr>
          </w:p>
        </w:tc>
      </w:tr>
      <w:tr w:rsidR="00617457" w:rsidRPr="00714DF9" w14:paraId="6B5C11AB" w14:textId="77777777" w:rsidTr="00714DF9">
        <w:tc>
          <w:tcPr>
            <w:tcW w:w="1838" w:type="dxa"/>
          </w:tcPr>
          <w:p w14:paraId="2A32B641" w14:textId="19D004F5" w:rsidR="00617457" w:rsidRDefault="00617457" w:rsidP="00983670">
            <w:pPr>
              <w:rPr>
                <w:rFonts w:ascii="Arial" w:hAnsi="Arial" w:cs="Arial"/>
                <w:iCs/>
                <w:sz w:val="16"/>
                <w:lang w:eastAsia="zh-CN"/>
              </w:rPr>
            </w:pPr>
            <w:r>
              <w:rPr>
                <w:rFonts w:ascii="Arial" w:hAnsi="Arial" w:cs="Arial"/>
                <w:iCs/>
                <w:sz w:val="16"/>
                <w:lang w:eastAsia="zh-CN"/>
              </w:rPr>
              <w:t>Huawei, HiSilicon</w:t>
            </w:r>
          </w:p>
        </w:tc>
        <w:tc>
          <w:tcPr>
            <w:tcW w:w="1134" w:type="dxa"/>
          </w:tcPr>
          <w:p w14:paraId="7686B7B2" w14:textId="3687C2B7" w:rsidR="00617457" w:rsidRDefault="00617457" w:rsidP="00983670">
            <w:pPr>
              <w:rPr>
                <w:rFonts w:ascii="Arial" w:hAnsi="Arial" w:cs="Arial"/>
                <w:iCs/>
                <w:sz w:val="16"/>
                <w:lang w:eastAsia="zh-CN"/>
              </w:rPr>
            </w:pPr>
            <w:r>
              <w:rPr>
                <w:rFonts w:ascii="Arial" w:hAnsi="Arial" w:cs="Arial"/>
                <w:iCs/>
                <w:sz w:val="16"/>
                <w:lang w:eastAsia="zh-CN"/>
              </w:rPr>
              <w:t>No</w:t>
            </w:r>
          </w:p>
        </w:tc>
        <w:tc>
          <w:tcPr>
            <w:tcW w:w="6379" w:type="dxa"/>
          </w:tcPr>
          <w:p w14:paraId="294230EF" w14:textId="34420C6A" w:rsidR="00617457" w:rsidRPr="00714DF9" w:rsidRDefault="00617457" w:rsidP="00983670">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557871" w:rsidRPr="00714DF9" w14:paraId="027B0B0B" w14:textId="77777777" w:rsidTr="00714DF9">
        <w:tc>
          <w:tcPr>
            <w:tcW w:w="1838" w:type="dxa"/>
          </w:tcPr>
          <w:p w14:paraId="42C033AE" w14:textId="45634C55" w:rsidR="00557871" w:rsidRDefault="00557871" w:rsidP="00983670">
            <w:pPr>
              <w:rPr>
                <w:rFonts w:ascii="Arial" w:hAnsi="Arial" w:cs="Arial"/>
                <w:iCs/>
                <w:sz w:val="16"/>
                <w:lang w:eastAsia="zh-CN"/>
              </w:rPr>
            </w:pPr>
            <w:r>
              <w:rPr>
                <w:rFonts w:ascii="Arial" w:hAnsi="Arial" w:cs="Arial" w:hint="eastAsia"/>
                <w:iCs/>
                <w:sz w:val="16"/>
                <w:lang w:eastAsia="zh-CN"/>
              </w:rPr>
              <w:t>Xiaomi</w:t>
            </w:r>
          </w:p>
        </w:tc>
        <w:tc>
          <w:tcPr>
            <w:tcW w:w="1134" w:type="dxa"/>
          </w:tcPr>
          <w:p w14:paraId="628B7B9E" w14:textId="77777777" w:rsidR="00557871" w:rsidRDefault="00557871" w:rsidP="00983670">
            <w:pPr>
              <w:rPr>
                <w:rFonts w:ascii="Arial" w:hAnsi="Arial" w:cs="Arial"/>
                <w:iCs/>
                <w:sz w:val="16"/>
                <w:lang w:eastAsia="zh-CN"/>
              </w:rPr>
            </w:pPr>
          </w:p>
        </w:tc>
        <w:tc>
          <w:tcPr>
            <w:tcW w:w="6379" w:type="dxa"/>
          </w:tcPr>
          <w:p w14:paraId="1C123B56" w14:textId="7D9B94A3" w:rsidR="00557871" w:rsidRDefault="00557871" w:rsidP="00557871">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bl>
    <w:p w14:paraId="65E15EA4" w14:textId="77777777" w:rsidR="004D656F" w:rsidRPr="0046095E" w:rsidRDefault="004D656F">
      <w:pPr>
        <w:rPr>
          <w:lang w:eastAsia="zh-CN"/>
        </w:rPr>
      </w:pPr>
    </w:p>
    <w:p w14:paraId="11F8A105" w14:textId="77777777" w:rsidR="004D656F" w:rsidRDefault="00BB661A">
      <w:pPr>
        <w:pStyle w:val="2"/>
        <w:rPr>
          <w:lang w:eastAsia="zh-CN"/>
        </w:rPr>
      </w:pPr>
      <w:r>
        <w:rPr>
          <w:lang w:eastAsia="zh-CN"/>
        </w:rPr>
        <w:t>New PRS processing capabilities</w:t>
      </w:r>
    </w:p>
    <w:p w14:paraId="0A45FA1D" w14:textId="77777777" w:rsidR="004D656F" w:rsidRDefault="00BB661A">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3998CDFA" w14:textId="77777777" w:rsidR="004D656F" w:rsidRDefault="00BB661A">
      <w:pPr>
        <w:pStyle w:val="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1D02E9AA" w:rsidR="00BB661A" w:rsidRDefault="00617457" w:rsidP="00BB661A">
            <w:pPr>
              <w:rPr>
                <w:rFonts w:ascii="Arial" w:hAnsi="Arial" w:cs="Arial"/>
                <w:iCs/>
                <w:sz w:val="16"/>
                <w:lang w:eastAsia="zh-CN"/>
              </w:rPr>
            </w:pPr>
            <w:r>
              <w:rPr>
                <w:rFonts w:ascii="Arial" w:hAnsi="Arial" w:cs="Arial"/>
                <w:iCs/>
                <w:sz w:val="16"/>
                <w:lang w:eastAsia="zh-CN"/>
              </w:rPr>
              <w:t>V</w:t>
            </w:r>
            <w:r w:rsidR="00BB661A">
              <w:rPr>
                <w:rFonts w:ascii="Arial" w:hAnsi="Arial" w:cs="Arial"/>
                <w:iCs/>
                <w:sz w:val="16"/>
                <w:lang w:eastAsia="zh-CN"/>
              </w:rPr>
              <w:t>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35569F4" w:rsidR="004D656F" w:rsidRDefault="00D13838">
            <w:pPr>
              <w:rPr>
                <w:rFonts w:ascii="Arial" w:hAnsi="Arial" w:cs="Arial"/>
                <w:iCs/>
                <w:sz w:val="16"/>
                <w:lang w:eastAsia="zh-CN"/>
              </w:rPr>
            </w:pPr>
            <w:r>
              <w:rPr>
                <w:rFonts w:ascii="Arial" w:hAnsi="Arial" w:cs="Arial"/>
                <w:iCs/>
                <w:sz w:val="16"/>
                <w:lang w:eastAsia="zh-CN"/>
              </w:rPr>
              <w:t>OPPO</w:t>
            </w:r>
          </w:p>
        </w:tc>
        <w:tc>
          <w:tcPr>
            <w:tcW w:w="1134" w:type="dxa"/>
            <w:vAlign w:val="center"/>
          </w:tcPr>
          <w:p w14:paraId="4F97D92C" w14:textId="6D2698B6" w:rsidR="004D656F" w:rsidRDefault="00D13838">
            <w:pPr>
              <w:rPr>
                <w:rFonts w:ascii="Arial" w:hAnsi="Arial" w:cs="Arial"/>
                <w:iCs/>
                <w:sz w:val="16"/>
                <w:lang w:eastAsia="zh-CN"/>
              </w:rPr>
            </w:pPr>
            <w:r>
              <w:rPr>
                <w:rFonts w:ascii="Arial" w:hAnsi="Arial" w:cs="Arial"/>
                <w:iCs/>
                <w:sz w:val="16"/>
                <w:lang w:eastAsia="zh-CN"/>
              </w:rPr>
              <w:t>Yes</w:t>
            </w:r>
          </w:p>
        </w:tc>
        <w:tc>
          <w:tcPr>
            <w:tcW w:w="6379" w:type="dxa"/>
            <w:vAlign w:val="center"/>
          </w:tcPr>
          <w:p w14:paraId="0F735943" w14:textId="77777777" w:rsidR="004D656F" w:rsidRDefault="004D656F">
            <w:pPr>
              <w:rPr>
                <w:rFonts w:ascii="Arial" w:hAnsi="Arial" w:cs="Arial"/>
                <w:iCs/>
                <w:sz w:val="16"/>
                <w:lang w:eastAsia="zh-CN"/>
              </w:rPr>
            </w:pPr>
          </w:p>
        </w:tc>
      </w:tr>
      <w:tr w:rsidR="009502AB" w14:paraId="00C28EEA" w14:textId="77777777">
        <w:tc>
          <w:tcPr>
            <w:tcW w:w="1838" w:type="dxa"/>
            <w:vAlign w:val="center"/>
          </w:tcPr>
          <w:p w14:paraId="64CE3EB6" w14:textId="077EA02C" w:rsidR="009502AB" w:rsidRDefault="009502AB" w:rsidP="009502A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748C713" w14:textId="62EE40EF"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E0A0084" w14:textId="0E388F3F" w:rsidR="009502AB" w:rsidRDefault="009502AB" w:rsidP="009502A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99510A" w:rsidRPr="0016450A" w14:paraId="4772AA55" w14:textId="77777777" w:rsidTr="0099510A">
        <w:tc>
          <w:tcPr>
            <w:tcW w:w="1838" w:type="dxa"/>
          </w:tcPr>
          <w:p w14:paraId="221C93E3"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Ericsson</w:t>
            </w:r>
          </w:p>
        </w:tc>
        <w:tc>
          <w:tcPr>
            <w:tcW w:w="1134" w:type="dxa"/>
          </w:tcPr>
          <w:p w14:paraId="3D621F77"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yes</w:t>
            </w:r>
          </w:p>
        </w:tc>
        <w:tc>
          <w:tcPr>
            <w:tcW w:w="6379" w:type="dxa"/>
          </w:tcPr>
          <w:p w14:paraId="785DF450"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 xml:space="preserve">Support. This can be discuss further at a later stage. </w:t>
            </w:r>
          </w:p>
        </w:tc>
      </w:tr>
      <w:tr w:rsidR="00617457" w:rsidRPr="0016450A" w14:paraId="5B1B90FB" w14:textId="77777777" w:rsidTr="0099510A">
        <w:tc>
          <w:tcPr>
            <w:tcW w:w="1838" w:type="dxa"/>
          </w:tcPr>
          <w:p w14:paraId="1C851F89" w14:textId="6E8619D7" w:rsidR="00617457" w:rsidRPr="0016450A" w:rsidRDefault="00617457"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A179E04" w14:textId="3E6BBD6B" w:rsidR="00617457" w:rsidRPr="0016450A" w:rsidRDefault="00617457"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715D1BA" w14:textId="77777777" w:rsidR="00617457" w:rsidRPr="0016450A" w:rsidRDefault="00617457" w:rsidP="00983670">
            <w:pPr>
              <w:rPr>
                <w:rFonts w:ascii="Arial" w:hAnsi="Arial" w:cs="Arial"/>
                <w:iCs/>
                <w:sz w:val="16"/>
                <w:lang w:eastAsia="zh-CN"/>
              </w:rPr>
            </w:pPr>
          </w:p>
        </w:tc>
      </w:tr>
    </w:tbl>
    <w:p w14:paraId="042A28F2" w14:textId="77777777" w:rsidR="004D656F" w:rsidRDefault="004D656F">
      <w:pPr>
        <w:rPr>
          <w:lang w:eastAsia="zh-CN"/>
        </w:rPr>
      </w:pPr>
    </w:p>
    <w:p w14:paraId="60718409" w14:textId="77777777" w:rsidR="004D656F" w:rsidRDefault="00BB661A">
      <w:pPr>
        <w:pStyle w:val="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af7"/>
        <w:numPr>
          <w:ilvl w:val="0"/>
          <w:numId w:val="30"/>
        </w:numPr>
        <w:ind w:firstLineChars="0"/>
        <w:rPr>
          <w:iCs/>
          <w:lang w:val="en-GB" w:eastAsia="zh-CN"/>
        </w:rPr>
      </w:pPr>
      <w:r>
        <w:rPr>
          <w:iCs/>
          <w:lang w:val="en-GB" w:eastAsia="zh-CN"/>
        </w:rPr>
        <w:t>PRS processing with respect SCell activation [2]</w:t>
      </w:r>
    </w:p>
    <w:p w14:paraId="5FD24533" w14:textId="77777777" w:rsidR="004D656F" w:rsidRDefault="00BB661A">
      <w:pPr>
        <w:pStyle w:val="af7"/>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af7"/>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lastRenderedPageBreak/>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Support L1 signalling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af7"/>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af7"/>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af7"/>
        <w:numPr>
          <w:ilvl w:val="0"/>
          <w:numId w:val="20"/>
        </w:numPr>
        <w:ind w:firstLineChars="0"/>
        <w:rPr>
          <w:lang w:val="en-GB" w:eastAsia="zh-CN"/>
        </w:rPr>
      </w:pPr>
      <w:r>
        <w:rPr>
          <w:rFonts w:hint="eastAsia"/>
          <w:lang w:val="en-GB" w:eastAsia="zh-CN"/>
        </w:rPr>
        <w:t>P</w:t>
      </w:r>
      <w:r>
        <w:rPr>
          <w:lang w:val="en-GB" w:eastAsia="zh-CN"/>
        </w:rPr>
        <w:t>reconfiguration of MG with activation/triggering</w:t>
      </w:r>
    </w:p>
    <w:p w14:paraId="3FD18384" w14:textId="77777777" w:rsidR="004D656F" w:rsidRDefault="00BB661A">
      <w:pPr>
        <w:pStyle w:val="af7"/>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af7"/>
        <w:numPr>
          <w:ilvl w:val="0"/>
          <w:numId w:val="20"/>
        </w:numPr>
        <w:ind w:firstLineChars="0"/>
        <w:rPr>
          <w:lang w:val="en-GB" w:eastAsia="zh-CN"/>
        </w:rPr>
      </w:pPr>
      <w:r>
        <w:rPr>
          <w:lang w:val="en-GB" w:eastAsia="zh-CN"/>
        </w:rPr>
        <w:t>MG pattern enhancements</w:t>
      </w:r>
    </w:p>
    <w:p w14:paraId="524B2AA0" w14:textId="77777777" w:rsidR="004D656F" w:rsidRDefault="00BB661A">
      <w:pPr>
        <w:pStyle w:val="af7"/>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2"/>
        <w:rPr>
          <w:lang w:eastAsia="zh-CN"/>
        </w:rPr>
      </w:pPr>
      <w:r>
        <w:rPr>
          <w:lang w:eastAsia="zh-CN"/>
        </w:rPr>
        <w:t>Preconfiguration of MG with activation/triggering</w:t>
      </w:r>
    </w:p>
    <w:p w14:paraId="4A1160EA" w14:textId="77777777" w:rsidR="004D656F" w:rsidRDefault="00BB661A">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af7"/>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af7"/>
        <w:numPr>
          <w:ilvl w:val="0"/>
          <w:numId w:val="20"/>
        </w:numPr>
        <w:ind w:firstLineChars="0"/>
        <w:rPr>
          <w:lang w:eastAsia="zh-CN"/>
        </w:rPr>
      </w:pPr>
      <w:r>
        <w:rPr>
          <w:lang w:eastAsia="zh-CN"/>
        </w:rPr>
        <w:t>CATT [3] proposed to support aperiodic MG</w:t>
      </w:r>
    </w:p>
    <w:p w14:paraId="2F388D40" w14:textId="77777777" w:rsidR="004D656F" w:rsidRDefault="00BB661A">
      <w:pPr>
        <w:pStyle w:val="af7"/>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af7"/>
        <w:numPr>
          <w:ilvl w:val="0"/>
          <w:numId w:val="20"/>
        </w:numPr>
        <w:ind w:firstLineChars="0"/>
        <w:rPr>
          <w:lang w:eastAsia="zh-CN"/>
        </w:rPr>
      </w:pPr>
      <w:r>
        <w:rPr>
          <w:rFonts w:hint="eastAsia"/>
          <w:lang w:eastAsia="zh-CN"/>
        </w:rPr>
        <w:t>InterDigital [8] propose MG activation with MAC CE.</w:t>
      </w:r>
    </w:p>
    <w:p w14:paraId="4B1021F6" w14:textId="77777777" w:rsidR="004D656F" w:rsidRDefault="00BB661A">
      <w:pPr>
        <w:pStyle w:val="af7"/>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af7"/>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af7"/>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af7"/>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3"/>
        <w:numPr>
          <w:ilvl w:val="0"/>
          <w:numId w:val="0"/>
        </w:numPr>
        <w:rPr>
          <w:rFonts w:ascii="Arial" w:hAnsi="Arial" w:cs="Arial"/>
          <w:lang w:eastAsia="zh-CN"/>
        </w:rPr>
      </w:pPr>
      <w:r>
        <w:rPr>
          <w:rFonts w:ascii="Arial" w:hAnsi="Arial" w:cs="Arial"/>
          <w:lang w:eastAsia="zh-CN"/>
        </w:rPr>
        <w:lastRenderedPageBreak/>
        <w:t>Proposal 4.1.1-1:</w:t>
      </w:r>
    </w:p>
    <w:p w14:paraId="0A0A8339" w14:textId="77777777" w:rsidR="004D656F" w:rsidRDefault="00BB661A">
      <w:pPr>
        <w:pStyle w:val="3GPPAgreements"/>
        <w:numPr>
          <w:ilvl w:val="0"/>
          <w:numId w:val="33"/>
        </w:numPr>
        <w:rPr>
          <w:iCs/>
          <w:lang w:eastAsia="zh-CN"/>
        </w:rPr>
      </w:pPr>
      <w:r>
        <w:rPr>
          <w:lang w:eastAsia="zh-CN"/>
        </w:rPr>
        <w:t>Preconfiguration of multiple MGs and subsequent triggering/activation with lower layer signalings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FFS signaling of the preconfiguration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4D656F" w14:paraId="3A171C37" w14:textId="77777777" w:rsidTr="00BD22C0">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rsidTr="00BD22C0">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BB661A" w14:paraId="578667F1" w14:textId="77777777" w:rsidTr="00BD22C0">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rsidTr="00BD22C0">
        <w:tc>
          <w:tcPr>
            <w:tcW w:w="1838" w:type="dxa"/>
            <w:vAlign w:val="center"/>
          </w:tcPr>
          <w:p w14:paraId="5A4E5B0C" w14:textId="2E1344EA" w:rsidR="004D656F" w:rsidRDefault="00802C1C">
            <w:pPr>
              <w:rPr>
                <w:rFonts w:ascii="Arial" w:hAnsi="Arial" w:cs="Arial"/>
                <w:iCs/>
                <w:sz w:val="16"/>
                <w:lang w:eastAsia="zh-CN"/>
              </w:rPr>
            </w:pPr>
            <w:r w:rsidRPr="00802C1C">
              <w:rPr>
                <w:rFonts w:ascii="Arial" w:hAnsi="Arial" w:cs="Arial"/>
                <w:iCs/>
                <w:sz w:val="16"/>
                <w:lang w:eastAsia="zh-CN"/>
              </w:rPr>
              <w:t>InterDigital</w:t>
            </w:r>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r w:rsidR="00175294" w14:paraId="20D87C3B" w14:textId="77777777" w:rsidTr="00BD22C0">
        <w:tc>
          <w:tcPr>
            <w:tcW w:w="1838" w:type="dxa"/>
            <w:vAlign w:val="center"/>
          </w:tcPr>
          <w:p w14:paraId="6EAB050B" w14:textId="1EB6A7DF" w:rsidR="00175294" w:rsidRPr="00802C1C"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ED7BB2" w14:textId="6052D21A" w:rsidR="00175294" w:rsidRDefault="00175294" w:rsidP="001752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AF2983" w14:textId="77777777" w:rsidR="00175294" w:rsidRDefault="00175294" w:rsidP="00175294">
            <w:pPr>
              <w:rPr>
                <w:rFonts w:ascii="Arial" w:hAnsi="Arial" w:cs="Arial"/>
                <w:iCs/>
                <w:sz w:val="16"/>
                <w:lang w:eastAsia="zh-CN"/>
              </w:rPr>
            </w:pPr>
          </w:p>
        </w:tc>
      </w:tr>
      <w:tr w:rsidR="00D13838" w14:paraId="534C8AC7" w14:textId="77777777" w:rsidTr="00BD22C0">
        <w:tc>
          <w:tcPr>
            <w:tcW w:w="1838" w:type="dxa"/>
            <w:vAlign w:val="center"/>
          </w:tcPr>
          <w:p w14:paraId="0B9BDAB8" w14:textId="056106EF"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75227086" w14:textId="77777777" w:rsidR="00D13838" w:rsidRDefault="00D13838" w:rsidP="00175294">
            <w:pPr>
              <w:rPr>
                <w:rFonts w:ascii="Arial" w:hAnsi="Arial" w:cs="Arial"/>
                <w:iCs/>
                <w:sz w:val="16"/>
                <w:lang w:eastAsia="zh-CN"/>
              </w:rPr>
            </w:pPr>
          </w:p>
        </w:tc>
        <w:tc>
          <w:tcPr>
            <w:tcW w:w="6379" w:type="dxa"/>
            <w:vAlign w:val="center"/>
          </w:tcPr>
          <w:p w14:paraId="4543C0E9" w14:textId="52054D97" w:rsidR="00D13838" w:rsidRDefault="00D13838" w:rsidP="00175294">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502AB" w14:paraId="6E9A2C87" w14:textId="77777777" w:rsidTr="00BD22C0">
        <w:tc>
          <w:tcPr>
            <w:tcW w:w="1838" w:type="dxa"/>
            <w:vAlign w:val="center"/>
          </w:tcPr>
          <w:p w14:paraId="3934739E" w14:textId="61378B11" w:rsidR="009502AB" w:rsidRDefault="009502AB" w:rsidP="009502A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444420" w14:textId="2ADEF952"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51F63D4A" w14:textId="1B1377A6" w:rsidR="009502AB" w:rsidRDefault="009502AB" w:rsidP="009502AB">
            <w:pPr>
              <w:rPr>
                <w:rFonts w:ascii="Arial" w:hAnsi="Arial" w:cs="Arial"/>
                <w:iCs/>
                <w:sz w:val="16"/>
                <w:lang w:eastAsia="zh-CN"/>
              </w:rPr>
            </w:pPr>
            <w:r>
              <w:rPr>
                <w:rFonts w:ascii="Arial" w:hAnsi="Arial" w:cs="Arial"/>
                <w:iCs/>
                <w:sz w:val="16"/>
                <w:lang w:eastAsia="zh-CN"/>
              </w:rPr>
              <w:t>Support</w:t>
            </w:r>
            <w:r w:rsidR="00E3238D">
              <w:rPr>
                <w:rFonts w:ascii="Arial" w:hAnsi="Arial" w:cs="Arial"/>
                <w:iCs/>
                <w:sz w:val="16"/>
                <w:lang w:eastAsia="zh-CN"/>
              </w:rPr>
              <w:t xml:space="preserve"> FL’s proposal of</w:t>
            </w:r>
            <w:r>
              <w:rPr>
                <w:rFonts w:ascii="Arial" w:hAnsi="Arial" w:cs="Arial"/>
                <w:iCs/>
                <w:sz w:val="16"/>
                <w:lang w:eastAsia="zh-CN"/>
              </w:rPr>
              <w:t xml:space="preserve"> lower layer activation indication to reduce the existing RRC configuration signalling. </w:t>
            </w:r>
          </w:p>
        </w:tc>
      </w:tr>
      <w:tr w:rsidR="00BD22C0" w14:paraId="4E8A2988" w14:textId="77777777" w:rsidTr="00BD22C0">
        <w:tc>
          <w:tcPr>
            <w:tcW w:w="1838" w:type="dxa"/>
            <w:vAlign w:val="center"/>
          </w:tcPr>
          <w:p w14:paraId="25E7BE4A" w14:textId="3C23691C" w:rsidR="00BD22C0" w:rsidRDefault="00BD22C0" w:rsidP="009502AB">
            <w:pPr>
              <w:rPr>
                <w:rFonts w:ascii="Arial" w:hAnsi="Arial" w:cs="Arial"/>
                <w:iCs/>
                <w:sz w:val="16"/>
                <w:lang w:eastAsia="zh-CN"/>
              </w:rPr>
            </w:pPr>
            <w:r>
              <w:rPr>
                <w:rFonts w:ascii="Arial" w:hAnsi="Arial" w:cs="Arial"/>
                <w:iCs/>
                <w:sz w:val="16"/>
                <w:lang w:eastAsia="zh-CN"/>
              </w:rPr>
              <w:t>CATT</w:t>
            </w:r>
          </w:p>
        </w:tc>
        <w:tc>
          <w:tcPr>
            <w:tcW w:w="1134" w:type="dxa"/>
            <w:vAlign w:val="center"/>
          </w:tcPr>
          <w:p w14:paraId="467BD42E" w14:textId="76076DD7" w:rsidR="00BD22C0" w:rsidRDefault="00BD22C0"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787C480" w14:textId="5FEC5AFA" w:rsidR="00BD22C0" w:rsidRDefault="00BD22C0" w:rsidP="009502AB">
            <w:pPr>
              <w:rPr>
                <w:rFonts w:ascii="Arial" w:hAnsi="Arial" w:cs="Arial"/>
                <w:iCs/>
                <w:sz w:val="16"/>
                <w:lang w:eastAsia="zh-CN"/>
              </w:rPr>
            </w:pPr>
            <w:r>
              <w:rPr>
                <w:rFonts w:ascii="Arial" w:hAnsi="Arial" w:cs="Arial"/>
                <w:iCs/>
                <w:sz w:val="16"/>
                <w:lang w:eastAsia="zh-CN"/>
              </w:rPr>
              <w:t>Suggest making the change “</w:t>
            </w:r>
            <w:r w:rsidRPr="005F5BAC">
              <w:rPr>
                <w:rFonts w:ascii="Arial" w:hAnsi="Arial" w:cs="Arial" w:hint="eastAsia"/>
                <w:iCs/>
                <w:sz w:val="16"/>
                <w:lang w:eastAsia="zh-CN"/>
              </w:rPr>
              <w:t xml:space="preserve">Preconfiguration of </w:t>
            </w:r>
            <w:del w:id="2" w:author="CATT - Ren Da" w:date="2021-05-19T13:20:00Z">
              <w:r w:rsidRPr="005F5BAC" w:rsidDel="005F5BAC">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sidRPr="005F5BAC">
                <w:rPr>
                  <w:rFonts w:ascii="Arial" w:hAnsi="Arial" w:cs="Arial" w:hint="eastAsia"/>
                  <w:iCs/>
                  <w:sz w:val="16"/>
                  <w:lang w:eastAsia="zh-CN"/>
                </w:rPr>
                <w:t xml:space="preserve"> </w:t>
              </w:r>
            </w:ins>
            <w:r w:rsidRPr="005F5BAC">
              <w:rPr>
                <w:rFonts w:ascii="Arial" w:hAnsi="Arial" w:cs="Arial" w:hint="eastAsia"/>
                <w:iCs/>
                <w:sz w:val="16"/>
                <w:lang w:eastAsia="zh-CN"/>
              </w:rPr>
              <w:t>MGs</w:t>
            </w:r>
            <w:r>
              <w:rPr>
                <w:rFonts w:ascii="Arial" w:hAnsi="Arial" w:cs="Arial"/>
                <w:iCs/>
                <w:sz w:val="16"/>
                <w:lang w:eastAsia="zh-CN"/>
              </w:rPr>
              <w:t>…”, assume the preconfigured MG can be only one.</w:t>
            </w:r>
          </w:p>
        </w:tc>
      </w:tr>
      <w:tr w:rsidR="004C75A3" w:rsidRPr="004C75A3" w14:paraId="09F3688F" w14:textId="77777777" w:rsidTr="004C75A3">
        <w:tc>
          <w:tcPr>
            <w:tcW w:w="1838" w:type="dxa"/>
          </w:tcPr>
          <w:p w14:paraId="521DEAC9"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Ericsson</w:t>
            </w:r>
          </w:p>
        </w:tc>
        <w:tc>
          <w:tcPr>
            <w:tcW w:w="1134" w:type="dxa"/>
          </w:tcPr>
          <w:p w14:paraId="60C51023"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no</w:t>
            </w:r>
          </w:p>
        </w:tc>
        <w:tc>
          <w:tcPr>
            <w:tcW w:w="6379" w:type="dxa"/>
          </w:tcPr>
          <w:p w14:paraId="0308F6DF"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 xml:space="preserve">We think this has low priority for periodic PRS measurements. </w:t>
            </w:r>
          </w:p>
        </w:tc>
      </w:tr>
      <w:tr w:rsidR="001D7182" w:rsidRPr="004C75A3" w14:paraId="2159E468" w14:textId="77777777" w:rsidTr="004C75A3">
        <w:tc>
          <w:tcPr>
            <w:tcW w:w="1838" w:type="dxa"/>
          </w:tcPr>
          <w:p w14:paraId="266F38AC" w14:textId="5B77C3AB" w:rsidR="001D7182" w:rsidRPr="004C75A3"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13DDDD5A" w14:textId="2748467B" w:rsidR="001D7182" w:rsidRPr="004C75A3" w:rsidRDefault="001D7182" w:rsidP="00983670">
            <w:pPr>
              <w:rPr>
                <w:rFonts w:ascii="Arial" w:hAnsi="Arial" w:cs="Arial"/>
                <w:iCs/>
                <w:sz w:val="16"/>
                <w:lang w:eastAsia="zh-CN"/>
              </w:rPr>
            </w:pPr>
            <w:r>
              <w:rPr>
                <w:rFonts w:ascii="Arial" w:hAnsi="Arial" w:cs="Arial"/>
                <w:iCs/>
                <w:sz w:val="16"/>
                <w:lang w:eastAsia="zh-CN"/>
              </w:rPr>
              <w:t>Yes</w:t>
            </w:r>
          </w:p>
        </w:tc>
        <w:tc>
          <w:tcPr>
            <w:tcW w:w="6379" w:type="dxa"/>
          </w:tcPr>
          <w:p w14:paraId="41818862" w14:textId="371FF2BA" w:rsidR="001D7182" w:rsidRPr="004C75A3" w:rsidRDefault="001D7182" w:rsidP="0098367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E02C83" w:rsidRPr="004C75A3" w14:paraId="0DFBD4D2" w14:textId="77777777" w:rsidTr="004C75A3">
        <w:tc>
          <w:tcPr>
            <w:tcW w:w="1838" w:type="dxa"/>
          </w:tcPr>
          <w:p w14:paraId="58C6B837" w14:textId="0BF7058C" w:rsidR="00E02C83" w:rsidRDefault="00E02C83" w:rsidP="00983670">
            <w:pPr>
              <w:rPr>
                <w:rFonts w:ascii="Arial" w:hAnsi="Arial" w:cs="Arial"/>
                <w:iCs/>
                <w:sz w:val="16"/>
                <w:lang w:eastAsia="zh-CN"/>
              </w:rPr>
            </w:pPr>
            <w:r>
              <w:rPr>
                <w:rFonts w:ascii="Arial" w:hAnsi="Arial" w:cs="Arial"/>
                <w:iCs/>
                <w:sz w:val="16"/>
                <w:lang w:eastAsia="zh-CN"/>
              </w:rPr>
              <w:t>SONY</w:t>
            </w:r>
          </w:p>
        </w:tc>
        <w:tc>
          <w:tcPr>
            <w:tcW w:w="1134" w:type="dxa"/>
          </w:tcPr>
          <w:p w14:paraId="5A95E8ED" w14:textId="7A41A279" w:rsidR="00E02C83" w:rsidRDefault="00E02C83" w:rsidP="00983670">
            <w:pPr>
              <w:rPr>
                <w:rFonts w:ascii="Arial" w:hAnsi="Arial" w:cs="Arial"/>
                <w:iCs/>
                <w:sz w:val="16"/>
                <w:lang w:eastAsia="zh-CN"/>
              </w:rPr>
            </w:pPr>
            <w:r>
              <w:rPr>
                <w:rFonts w:ascii="Arial" w:hAnsi="Arial" w:cs="Arial"/>
                <w:iCs/>
                <w:sz w:val="16"/>
                <w:lang w:eastAsia="zh-CN"/>
              </w:rPr>
              <w:t>Yes</w:t>
            </w:r>
          </w:p>
        </w:tc>
        <w:tc>
          <w:tcPr>
            <w:tcW w:w="6379" w:type="dxa"/>
          </w:tcPr>
          <w:p w14:paraId="4415A8DC" w14:textId="15736FC5" w:rsidR="00E02C83" w:rsidRDefault="00E02C83" w:rsidP="0098367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617457" w:rsidRPr="004C75A3" w14:paraId="5B2891F6" w14:textId="77777777" w:rsidTr="004C75A3">
        <w:tc>
          <w:tcPr>
            <w:tcW w:w="1838" w:type="dxa"/>
          </w:tcPr>
          <w:p w14:paraId="2B682CA5" w14:textId="5D1D36A5" w:rsidR="00617457" w:rsidRDefault="00617457"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6858417" w14:textId="3D053087" w:rsidR="00617457" w:rsidRDefault="00617457" w:rsidP="00983670">
            <w:pPr>
              <w:rPr>
                <w:rFonts w:ascii="Arial" w:hAnsi="Arial" w:cs="Arial"/>
                <w:iCs/>
                <w:sz w:val="16"/>
                <w:lang w:eastAsia="zh-CN"/>
              </w:rPr>
            </w:pPr>
          </w:p>
        </w:tc>
        <w:tc>
          <w:tcPr>
            <w:tcW w:w="6379" w:type="dxa"/>
          </w:tcPr>
          <w:p w14:paraId="5B295180" w14:textId="6BBBB98F" w:rsidR="00617457" w:rsidRDefault="00617457" w:rsidP="00983670">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D04672" w:rsidRPr="004C75A3" w14:paraId="289CF37B" w14:textId="77777777" w:rsidTr="004C75A3">
        <w:tc>
          <w:tcPr>
            <w:tcW w:w="1838" w:type="dxa"/>
          </w:tcPr>
          <w:p w14:paraId="0B704B8F" w14:textId="283576DF" w:rsidR="00D04672" w:rsidRDefault="00D04672" w:rsidP="00983670">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6E0F5B07" w14:textId="4DB8A682" w:rsidR="00D04672" w:rsidRDefault="00D04672" w:rsidP="0098367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241094" w14:textId="441B6915" w:rsidR="00D04672" w:rsidRDefault="00642040" w:rsidP="00983670">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bl>
    <w:p w14:paraId="38D66C2D" w14:textId="77777777" w:rsidR="004D656F" w:rsidRDefault="004D656F">
      <w:pPr>
        <w:rPr>
          <w:lang w:eastAsia="zh-CN"/>
        </w:rPr>
      </w:pPr>
    </w:p>
    <w:p w14:paraId="1500DEC1" w14:textId="77777777" w:rsidR="004D656F" w:rsidRDefault="00BB661A">
      <w:pPr>
        <w:pStyle w:val="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af7"/>
        <w:numPr>
          <w:ilvl w:val="0"/>
          <w:numId w:val="34"/>
        </w:numPr>
        <w:ind w:firstLineChars="0"/>
        <w:rPr>
          <w:lang w:eastAsia="zh-CN"/>
        </w:rPr>
      </w:pPr>
      <w:r>
        <w:rPr>
          <w:lang w:eastAsia="zh-CN"/>
        </w:rPr>
        <w:t>CATT [3] proposed a couple of signaling options between UE, gNB, and LMF with regarding measurement gap request.</w:t>
      </w:r>
    </w:p>
    <w:p w14:paraId="5FF778FD" w14:textId="77777777" w:rsidR="004D656F" w:rsidRDefault="00BB661A">
      <w:pPr>
        <w:pStyle w:val="af7"/>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af7"/>
        <w:numPr>
          <w:ilvl w:val="0"/>
          <w:numId w:val="34"/>
        </w:numPr>
        <w:ind w:firstLineChars="0"/>
        <w:rPr>
          <w:lang w:eastAsia="zh-CN"/>
        </w:rPr>
      </w:pPr>
      <w:r>
        <w:rPr>
          <w:lang w:eastAsia="zh-CN"/>
        </w:rPr>
        <w:t>Sony [11] proposed LMF indication of MG to gNB.</w:t>
      </w:r>
    </w:p>
    <w:p w14:paraId="1AF3009B" w14:textId="77777777" w:rsidR="004D656F" w:rsidRDefault="00BB661A">
      <w:pPr>
        <w:pStyle w:val="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3"/>
        <w:numPr>
          <w:ilvl w:val="0"/>
          <w:numId w:val="0"/>
        </w:numPr>
        <w:rPr>
          <w:rFonts w:ascii="Arial" w:hAnsi="Arial" w:cs="Arial"/>
          <w:lang w:eastAsia="zh-CN"/>
        </w:rPr>
      </w:pPr>
      <w:r>
        <w:rPr>
          <w:rFonts w:ascii="Arial" w:hAnsi="Arial" w:cs="Arial"/>
          <w:lang w:eastAsia="zh-CN"/>
        </w:rPr>
        <w:lastRenderedPageBreak/>
        <w:t>Proposal 4.2.1-1:</w:t>
      </w:r>
    </w:p>
    <w:p w14:paraId="2243886B" w14:textId="77777777" w:rsidR="004D656F" w:rsidRDefault="00BB661A">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4D656F" w14:paraId="2CD355CD" w14:textId="77777777" w:rsidTr="00DE7C01">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rsidTr="00DE7C01">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rsidTr="00DE7C01">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A20531" w14:paraId="163E7DFF" w14:textId="77777777" w:rsidTr="00DE7C01">
        <w:tc>
          <w:tcPr>
            <w:tcW w:w="1838" w:type="dxa"/>
            <w:vAlign w:val="center"/>
          </w:tcPr>
          <w:p w14:paraId="03E32C13" w14:textId="38E11968"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1E94BE" w14:textId="2E98842C"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D0D92" w14:textId="77777777" w:rsidR="00A20531" w:rsidRDefault="00A20531" w:rsidP="00A20531">
            <w:pPr>
              <w:rPr>
                <w:rFonts w:ascii="Arial" w:hAnsi="Arial" w:cs="Arial"/>
                <w:iCs/>
                <w:sz w:val="16"/>
                <w:lang w:eastAsia="zh-CN"/>
              </w:rPr>
            </w:pPr>
          </w:p>
        </w:tc>
      </w:tr>
      <w:tr w:rsidR="00D13838" w14:paraId="1F6E8579" w14:textId="77777777" w:rsidTr="00DE7C01">
        <w:tc>
          <w:tcPr>
            <w:tcW w:w="1838" w:type="dxa"/>
            <w:vAlign w:val="center"/>
          </w:tcPr>
          <w:p w14:paraId="3F2F4470" w14:textId="29F8B828"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1361650E" w14:textId="77777777" w:rsidR="00D13838" w:rsidRDefault="00D13838" w:rsidP="00A20531">
            <w:pPr>
              <w:rPr>
                <w:rFonts w:ascii="Arial" w:hAnsi="Arial" w:cs="Arial"/>
                <w:iCs/>
                <w:sz w:val="16"/>
                <w:lang w:eastAsia="zh-CN"/>
              </w:rPr>
            </w:pPr>
          </w:p>
        </w:tc>
        <w:tc>
          <w:tcPr>
            <w:tcW w:w="6379" w:type="dxa"/>
            <w:vAlign w:val="center"/>
          </w:tcPr>
          <w:p w14:paraId="1A6E959E" w14:textId="0DB17567" w:rsidR="00D13838" w:rsidRDefault="00D13838" w:rsidP="00A20531">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DE7C01" w14:paraId="49CF4DFE" w14:textId="77777777" w:rsidTr="00DE7C01">
        <w:tc>
          <w:tcPr>
            <w:tcW w:w="1838" w:type="dxa"/>
            <w:vAlign w:val="center"/>
          </w:tcPr>
          <w:p w14:paraId="7DD172F7" w14:textId="26A498F5" w:rsidR="00DE7C01" w:rsidRDefault="00DE7C01" w:rsidP="00A20531">
            <w:pPr>
              <w:rPr>
                <w:rFonts w:ascii="Arial" w:hAnsi="Arial" w:cs="Arial"/>
                <w:iCs/>
                <w:sz w:val="16"/>
                <w:lang w:eastAsia="zh-CN"/>
              </w:rPr>
            </w:pPr>
            <w:r>
              <w:rPr>
                <w:rFonts w:ascii="Arial" w:hAnsi="Arial" w:cs="Arial"/>
                <w:iCs/>
                <w:sz w:val="16"/>
                <w:lang w:eastAsia="zh-CN"/>
              </w:rPr>
              <w:t>CATT</w:t>
            </w:r>
          </w:p>
        </w:tc>
        <w:tc>
          <w:tcPr>
            <w:tcW w:w="1134" w:type="dxa"/>
            <w:vAlign w:val="center"/>
          </w:tcPr>
          <w:p w14:paraId="67345DAC" w14:textId="547F1CE6" w:rsidR="00DE7C01" w:rsidRDefault="00DE7C01"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5EFA77B5" w14:textId="60460552" w:rsidR="00DE7C01" w:rsidRDefault="00DE7C01" w:rsidP="00A20531">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D326A7" w:rsidRPr="00DF5D67" w14:paraId="2D14917A" w14:textId="77777777" w:rsidTr="00D326A7">
        <w:tc>
          <w:tcPr>
            <w:tcW w:w="1838" w:type="dxa"/>
          </w:tcPr>
          <w:p w14:paraId="2512F9D6" w14:textId="77777777" w:rsidR="00D326A7" w:rsidRPr="00DF5D67" w:rsidRDefault="00D326A7" w:rsidP="00983670">
            <w:pPr>
              <w:rPr>
                <w:rFonts w:ascii="Arial" w:hAnsi="Arial" w:cs="Arial"/>
                <w:iCs/>
                <w:sz w:val="16"/>
                <w:lang w:eastAsia="zh-CN"/>
              </w:rPr>
            </w:pPr>
            <w:r>
              <w:rPr>
                <w:rFonts w:ascii="Arial" w:hAnsi="Arial" w:cs="Arial"/>
                <w:iCs/>
                <w:sz w:val="16"/>
                <w:lang w:eastAsia="zh-CN"/>
              </w:rPr>
              <w:t>Ericsson</w:t>
            </w:r>
          </w:p>
        </w:tc>
        <w:tc>
          <w:tcPr>
            <w:tcW w:w="1134" w:type="dxa"/>
          </w:tcPr>
          <w:p w14:paraId="64074B99" w14:textId="77777777" w:rsidR="00D326A7" w:rsidRPr="00DF5D67" w:rsidRDefault="00D326A7" w:rsidP="00983670">
            <w:pPr>
              <w:rPr>
                <w:rFonts w:ascii="Arial" w:hAnsi="Arial" w:cs="Arial"/>
                <w:iCs/>
                <w:sz w:val="16"/>
                <w:lang w:eastAsia="zh-CN"/>
              </w:rPr>
            </w:pPr>
            <w:r>
              <w:rPr>
                <w:rFonts w:ascii="Arial" w:hAnsi="Arial" w:cs="Arial"/>
                <w:iCs/>
                <w:sz w:val="16"/>
                <w:lang w:eastAsia="zh-CN"/>
              </w:rPr>
              <w:t>no</w:t>
            </w:r>
          </w:p>
        </w:tc>
        <w:tc>
          <w:tcPr>
            <w:tcW w:w="6379" w:type="dxa"/>
          </w:tcPr>
          <w:p w14:paraId="06EC2A04" w14:textId="77777777" w:rsidR="00D326A7" w:rsidRPr="00DF5D67" w:rsidRDefault="00D326A7" w:rsidP="0098367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7182" w:rsidRPr="004C75A3" w14:paraId="71B11FFC" w14:textId="77777777" w:rsidTr="00E64675">
        <w:tc>
          <w:tcPr>
            <w:tcW w:w="1838" w:type="dxa"/>
          </w:tcPr>
          <w:p w14:paraId="5958235D" w14:textId="77777777" w:rsidR="001D7182" w:rsidRPr="004C75A3" w:rsidRDefault="001D7182" w:rsidP="001D7182">
            <w:pPr>
              <w:rPr>
                <w:rFonts w:ascii="Arial" w:hAnsi="Arial" w:cs="Arial"/>
                <w:iCs/>
                <w:sz w:val="16"/>
                <w:lang w:eastAsia="zh-CN"/>
              </w:rPr>
            </w:pPr>
            <w:r>
              <w:rPr>
                <w:rFonts w:ascii="Arial" w:hAnsi="Arial" w:cs="Arial"/>
                <w:iCs/>
                <w:sz w:val="16"/>
                <w:lang w:eastAsia="zh-CN"/>
              </w:rPr>
              <w:t>Qualcomm</w:t>
            </w:r>
          </w:p>
        </w:tc>
        <w:tc>
          <w:tcPr>
            <w:tcW w:w="1134" w:type="dxa"/>
          </w:tcPr>
          <w:p w14:paraId="25518BF1" w14:textId="77777777" w:rsidR="001D7182" w:rsidRPr="004C75A3" w:rsidRDefault="001D7182" w:rsidP="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44725845" w14:textId="1DCA8DB7" w:rsidR="001D7182" w:rsidRPr="004C75A3" w:rsidRDefault="001D7182" w:rsidP="001D7182">
            <w:pPr>
              <w:rPr>
                <w:rFonts w:ascii="Arial" w:hAnsi="Arial" w:cs="Arial"/>
                <w:iCs/>
                <w:sz w:val="16"/>
                <w:lang w:eastAsia="zh-CN"/>
              </w:rPr>
            </w:pPr>
          </w:p>
        </w:tc>
      </w:tr>
      <w:tr w:rsidR="00E02C83" w:rsidRPr="004C75A3" w14:paraId="193E7D65" w14:textId="77777777" w:rsidTr="00E64675">
        <w:tc>
          <w:tcPr>
            <w:tcW w:w="1838" w:type="dxa"/>
          </w:tcPr>
          <w:p w14:paraId="11AA3C72" w14:textId="36ABE157" w:rsidR="00E02C83" w:rsidRDefault="00E02C83" w:rsidP="001D7182">
            <w:pPr>
              <w:rPr>
                <w:rFonts w:ascii="Arial" w:hAnsi="Arial" w:cs="Arial"/>
                <w:iCs/>
                <w:sz w:val="16"/>
                <w:lang w:eastAsia="zh-CN"/>
              </w:rPr>
            </w:pPr>
            <w:r>
              <w:rPr>
                <w:rFonts w:ascii="Arial" w:hAnsi="Arial" w:cs="Arial"/>
                <w:iCs/>
                <w:sz w:val="16"/>
                <w:lang w:eastAsia="zh-CN"/>
              </w:rPr>
              <w:t>SONY</w:t>
            </w:r>
          </w:p>
        </w:tc>
        <w:tc>
          <w:tcPr>
            <w:tcW w:w="1134" w:type="dxa"/>
          </w:tcPr>
          <w:p w14:paraId="4ADD9C15" w14:textId="13F015B9" w:rsidR="00E02C83" w:rsidRDefault="00E02C83" w:rsidP="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32B9B416" w14:textId="77777777" w:rsidR="00E02C83" w:rsidRPr="004C75A3" w:rsidRDefault="00E02C83" w:rsidP="001D7182">
            <w:pPr>
              <w:rPr>
                <w:rFonts w:ascii="Arial" w:hAnsi="Arial" w:cs="Arial"/>
                <w:iCs/>
                <w:sz w:val="16"/>
                <w:lang w:eastAsia="zh-CN"/>
              </w:rPr>
            </w:pPr>
          </w:p>
        </w:tc>
      </w:tr>
      <w:tr w:rsidR="00642040" w:rsidRPr="004C75A3" w14:paraId="3E0BDB6A" w14:textId="77777777" w:rsidTr="00E64675">
        <w:tc>
          <w:tcPr>
            <w:tcW w:w="1838" w:type="dxa"/>
          </w:tcPr>
          <w:p w14:paraId="6FC10CA2" w14:textId="67ED534A" w:rsidR="00642040" w:rsidRDefault="00642040" w:rsidP="001D7182">
            <w:pPr>
              <w:rPr>
                <w:rFonts w:ascii="Arial" w:hAnsi="Arial" w:cs="Arial"/>
                <w:iCs/>
                <w:sz w:val="16"/>
                <w:lang w:eastAsia="zh-CN"/>
              </w:rPr>
            </w:pPr>
            <w:r>
              <w:rPr>
                <w:rFonts w:ascii="Arial" w:hAnsi="Arial" w:cs="Arial" w:hint="eastAsia"/>
                <w:iCs/>
                <w:sz w:val="16"/>
                <w:lang w:eastAsia="zh-CN"/>
              </w:rPr>
              <w:t>Xiaomi</w:t>
            </w:r>
          </w:p>
        </w:tc>
        <w:tc>
          <w:tcPr>
            <w:tcW w:w="1134" w:type="dxa"/>
          </w:tcPr>
          <w:p w14:paraId="5C0E90C5" w14:textId="64A171D4" w:rsidR="00642040" w:rsidRDefault="00642040" w:rsidP="001D718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5D4C164" w14:textId="77777777" w:rsidR="00642040" w:rsidRPr="004C75A3" w:rsidRDefault="00642040" w:rsidP="001D7182">
            <w:pPr>
              <w:rPr>
                <w:rFonts w:ascii="Arial" w:hAnsi="Arial" w:cs="Arial"/>
                <w:iCs/>
                <w:sz w:val="16"/>
                <w:lang w:eastAsia="zh-CN"/>
              </w:rPr>
            </w:pPr>
          </w:p>
        </w:tc>
      </w:tr>
    </w:tbl>
    <w:p w14:paraId="76745EF3" w14:textId="77777777" w:rsidR="004D656F" w:rsidRDefault="004D656F">
      <w:pPr>
        <w:rPr>
          <w:lang w:eastAsia="zh-CN"/>
        </w:rPr>
      </w:pPr>
    </w:p>
    <w:p w14:paraId="696B7CC5" w14:textId="77777777" w:rsidR="004D656F" w:rsidRDefault="00BB661A">
      <w:pPr>
        <w:pStyle w:val="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4D656F" w14:paraId="6D47C6B0" w14:textId="77777777" w:rsidTr="00AE10D8">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rsidTr="00AE10D8">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rsidTr="00AE10D8">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A20531" w14:paraId="2C0DC7E8" w14:textId="77777777" w:rsidTr="00AE10D8">
        <w:tc>
          <w:tcPr>
            <w:tcW w:w="1838" w:type="dxa"/>
            <w:vAlign w:val="center"/>
          </w:tcPr>
          <w:p w14:paraId="3F87A63E" w14:textId="52A5AE81"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016972" w14:textId="39247EA1"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371AD9" w14:textId="560AECB1" w:rsidR="00A20531" w:rsidRDefault="00A20531" w:rsidP="00A20531">
            <w:pPr>
              <w:rPr>
                <w:rFonts w:ascii="Arial" w:hAnsi="Arial" w:cs="Arial"/>
                <w:iCs/>
                <w:sz w:val="16"/>
                <w:lang w:eastAsia="zh-CN"/>
              </w:rPr>
            </w:pPr>
          </w:p>
        </w:tc>
      </w:tr>
      <w:tr w:rsidR="00D13838" w14:paraId="76F88216" w14:textId="77777777" w:rsidTr="00AE10D8">
        <w:tc>
          <w:tcPr>
            <w:tcW w:w="1838" w:type="dxa"/>
            <w:vAlign w:val="center"/>
          </w:tcPr>
          <w:p w14:paraId="45A1523E" w14:textId="7F53F9E4"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58DCFB40" w14:textId="0FF251DC" w:rsidR="00D13838" w:rsidRDefault="00D13838"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309FA137" w14:textId="77777777" w:rsidR="00D13838" w:rsidRDefault="00D13838" w:rsidP="00A20531">
            <w:pPr>
              <w:rPr>
                <w:rFonts w:ascii="Arial" w:hAnsi="Arial" w:cs="Arial"/>
                <w:iCs/>
                <w:sz w:val="16"/>
                <w:lang w:eastAsia="zh-CN"/>
              </w:rPr>
            </w:pPr>
          </w:p>
        </w:tc>
      </w:tr>
      <w:tr w:rsidR="00921BD8" w14:paraId="33565F7E" w14:textId="77777777" w:rsidTr="00AE10D8">
        <w:tc>
          <w:tcPr>
            <w:tcW w:w="1838" w:type="dxa"/>
            <w:vAlign w:val="center"/>
          </w:tcPr>
          <w:p w14:paraId="4B0E00BB" w14:textId="66C99E9E" w:rsidR="00921BD8" w:rsidRDefault="00921BD8" w:rsidP="00921BD8">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33EE95C" w14:textId="5FD6F661" w:rsidR="00921BD8" w:rsidRDefault="00921BD8" w:rsidP="00921BD8">
            <w:pPr>
              <w:rPr>
                <w:rFonts w:ascii="Arial" w:hAnsi="Arial" w:cs="Arial"/>
                <w:iCs/>
                <w:sz w:val="16"/>
                <w:lang w:eastAsia="zh-CN"/>
              </w:rPr>
            </w:pPr>
            <w:r>
              <w:rPr>
                <w:rFonts w:ascii="Arial" w:hAnsi="Arial" w:cs="Arial"/>
                <w:iCs/>
                <w:sz w:val="16"/>
                <w:lang w:eastAsia="zh-CN"/>
              </w:rPr>
              <w:t>Yes</w:t>
            </w:r>
          </w:p>
        </w:tc>
        <w:tc>
          <w:tcPr>
            <w:tcW w:w="6379" w:type="dxa"/>
            <w:vAlign w:val="center"/>
          </w:tcPr>
          <w:p w14:paraId="4F8B700C" w14:textId="54B6BF0E" w:rsidR="00921BD8" w:rsidRDefault="00921BD8" w:rsidP="00921BD8">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AE10D8" w14:paraId="7606F437" w14:textId="77777777" w:rsidTr="00AE10D8">
        <w:tc>
          <w:tcPr>
            <w:tcW w:w="1838" w:type="dxa"/>
            <w:vAlign w:val="center"/>
          </w:tcPr>
          <w:p w14:paraId="379FFD8F" w14:textId="5EC8CBFE" w:rsidR="00AE10D8" w:rsidRDefault="00AE10D8" w:rsidP="00921BD8">
            <w:pPr>
              <w:rPr>
                <w:rFonts w:ascii="Arial" w:hAnsi="Arial" w:cs="Arial"/>
                <w:iCs/>
                <w:sz w:val="16"/>
                <w:lang w:eastAsia="zh-CN"/>
              </w:rPr>
            </w:pPr>
            <w:r>
              <w:rPr>
                <w:rFonts w:ascii="Arial" w:hAnsi="Arial" w:cs="Arial"/>
                <w:iCs/>
                <w:sz w:val="16"/>
                <w:lang w:eastAsia="zh-CN"/>
              </w:rPr>
              <w:t>CATT</w:t>
            </w:r>
          </w:p>
        </w:tc>
        <w:tc>
          <w:tcPr>
            <w:tcW w:w="1134" w:type="dxa"/>
            <w:vAlign w:val="center"/>
          </w:tcPr>
          <w:p w14:paraId="0FCF2135" w14:textId="77777777" w:rsidR="00AE10D8" w:rsidRDefault="00AE10D8" w:rsidP="00921BD8">
            <w:pPr>
              <w:rPr>
                <w:rFonts w:ascii="Arial" w:hAnsi="Arial" w:cs="Arial"/>
                <w:iCs/>
                <w:sz w:val="16"/>
                <w:lang w:eastAsia="zh-CN"/>
              </w:rPr>
            </w:pPr>
          </w:p>
        </w:tc>
        <w:tc>
          <w:tcPr>
            <w:tcW w:w="6379" w:type="dxa"/>
            <w:vAlign w:val="center"/>
          </w:tcPr>
          <w:p w14:paraId="1839A1F5" w14:textId="2E383016" w:rsidR="00AE10D8" w:rsidRDefault="00AE10D8" w:rsidP="00921BD8">
            <w:pPr>
              <w:rPr>
                <w:rFonts w:ascii="Arial" w:hAnsi="Arial" w:cs="Arial"/>
                <w:iCs/>
                <w:sz w:val="16"/>
                <w:lang w:eastAsia="zh-CN"/>
              </w:rPr>
            </w:pPr>
            <w:r>
              <w:rPr>
                <w:rFonts w:ascii="Arial" w:hAnsi="Arial" w:cs="Arial"/>
                <w:iCs/>
                <w:sz w:val="16"/>
                <w:lang w:eastAsia="zh-CN"/>
              </w:rPr>
              <w:t>Our preference is to let RAN4 to handle this.</w:t>
            </w:r>
            <w:r w:rsidR="00181018">
              <w:rPr>
                <w:rFonts w:ascii="Arial" w:hAnsi="Arial" w:cs="Arial"/>
                <w:iCs/>
                <w:sz w:val="16"/>
                <w:lang w:eastAsia="zh-CN"/>
              </w:rPr>
              <w:t xml:space="preserve"> </w:t>
            </w:r>
          </w:p>
        </w:tc>
      </w:tr>
      <w:tr w:rsidR="00B5419E" w:rsidRPr="00B5419E" w14:paraId="1B4FA63A" w14:textId="77777777" w:rsidTr="00B5419E">
        <w:tc>
          <w:tcPr>
            <w:tcW w:w="1838" w:type="dxa"/>
          </w:tcPr>
          <w:p w14:paraId="4C87EF15"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Ericsson</w:t>
            </w:r>
          </w:p>
        </w:tc>
        <w:tc>
          <w:tcPr>
            <w:tcW w:w="1134" w:type="dxa"/>
          </w:tcPr>
          <w:p w14:paraId="15EBDCA9"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no</w:t>
            </w:r>
          </w:p>
        </w:tc>
        <w:tc>
          <w:tcPr>
            <w:tcW w:w="6379" w:type="dxa"/>
          </w:tcPr>
          <w:p w14:paraId="147D05AE"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We should leave the issue to RAN4.</w:t>
            </w:r>
          </w:p>
        </w:tc>
      </w:tr>
      <w:tr w:rsidR="001D7182" w:rsidRPr="00B5419E" w14:paraId="7D56F5A0" w14:textId="77777777" w:rsidTr="00B5419E">
        <w:tc>
          <w:tcPr>
            <w:tcW w:w="1838" w:type="dxa"/>
          </w:tcPr>
          <w:p w14:paraId="52980D40" w14:textId="5BE45086" w:rsidR="001D7182" w:rsidRPr="00B5419E"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2E413960" w14:textId="77777777" w:rsidR="001D7182" w:rsidRPr="00B5419E" w:rsidRDefault="001D7182" w:rsidP="00983670">
            <w:pPr>
              <w:rPr>
                <w:rFonts w:ascii="Arial" w:hAnsi="Arial" w:cs="Arial"/>
                <w:iCs/>
                <w:sz w:val="16"/>
                <w:lang w:eastAsia="zh-CN"/>
              </w:rPr>
            </w:pPr>
          </w:p>
        </w:tc>
        <w:tc>
          <w:tcPr>
            <w:tcW w:w="6379" w:type="dxa"/>
          </w:tcPr>
          <w:p w14:paraId="1742EBA6" w14:textId="55B8DF2B" w:rsidR="001D7182" w:rsidRPr="00B5419E" w:rsidRDefault="001D7182" w:rsidP="00983670">
            <w:pPr>
              <w:rPr>
                <w:rFonts w:ascii="Arial" w:hAnsi="Arial" w:cs="Arial"/>
                <w:iCs/>
                <w:sz w:val="16"/>
                <w:lang w:eastAsia="zh-CN"/>
              </w:rPr>
            </w:pPr>
            <w:r>
              <w:rPr>
                <w:rFonts w:ascii="Arial" w:hAnsi="Arial" w:cs="Arial"/>
                <w:iCs/>
                <w:sz w:val="16"/>
                <w:lang w:eastAsia="zh-CN"/>
              </w:rPr>
              <w:t>OK to leave it up to RAN4</w:t>
            </w:r>
          </w:p>
        </w:tc>
      </w:tr>
      <w:tr w:rsidR="001E635A" w:rsidRPr="00B5419E" w14:paraId="7CE6330E" w14:textId="77777777" w:rsidTr="00B5419E">
        <w:tc>
          <w:tcPr>
            <w:tcW w:w="1838" w:type="dxa"/>
          </w:tcPr>
          <w:p w14:paraId="0951F399" w14:textId="019F3BFC" w:rsidR="001E635A" w:rsidRDefault="001E635A" w:rsidP="00983670">
            <w:pPr>
              <w:rPr>
                <w:rFonts w:ascii="Arial" w:hAnsi="Arial" w:cs="Arial"/>
                <w:iCs/>
                <w:sz w:val="16"/>
                <w:lang w:eastAsia="zh-CN"/>
              </w:rPr>
            </w:pPr>
            <w:r>
              <w:rPr>
                <w:rFonts w:ascii="Arial" w:hAnsi="Arial" w:cs="Arial"/>
                <w:iCs/>
                <w:sz w:val="16"/>
                <w:lang w:eastAsia="zh-CN"/>
              </w:rPr>
              <w:t>SONY</w:t>
            </w:r>
          </w:p>
        </w:tc>
        <w:tc>
          <w:tcPr>
            <w:tcW w:w="1134" w:type="dxa"/>
          </w:tcPr>
          <w:p w14:paraId="27FAEB35" w14:textId="5159C01B" w:rsidR="001E635A" w:rsidRPr="00B5419E" w:rsidRDefault="001E635A" w:rsidP="00983670">
            <w:pPr>
              <w:rPr>
                <w:rFonts w:ascii="Arial" w:hAnsi="Arial" w:cs="Arial"/>
                <w:iCs/>
                <w:sz w:val="16"/>
                <w:lang w:eastAsia="zh-CN"/>
              </w:rPr>
            </w:pPr>
            <w:r>
              <w:rPr>
                <w:rFonts w:ascii="Arial" w:hAnsi="Arial" w:cs="Arial"/>
                <w:iCs/>
                <w:sz w:val="16"/>
                <w:lang w:eastAsia="zh-CN"/>
              </w:rPr>
              <w:t>No</w:t>
            </w:r>
          </w:p>
        </w:tc>
        <w:tc>
          <w:tcPr>
            <w:tcW w:w="6379" w:type="dxa"/>
          </w:tcPr>
          <w:p w14:paraId="601E13B0" w14:textId="5EB429C2" w:rsidR="001E635A" w:rsidRDefault="001E635A" w:rsidP="00983670">
            <w:pPr>
              <w:rPr>
                <w:rFonts w:ascii="Arial" w:hAnsi="Arial" w:cs="Arial"/>
                <w:iCs/>
                <w:sz w:val="16"/>
                <w:lang w:eastAsia="zh-CN"/>
              </w:rPr>
            </w:pPr>
            <w:r>
              <w:rPr>
                <w:rFonts w:ascii="Arial" w:hAnsi="Arial" w:cs="Arial"/>
                <w:iCs/>
                <w:sz w:val="16"/>
                <w:lang w:eastAsia="zh-CN"/>
              </w:rPr>
              <w:t>RAN4 issue.</w:t>
            </w:r>
          </w:p>
        </w:tc>
      </w:tr>
    </w:tbl>
    <w:p w14:paraId="27BAD74A" w14:textId="77777777" w:rsidR="004D656F" w:rsidRDefault="004D656F">
      <w:pPr>
        <w:rPr>
          <w:lang w:eastAsia="zh-CN"/>
        </w:rPr>
      </w:pPr>
    </w:p>
    <w:p w14:paraId="45E1FAB7" w14:textId="77777777" w:rsidR="004D656F" w:rsidRDefault="00BB661A">
      <w:pPr>
        <w:pStyle w:val="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af7"/>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af7"/>
        <w:numPr>
          <w:ilvl w:val="0"/>
          <w:numId w:val="35"/>
        </w:numPr>
        <w:ind w:firstLineChars="0"/>
        <w:rPr>
          <w:lang w:eastAsia="zh-CN"/>
        </w:rPr>
      </w:pPr>
      <w:r>
        <w:rPr>
          <w:lang w:eastAsia="zh-CN"/>
        </w:rPr>
        <w:lastRenderedPageBreak/>
        <w:t xml:space="preserve">Intel [9] proposed to support </w:t>
      </w:r>
      <w:r>
        <w:rPr>
          <w:iCs/>
          <w:lang w:val="en-GB" w:eastAsia="zh-CN"/>
        </w:rPr>
        <w:t>simultaneous PRS processing across multiple positioning frequency layers</w:t>
      </w:r>
    </w:p>
    <w:p w14:paraId="4E4D5783" w14:textId="77777777" w:rsidR="004D656F" w:rsidRDefault="00BB661A">
      <w:pPr>
        <w:pStyle w:val="af7"/>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af7"/>
        <w:numPr>
          <w:ilvl w:val="0"/>
          <w:numId w:val="3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5B5C4E8" w14:textId="77777777" w:rsidR="004D656F" w:rsidRDefault="00BB661A">
      <w:pPr>
        <w:pStyle w:val="af7"/>
        <w:numPr>
          <w:ilvl w:val="0"/>
          <w:numId w:val="35"/>
        </w:numPr>
        <w:ind w:firstLineChars="0"/>
        <w:rPr>
          <w:lang w:eastAsia="zh-CN"/>
        </w:rPr>
      </w:pPr>
      <w:r>
        <w:rPr>
          <w:lang w:eastAsia="zh-CN"/>
        </w:rPr>
        <w:t>InterDigital [8] proposed to support priority indication of measurement gap for PRS.</w:t>
      </w:r>
    </w:p>
    <w:p w14:paraId="694FE18E" w14:textId="77777777" w:rsidR="004D656F" w:rsidRDefault="00BB661A">
      <w:pPr>
        <w:pStyle w:val="af7"/>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af7"/>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af7"/>
        <w:numPr>
          <w:ilvl w:val="0"/>
          <w:numId w:val="35"/>
        </w:numPr>
        <w:ind w:firstLineChars="0"/>
        <w:rPr>
          <w:lang w:eastAsia="zh-CN"/>
        </w:rPr>
      </w:pPr>
      <w:r>
        <w:rPr>
          <w:lang w:eastAsia="zh-CN"/>
        </w:rPr>
        <w:t>Lenovo [18] proposed for gNB and LMF to align on the expected delay of MG request/application to adapt a proper UE response time.</w:t>
      </w:r>
    </w:p>
    <w:p w14:paraId="0BDA17FB" w14:textId="77777777" w:rsidR="004D656F" w:rsidRDefault="00BB661A">
      <w:pPr>
        <w:pStyle w:val="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r w:rsidRPr="007D2245">
              <w:rPr>
                <w:rFonts w:ascii="Arial" w:hAnsi="Arial" w:cs="Arial"/>
                <w:iCs/>
                <w:sz w:val="16"/>
                <w:lang w:eastAsia="zh-CN"/>
              </w:rPr>
              <w:t>InterDigital</w:t>
            </w:r>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D8740A" w14:paraId="79264A0E" w14:textId="77777777">
        <w:tc>
          <w:tcPr>
            <w:tcW w:w="1838" w:type="dxa"/>
            <w:vAlign w:val="center"/>
          </w:tcPr>
          <w:p w14:paraId="3D86CB5B" w14:textId="729B4287" w:rsidR="00D8740A" w:rsidRDefault="00D8740A" w:rsidP="00D8740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34488F" w14:textId="49543B50" w:rsidR="00D8740A" w:rsidRDefault="00D8740A" w:rsidP="00D8740A">
            <w:pPr>
              <w:rPr>
                <w:rFonts w:ascii="Arial" w:hAnsi="Arial" w:cs="Arial"/>
                <w:iCs/>
                <w:sz w:val="16"/>
                <w:lang w:eastAsia="zh-CN"/>
              </w:rPr>
            </w:pPr>
            <w:r>
              <w:rPr>
                <w:rFonts w:ascii="Arial" w:hAnsi="Arial" w:cs="Arial"/>
                <w:iCs/>
                <w:sz w:val="16"/>
                <w:lang w:eastAsia="zh-CN"/>
              </w:rPr>
              <w:t>yes</w:t>
            </w:r>
          </w:p>
        </w:tc>
        <w:tc>
          <w:tcPr>
            <w:tcW w:w="6379" w:type="dxa"/>
            <w:vAlign w:val="center"/>
          </w:tcPr>
          <w:p w14:paraId="2BD0825F" w14:textId="3F745915" w:rsidR="00D8740A" w:rsidRDefault="00D8740A" w:rsidP="00D8740A">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4D656F" w14:paraId="4AF646F6" w14:textId="77777777">
        <w:tc>
          <w:tcPr>
            <w:tcW w:w="1838" w:type="dxa"/>
            <w:vAlign w:val="center"/>
          </w:tcPr>
          <w:p w14:paraId="4CF3E93B" w14:textId="13747052" w:rsidR="004D656F" w:rsidRDefault="001D71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4756DF" w14:textId="6A7818E7" w:rsidR="004D656F" w:rsidRDefault="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7FDC8C10" w14:textId="77777777" w:rsidR="004D656F" w:rsidRDefault="004D656F">
            <w:pPr>
              <w:rPr>
                <w:rFonts w:ascii="Arial" w:hAnsi="Arial" w:cs="Arial"/>
                <w:iCs/>
                <w:sz w:val="16"/>
                <w:lang w:eastAsia="zh-CN"/>
              </w:rPr>
            </w:pPr>
          </w:p>
        </w:tc>
      </w:tr>
      <w:tr w:rsidR="00E02C83" w14:paraId="173D3331" w14:textId="77777777">
        <w:tc>
          <w:tcPr>
            <w:tcW w:w="1838" w:type="dxa"/>
            <w:vAlign w:val="center"/>
          </w:tcPr>
          <w:p w14:paraId="6782EAC8" w14:textId="301F8FD1" w:rsidR="00E02C83" w:rsidRDefault="00E02C83">
            <w:pPr>
              <w:rPr>
                <w:rFonts w:ascii="Arial" w:hAnsi="Arial" w:cs="Arial"/>
                <w:iCs/>
                <w:sz w:val="16"/>
                <w:lang w:eastAsia="zh-CN"/>
              </w:rPr>
            </w:pPr>
            <w:r>
              <w:rPr>
                <w:rFonts w:ascii="Arial" w:hAnsi="Arial" w:cs="Arial"/>
                <w:iCs/>
                <w:sz w:val="16"/>
                <w:lang w:eastAsia="zh-CN"/>
              </w:rPr>
              <w:t>SONY</w:t>
            </w:r>
          </w:p>
        </w:tc>
        <w:tc>
          <w:tcPr>
            <w:tcW w:w="1134" w:type="dxa"/>
            <w:vAlign w:val="center"/>
          </w:tcPr>
          <w:p w14:paraId="2475DFBD" w14:textId="3C514E00" w:rsidR="00E02C83" w:rsidRDefault="00E02C83">
            <w:pPr>
              <w:rPr>
                <w:rFonts w:ascii="Arial" w:hAnsi="Arial" w:cs="Arial"/>
                <w:iCs/>
                <w:sz w:val="16"/>
                <w:lang w:eastAsia="zh-CN"/>
              </w:rPr>
            </w:pPr>
            <w:r>
              <w:rPr>
                <w:rFonts w:ascii="Arial" w:hAnsi="Arial" w:cs="Arial"/>
                <w:iCs/>
                <w:sz w:val="16"/>
                <w:lang w:eastAsia="zh-CN"/>
              </w:rPr>
              <w:t>Yes</w:t>
            </w:r>
          </w:p>
        </w:tc>
        <w:tc>
          <w:tcPr>
            <w:tcW w:w="6379" w:type="dxa"/>
            <w:vAlign w:val="center"/>
          </w:tcPr>
          <w:p w14:paraId="59150A69" w14:textId="2EA93FE0" w:rsidR="00E02C83" w:rsidRDefault="00E02C83">
            <w:pPr>
              <w:rPr>
                <w:rFonts w:ascii="Arial" w:hAnsi="Arial" w:cs="Arial"/>
                <w:iCs/>
                <w:sz w:val="16"/>
                <w:lang w:eastAsia="zh-CN"/>
              </w:rPr>
            </w:pPr>
            <w:r>
              <w:rPr>
                <w:rFonts w:ascii="Arial" w:hAnsi="Arial" w:cs="Arial"/>
                <w:iCs/>
                <w:sz w:val="16"/>
                <w:lang w:eastAsia="zh-CN"/>
              </w:rPr>
              <w:t>OK to study further.</w:t>
            </w:r>
          </w:p>
        </w:tc>
      </w:tr>
      <w:tr w:rsidR="009739B1" w14:paraId="7ACD978B" w14:textId="77777777">
        <w:tc>
          <w:tcPr>
            <w:tcW w:w="1838" w:type="dxa"/>
            <w:vAlign w:val="center"/>
          </w:tcPr>
          <w:p w14:paraId="393FF4D8" w14:textId="3C3BA80E" w:rsidR="009739B1" w:rsidRDefault="009739B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A0E4C6" w14:textId="7702F74D" w:rsidR="009739B1" w:rsidRDefault="009739B1">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7565C1" w14:textId="29F081DF" w:rsidR="009739B1" w:rsidRDefault="009739B1">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bookmarkStart w:id="4" w:name="_GoBack"/>
            <w:bookmarkEnd w:id="4"/>
          </w:p>
        </w:tc>
      </w:tr>
    </w:tbl>
    <w:p w14:paraId="650D1CAA" w14:textId="77777777" w:rsidR="004D656F" w:rsidRDefault="004D656F">
      <w:pPr>
        <w:rPr>
          <w:lang w:eastAsia="zh-CN"/>
        </w:rPr>
      </w:pPr>
    </w:p>
    <w:p w14:paraId="431182AB" w14:textId="77777777" w:rsidR="004D656F" w:rsidRDefault="00BB661A">
      <w:pPr>
        <w:pStyle w:val="1"/>
        <w:rPr>
          <w:lang w:eastAsia="zh-CN"/>
        </w:rPr>
      </w:pPr>
      <w:r>
        <w:rPr>
          <w:rFonts w:hint="eastAsia"/>
          <w:lang w:eastAsia="zh-CN"/>
        </w:rPr>
        <w:t>Other</w:t>
      </w:r>
      <w:r>
        <w:rPr>
          <w:lang w:eastAsia="zh-CN"/>
        </w:rPr>
        <w:t>s</w:t>
      </w:r>
    </w:p>
    <w:p w14:paraId="11CEBCF4"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5: RAN 1 should study mechanisms and/or revise the current SRS transmission/reception procedure </w:t>
            </w:r>
            <w:r>
              <w:rPr>
                <w:rFonts w:ascii="Arial" w:hAnsi="Arial" w:cs="Arial"/>
                <w:sz w:val="16"/>
                <w:szCs w:val="16"/>
                <w:lang w:eastAsia="zh-CN"/>
              </w:rPr>
              <w:lastRenderedPageBreak/>
              <w:t>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lastRenderedPageBreak/>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3"/>
        <w:numPr>
          <w:ilvl w:val="0"/>
          <w:numId w:val="0"/>
        </w:numPr>
        <w:rPr>
          <w:rFonts w:ascii="Arial" w:hAnsi="Arial" w:cs="Arial"/>
          <w:lang w:eastAsia="zh-CN"/>
        </w:rPr>
      </w:pPr>
      <w:r>
        <w:rPr>
          <w:rFonts w:ascii="Arial" w:hAnsi="Arial" w:cs="Arial"/>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C3216" w14:textId="77777777" w:rsidR="00E7496E" w:rsidRDefault="00E7496E" w:rsidP="00A23131">
      <w:pPr>
        <w:spacing w:after="0"/>
      </w:pPr>
      <w:r>
        <w:separator/>
      </w:r>
    </w:p>
  </w:endnote>
  <w:endnote w:type="continuationSeparator" w:id="0">
    <w:p w14:paraId="41D41C06" w14:textId="77777777" w:rsidR="00E7496E" w:rsidRDefault="00E7496E" w:rsidP="00A2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E548D" w14:textId="77777777" w:rsidR="00E7496E" w:rsidRDefault="00E7496E" w:rsidP="00A23131">
      <w:pPr>
        <w:spacing w:after="0"/>
      </w:pPr>
      <w:r>
        <w:separator/>
      </w:r>
    </w:p>
  </w:footnote>
  <w:footnote w:type="continuationSeparator" w:id="0">
    <w:p w14:paraId="56FE8927" w14:textId="77777777" w:rsidR="00E7496E" w:rsidRDefault="00E7496E" w:rsidP="00A231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100664E"/>
    <w:multiLevelType w:val="hybridMultilevel"/>
    <w:tmpl w:val="F2A2B1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FC7EC3"/>
    <w:multiLevelType w:val="hybridMultilevel"/>
    <w:tmpl w:val="A6AC8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581155B"/>
    <w:multiLevelType w:val="hybridMultilevel"/>
    <w:tmpl w:val="11C073B2"/>
    <w:lvl w:ilvl="0" w:tplc="04090001">
      <w:start w:val="1"/>
      <w:numFmt w:val="bullet"/>
      <w:lvlText w:val=""/>
      <w:lvlJc w:val="left"/>
      <w:pPr>
        <w:ind w:left="360" w:hanging="360"/>
      </w:pPr>
      <w:rPr>
        <w:rFonts w:ascii="Wingdings" w:hAnsi="Wingdings"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5">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6"/>
  </w:num>
  <w:num w:numId="4">
    <w:abstractNumId w:val="22"/>
  </w:num>
  <w:num w:numId="5">
    <w:abstractNumId w:val="18"/>
    <w:lvlOverride w:ilvl="0">
      <w:startOverride w:val="1"/>
    </w:lvlOverride>
  </w:num>
  <w:num w:numId="6">
    <w:abstractNumId w:val="32"/>
  </w:num>
  <w:num w:numId="7">
    <w:abstractNumId w:val="21"/>
  </w:num>
  <w:num w:numId="8">
    <w:abstractNumId w:val="25"/>
  </w:num>
  <w:num w:numId="9">
    <w:abstractNumId w:val="20"/>
  </w:num>
  <w:num w:numId="10">
    <w:abstractNumId w:val="17"/>
  </w:num>
  <w:num w:numId="11">
    <w:abstractNumId w:val="12"/>
  </w:num>
  <w:num w:numId="12">
    <w:abstractNumId w:val="18"/>
    <w:lvlOverride w:ilvl="0">
      <w:startOverride w:val="2"/>
    </w:lvlOverride>
  </w:num>
  <w:num w:numId="13">
    <w:abstractNumId w:val="0"/>
  </w:num>
  <w:num w:numId="14">
    <w:abstractNumId w:val="28"/>
  </w:num>
  <w:num w:numId="15">
    <w:abstractNumId w:val="5"/>
  </w:num>
  <w:num w:numId="16">
    <w:abstractNumId w:val="14"/>
  </w:num>
  <w:num w:numId="17">
    <w:abstractNumId w:val="13"/>
  </w:num>
  <w:num w:numId="18">
    <w:abstractNumId w:val="8"/>
  </w:num>
  <w:num w:numId="19">
    <w:abstractNumId w:val="11"/>
  </w:num>
  <w:num w:numId="20">
    <w:abstractNumId w:val="33"/>
  </w:num>
  <w:num w:numId="21">
    <w:abstractNumId w:val="16"/>
  </w:num>
  <w:num w:numId="22">
    <w:abstractNumId w:val="23"/>
  </w:num>
  <w:num w:numId="23">
    <w:abstractNumId w:val="18"/>
    <w:lvlOverride w:ilvl="0">
      <w:startOverride w:val="3"/>
    </w:lvlOverride>
  </w:num>
  <w:num w:numId="24">
    <w:abstractNumId w:val="30"/>
  </w:num>
  <w:num w:numId="25">
    <w:abstractNumId w:val="9"/>
  </w:num>
  <w:num w:numId="26">
    <w:abstractNumId w:val="35"/>
  </w:num>
  <w:num w:numId="27">
    <w:abstractNumId w:val="4"/>
  </w:num>
  <w:num w:numId="28">
    <w:abstractNumId w:val="31"/>
  </w:num>
  <w:num w:numId="29">
    <w:abstractNumId w:val="1"/>
  </w:num>
  <w:num w:numId="30">
    <w:abstractNumId w:val="3"/>
  </w:num>
  <w:num w:numId="31">
    <w:abstractNumId w:val="18"/>
    <w:lvlOverride w:ilvl="0">
      <w:startOverride w:val="4"/>
    </w:lvlOverride>
  </w:num>
  <w:num w:numId="32">
    <w:abstractNumId w:val="2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9"/>
  </w:num>
  <w:num w:numId="36">
    <w:abstractNumId w:val="18"/>
    <w:lvlOverride w:ilvl="0">
      <w:startOverride w:val="5"/>
    </w:lvlOverride>
  </w:num>
  <w:num w:numId="37">
    <w:abstractNumId w:val="7"/>
  </w:num>
  <w:num w:numId="38">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
  </w:num>
  <w:num w:numId="41">
    <w:abstractNumId w:val="10"/>
  </w:num>
  <w:num w:numId="42">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A7ECE"/>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5D5"/>
    <w:rsid w:val="00B80910"/>
    <w:rsid w:val="00B80E33"/>
    <w:rsid w:val="00B818F4"/>
    <w:rsid w:val="00B81BC9"/>
    <w:rsid w:val="00B8222F"/>
    <w:rsid w:val="00B82615"/>
    <w:rsid w:val="00B83444"/>
    <w:rsid w:val="00B836ED"/>
    <w:rsid w:val="00B83950"/>
    <w:rsid w:val="00B853BE"/>
    <w:rsid w:val="00B85FFB"/>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lang w:eastAsia="en-US"/>
    </w:rPr>
  </w:style>
  <w:style w:type="character" w:customStyle="1" w:styleId="Char4">
    <w:name w:val="副标题 Char"/>
    <w:basedOn w:val="a0"/>
    <w:link w:val="ab"/>
    <w:rPr>
      <w:rFonts w:asciiTheme="majorHAnsi" w:hAnsiTheme="majorHAnsi" w:cstheme="majorBidi"/>
      <w:b/>
      <w:bCs/>
      <w:kern w:val="28"/>
      <w:sz w:val="32"/>
      <w:szCs w:val="32"/>
    </w:rPr>
  </w:style>
  <w:style w:type="character" w:customStyle="1" w:styleId="Char5">
    <w:name w:val="标题 Char"/>
    <w:basedOn w:val="a0"/>
    <w:link w:val="ae"/>
    <w:rPr>
      <w:rFonts w:asciiTheme="majorHAnsi" w:hAnsiTheme="majorHAnsi" w:cstheme="majorBidi"/>
      <w:b/>
      <w:bCs/>
      <w:sz w:val="32"/>
      <w:szCs w:val="32"/>
    </w:rPr>
  </w:style>
  <w:style w:type="character" w:customStyle="1" w:styleId="2Char">
    <w:name w:val="标题 2 Char"/>
    <w:basedOn w:val="a0"/>
    <w:link w:val="2"/>
    <w:rPr>
      <w:b/>
      <w:bCs/>
      <w:sz w:val="24"/>
      <w:szCs w:val="22"/>
    </w:rPr>
  </w:style>
  <w:style w:type="paragraph" w:customStyle="1" w:styleId="16">
    <w:name w:val="正文1"/>
    <w:rsid w:val="00BB661A"/>
    <w:pPr>
      <w:jc w:val="both"/>
    </w:pPr>
    <w:rPr>
      <w:kern w:val="2"/>
      <w:sz w:val="21"/>
      <w:szCs w:val="21"/>
    </w:rPr>
  </w:style>
  <w:style w:type="paragraph" w:customStyle="1" w:styleId="21">
    <w:name w:val="列表段落2"/>
    <w:basedOn w:val="a"/>
    <w:rsid w:val="00BB661A"/>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7.xml><?xml version="1.0" encoding="utf-8"?>
<ds:datastoreItem xmlns:ds="http://schemas.openxmlformats.org/officeDocument/2006/customXml" ds:itemID="{16A63901-4DDE-44D8-927F-568EE99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11051</Words>
  <Characters>62996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2</cp:revision>
  <cp:lastPrinted>2007-06-18T22:08:00Z</cp:lastPrinted>
  <dcterms:created xsi:type="dcterms:W3CDTF">2021-05-20T07:13:00Z</dcterms:created>
  <dcterms:modified xsi:type="dcterms:W3CDTF">2021-05-20T07:13:00Z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ies>
</file>