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FD018F">
            <w:pPr>
              <w:pStyle w:val="ListParagraph"/>
              <w:numPr>
                <w:ilvl w:val="0"/>
                <w:numId w:val="10"/>
              </w:numPr>
              <w:autoSpaceDE/>
              <w:autoSpaceDN/>
              <w:adjustRightInd/>
              <w:snapToGrid/>
              <w:spacing w:after="0"/>
              <w:ind w:firstLineChars="0"/>
              <w:jc w:val="left"/>
              <w:rPr>
                <w:lang w:eastAsia="zh-CN"/>
              </w:rPr>
            </w:pPr>
            <w:hyperlink r:id="rId14"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FD018F">
            <w:pPr>
              <w:pStyle w:val="ListParagraph"/>
              <w:numPr>
                <w:ilvl w:val="0"/>
                <w:numId w:val="10"/>
              </w:numPr>
              <w:autoSpaceDE/>
              <w:autoSpaceDN/>
              <w:adjustRightInd/>
              <w:snapToGrid/>
              <w:spacing w:after="0"/>
              <w:ind w:firstLineChars="0"/>
              <w:jc w:val="left"/>
              <w:rPr>
                <w:lang w:eastAsia="zh-CN"/>
              </w:rPr>
            </w:pPr>
            <w:hyperlink r:id="rId15"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3738EB" w14:paraId="55966A8B" w14:textId="77777777" w:rsidTr="008C02E4">
        <w:tc>
          <w:tcPr>
            <w:tcW w:w="1838" w:type="dxa"/>
            <w:vAlign w:val="center"/>
          </w:tcPr>
          <w:p w14:paraId="69409FB7" w14:textId="77777777" w:rsidR="003738EB" w:rsidRDefault="003738EB" w:rsidP="008C02E4">
            <w:pPr>
              <w:rPr>
                <w:rFonts w:ascii="Arial" w:hAnsi="Arial" w:cs="Arial"/>
                <w:iCs/>
                <w:sz w:val="16"/>
                <w:lang w:eastAsia="zh-CN"/>
              </w:rPr>
            </w:pPr>
            <w:r>
              <w:rPr>
                <w:rFonts w:ascii="Arial" w:hAnsi="Arial" w:cs="Arial"/>
                <w:iCs/>
                <w:sz w:val="16"/>
                <w:lang w:eastAsia="zh-CN"/>
              </w:rPr>
              <w:t>CATT</w:t>
            </w:r>
          </w:p>
        </w:tc>
        <w:tc>
          <w:tcPr>
            <w:tcW w:w="1134" w:type="dxa"/>
            <w:vAlign w:val="center"/>
          </w:tcPr>
          <w:p w14:paraId="6F3C1575" w14:textId="77777777" w:rsidR="003738EB" w:rsidRDefault="003738EB" w:rsidP="008C02E4">
            <w:pPr>
              <w:rPr>
                <w:rFonts w:ascii="Arial" w:hAnsi="Arial" w:cs="Arial"/>
                <w:iCs/>
                <w:sz w:val="16"/>
                <w:lang w:eastAsia="zh-CN"/>
              </w:rPr>
            </w:pPr>
            <w:r>
              <w:rPr>
                <w:rFonts w:ascii="Arial" w:hAnsi="Arial" w:cs="Arial"/>
                <w:iCs/>
                <w:sz w:val="16"/>
                <w:lang w:eastAsia="zh-CN"/>
              </w:rPr>
              <w:t>Yes</w:t>
            </w:r>
          </w:p>
        </w:tc>
        <w:tc>
          <w:tcPr>
            <w:tcW w:w="6237" w:type="dxa"/>
            <w:vAlign w:val="center"/>
          </w:tcPr>
          <w:p w14:paraId="6F100B82" w14:textId="77777777" w:rsidR="003738EB" w:rsidRDefault="003738EB" w:rsidP="008C02E4">
            <w:pPr>
              <w:rPr>
                <w:rFonts w:ascii="Arial" w:hAnsi="Arial" w:cs="Arial"/>
                <w:iCs/>
                <w:sz w:val="16"/>
                <w:lang w:eastAsia="zh-CN"/>
              </w:rPr>
            </w:pPr>
          </w:p>
        </w:tc>
      </w:tr>
      <w:tr w:rsidR="00FF2E51" w14:paraId="6F5F2DEB" w14:textId="77777777">
        <w:tc>
          <w:tcPr>
            <w:tcW w:w="1838" w:type="dxa"/>
            <w:vAlign w:val="center"/>
          </w:tcPr>
          <w:p w14:paraId="00FE2797" w14:textId="4ADAFD66" w:rsidR="00FF2E51" w:rsidRDefault="003738EB" w:rsidP="00FD158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w:t>
            </w:r>
            <w:r>
              <w:rPr>
                <w:rFonts w:ascii="Arial" w:hAnsi="Arial" w:cs="Arial"/>
                <w:color w:val="000000" w:themeColor="text1"/>
                <w:sz w:val="16"/>
                <w:szCs w:val="16"/>
                <w:lang w:eastAsia="zh-CN"/>
              </w:rPr>
              <w:lastRenderedPageBreak/>
              <w:t xml:space="preserve">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In addition, other default values in measurement period requirement should also be considered. For example, Rx beam sweeping factor is default to be 8 in FR2, which also </w:t>
            </w:r>
            <w:r>
              <w:rPr>
                <w:rFonts w:ascii="Arial" w:hAnsi="Arial" w:cs="Arial" w:hint="eastAsia"/>
                <w:iCs/>
                <w:sz w:val="16"/>
                <w:lang w:eastAsia="zh-CN"/>
              </w:rPr>
              <w:lastRenderedPageBreak/>
              <w:t>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4E47E1" w14:paraId="342E5162" w14:textId="77777777" w:rsidTr="00FF2E51">
        <w:tc>
          <w:tcPr>
            <w:tcW w:w="1838" w:type="dxa"/>
            <w:vAlign w:val="center"/>
          </w:tcPr>
          <w:p w14:paraId="7FBBD320" w14:textId="77777777" w:rsidR="004E47E1" w:rsidRDefault="004E47E1"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E462A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6024C66" w14:textId="77777777" w:rsidR="004E47E1" w:rsidRDefault="004E47E1" w:rsidP="00E462A5">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5139DF0A" w14:textId="77777777" w:rsidR="004E47E1" w:rsidRDefault="004E47E1" w:rsidP="00E462A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E462A5">
            <w:pPr>
              <w:rPr>
                <w:rFonts w:ascii="Arial" w:hAnsi="Arial" w:cs="Arial"/>
                <w:iCs/>
                <w:sz w:val="16"/>
                <w:lang w:eastAsia="zh-CN"/>
              </w:rPr>
            </w:pPr>
            <w:r>
              <w:rPr>
                <w:rFonts w:ascii="Arial" w:hAnsi="Arial" w:cs="Arial"/>
                <w:iCs/>
                <w:sz w:val="16"/>
                <w:lang w:eastAsia="zh-CN"/>
              </w:rPr>
              <w:t>CATT</w:t>
            </w:r>
          </w:p>
        </w:tc>
        <w:tc>
          <w:tcPr>
            <w:tcW w:w="1134" w:type="dxa"/>
            <w:vAlign w:val="center"/>
          </w:tcPr>
          <w:p w14:paraId="7F26DA1D" w14:textId="77777777" w:rsidR="00FF2E51" w:rsidRDefault="00FF2E51" w:rsidP="00E462A5">
            <w:pPr>
              <w:rPr>
                <w:rFonts w:ascii="Arial" w:hAnsi="Arial" w:cs="Arial"/>
                <w:iCs/>
                <w:sz w:val="16"/>
                <w:lang w:eastAsia="zh-CN"/>
              </w:rPr>
            </w:pPr>
          </w:p>
        </w:tc>
        <w:tc>
          <w:tcPr>
            <w:tcW w:w="6379" w:type="dxa"/>
            <w:vAlign w:val="center"/>
          </w:tcPr>
          <w:p w14:paraId="108A977A" w14:textId="6D1B76FD" w:rsidR="00FF2E51" w:rsidRDefault="00FF2E51" w:rsidP="00E462A5">
            <w:pPr>
              <w:rPr>
                <w:rFonts w:ascii="Arial" w:hAnsi="Arial" w:cs="Arial"/>
                <w:iCs/>
                <w:sz w:val="16"/>
                <w:lang w:eastAsia="zh-CN"/>
              </w:rPr>
            </w:pPr>
            <w:r>
              <w:rPr>
                <w:rFonts w:ascii="Arial" w:hAnsi="Arial" w:cs="Arial"/>
                <w:iCs/>
                <w:sz w:val="16"/>
                <w:lang w:eastAsia="zh-CN"/>
              </w:rPr>
              <w:t xml:space="preserve">Share the similar view as vivo and CMCC, assume one sample in RAN4’s spec implies 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r w:rsidR="008451F5" w14:paraId="14AC2804" w14:textId="77777777" w:rsidTr="008451F5">
        <w:tc>
          <w:tcPr>
            <w:tcW w:w="1838" w:type="dxa"/>
          </w:tcPr>
          <w:p w14:paraId="40C9E29C" w14:textId="77777777" w:rsidR="008451F5" w:rsidRPr="00DF5D67" w:rsidRDefault="008451F5" w:rsidP="008C02E4">
            <w:pPr>
              <w:rPr>
                <w:rFonts w:ascii="Arial" w:hAnsi="Arial" w:cs="Arial"/>
                <w:iCs/>
                <w:sz w:val="16"/>
                <w:lang w:eastAsia="zh-CN"/>
              </w:rPr>
            </w:pPr>
            <w:r>
              <w:rPr>
                <w:rFonts w:ascii="Arial" w:hAnsi="Arial" w:cs="Arial"/>
                <w:iCs/>
                <w:sz w:val="16"/>
                <w:lang w:eastAsia="zh-CN"/>
              </w:rPr>
              <w:t>Ericsson</w:t>
            </w:r>
          </w:p>
        </w:tc>
        <w:tc>
          <w:tcPr>
            <w:tcW w:w="1134" w:type="dxa"/>
          </w:tcPr>
          <w:p w14:paraId="1C075BDB" w14:textId="77777777" w:rsidR="008451F5" w:rsidRPr="00DF5D67" w:rsidRDefault="008451F5" w:rsidP="008C02E4">
            <w:pPr>
              <w:rPr>
                <w:rFonts w:ascii="Arial" w:hAnsi="Arial" w:cs="Arial"/>
                <w:iCs/>
                <w:sz w:val="16"/>
                <w:lang w:eastAsia="zh-CN"/>
              </w:rPr>
            </w:pPr>
            <w:r>
              <w:rPr>
                <w:rFonts w:ascii="Arial" w:hAnsi="Arial" w:cs="Arial"/>
                <w:iCs/>
                <w:sz w:val="16"/>
                <w:lang w:eastAsia="zh-CN"/>
              </w:rPr>
              <w:t>Yes</w:t>
            </w:r>
          </w:p>
        </w:tc>
        <w:tc>
          <w:tcPr>
            <w:tcW w:w="6379" w:type="dxa"/>
          </w:tcPr>
          <w:p w14:paraId="615BAA96" w14:textId="075812E1" w:rsidR="008451F5" w:rsidRPr="00DF5D67" w:rsidRDefault="008451F5" w:rsidP="008C02E4">
            <w:pPr>
              <w:rPr>
                <w:rFonts w:ascii="Arial" w:hAnsi="Arial" w:cs="Arial"/>
                <w:iCs/>
                <w:sz w:val="16"/>
                <w:lang w:eastAsia="zh-CN"/>
              </w:rPr>
            </w:pPr>
            <w:r>
              <w:rPr>
                <w:rFonts w:ascii="Arial" w:hAnsi="Arial" w:cs="Arial"/>
                <w:iCs/>
                <w:sz w:val="16"/>
                <w:lang w:eastAsia="zh-CN"/>
              </w:rPr>
              <w:t>S</w:t>
            </w:r>
            <w:r>
              <w:rPr>
                <w:rFonts w:ascii="Arial" w:hAnsi="Arial" w:cs="Arial"/>
                <w:iCs/>
                <w:sz w:val="16"/>
                <w:lang w:eastAsia="zh-CN"/>
              </w:rPr>
              <w:t>upport</w:t>
            </w:r>
            <w:r>
              <w:rPr>
                <w:rFonts w:ascii="Arial" w:hAnsi="Arial" w:cs="Arial"/>
                <w:iCs/>
                <w:sz w:val="16"/>
                <w:lang w:eastAsia="zh-CN"/>
              </w:rPr>
              <w:t>.</w:t>
            </w:r>
            <w:r w:rsidR="000D11FB">
              <w:rPr>
                <w:rFonts w:ascii="Arial" w:hAnsi="Arial" w:cs="Arial"/>
                <w:iCs/>
                <w:sz w:val="16"/>
                <w:lang w:eastAsia="zh-CN"/>
              </w:rPr>
              <w:t xml:space="preserve"> We agree with </w:t>
            </w:r>
            <w:r w:rsidR="00F150A9">
              <w:rPr>
                <w:rFonts w:ascii="Arial" w:hAnsi="Arial" w:cs="Arial"/>
                <w:iCs/>
                <w:sz w:val="16"/>
                <w:lang w:eastAsia="zh-CN"/>
              </w:rPr>
              <w:t xml:space="preserve">MTK that an LS to RAN4 is needed to </w:t>
            </w:r>
            <w:r w:rsidR="00D74FE2">
              <w:rPr>
                <w:rFonts w:ascii="Arial" w:hAnsi="Arial" w:cs="Arial"/>
                <w:iCs/>
                <w:sz w:val="16"/>
                <w:lang w:eastAsia="zh-CN"/>
              </w:rPr>
              <w:t>identify the impact on requirements</w:t>
            </w:r>
            <w:r w:rsidR="005104E8">
              <w:rPr>
                <w:rFonts w:ascii="Arial" w:hAnsi="Arial" w:cs="Arial"/>
                <w:iCs/>
                <w:sz w:val="16"/>
                <w:lang w:eastAsia="zh-CN"/>
              </w:rPr>
              <w:t>/side condition</w:t>
            </w:r>
            <w:r w:rsidR="00D74FE2">
              <w:rPr>
                <w:rFonts w:ascii="Arial" w:hAnsi="Arial" w:cs="Arial"/>
                <w:iCs/>
                <w:sz w:val="16"/>
                <w:lang w:eastAsia="zh-CN"/>
              </w:rPr>
              <w:t xml:space="preserve">. </w:t>
            </w:r>
          </w:p>
        </w:tc>
      </w:tr>
    </w:tbl>
    <w:p w14:paraId="5A6C351E" w14:textId="77777777" w:rsidR="004D656F" w:rsidRPr="004E47E1" w:rsidRDefault="004D656F">
      <w:pPr>
        <w:rPr>
          <w:lang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w:t>
            </w:r>
            <w:proofErr w:type="spellStart"/>
            <w:r w:rsidRPr="005663A7">
              <w:rPr>
                <w:rFonts w:ascii="Arial" w:hAnsi="Arial" w:cs="Arial"/>
                <w:iCs/>
                <w:sz w:val="16"/>
                <w:lang w:eastAsia="zh-CN"/>
              </w:rPr>
              <w:t>responseTime</w:t>
            </w:r>
            <w:proofErr w:type="spellEnd"/>
            <w:r w:rsidRPr="005663A7">
              <w:rPr>
                <w:rFonts w:ascii="Arial" w:hAnsi="Arial" w:cs="Arial"/>
                <w:iCs/>
                <w:sz w:val="16"/>
                <w:lang w:eastAsia="zh-CN"/>
              </w:rPr>
              <w:t xml:space="preserv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r w:rsidR="007C3DA9" w:rsidRPr="007C3DA9" w14:paraId="4167A93A" w14:textId="77777777" w:rsidTr="007C3DA9">
        <w:tc>
          <w:tcPr>
            <w:tcW w:w="1838" w:type="dxa"/>
          </w:tcPr>
          <w:p w14:paraId="393396F3" w14:textId="77777777" w:rsidR="007C3DA9" w:rsidRPr="007C3DA9" w:rsidRDefault="007C3DA9" w:rsidP="008C02E4">
            <w:pPr>
              <w:rPr>
                <w:rFonts w:ascii="Arial" w:hAnsi="Arial" w:cs="Arial"/>
                <w:iCs/>
                <w:sz w:val="16"/>
                <w:lang w:eastAsia="zh-CN"/>
              </w:rPr>
            </w:pPr>
            <w:r w:rsidRPr="007C3DA9">
              <w:rPr>
                <w:rFonts w:ascii="Arial" w:hAnsi="Arial" w:cs="Arial"/>
                <w:iCs/>
                <w:sz w:val="16"/>
                <w:lang w:eastAsia="zh-CN"/>
              </w:rPr>
              <w:t>Ericsson</w:t>
            </w:r>
          </w:p>
        </w:tc>
        <w:tc>
          <w:tcPr>
            <w:tcW w:w="1134" w:type="dxa"/>
          </w:tcPr>
          <w:p w14:paraId="0B32C2F2" w14:textId="77777777" w:rsidR="007C3DA9" w:rsidRPr="007C3DA9" w:rsidRDefault="007C3DA9" w:rsidP="008C02E4">
            <w:pPr>
              <w:rPr>
                <w:rFonts w:ascii="Arial" w:hAnsi="Arial" w:cs="Arial"/>
                <w:iCs/>
                <w:sz w:val="16"/>
                <w:lang w:eastAsia="zh-CN"/>
              </w:rPr>
            </w:pPr>
            <w:r w:rsidRPr="007C3DA9">
              <w:rPr>
                <w:rFonts w:ascii="Arial" w:hAnsi="Arial" w:cs="Arial"/>
                <w:iCs/>
                <w:sz w:val="16"/>
                <w:lang w:eastAsia="zh-CN"/>
              </w:rPr>
              <w:t>No</w:t>
            </w:r>
          </w:p>
        </w:tc>
        <w:tc>
          <w:tcPr>
            <w:tcW w:w="6379" w:type="dxa"/>
          </w:tcPr>
          <w:p w14:paraId="356D6926" w14:textId="72FFCA58" w:rsidR="007C3DA9" w:rsidRPr="007C3DA9" w:rsidRDefault="00A152BD" w:rsidP="008C02E4">
            <w:pPr>
              <w:rPr>
                <w:rFonts w:ascii="Arial" w:hAnsi="Arial" w:cs="Arial"/>
                <w:iCs/>
                <w:sz w:val="16"/>
                <w:lang w:eastAsia="zh-CN"/>
              </w:rPr>
            </w:pPr>
            <w:r>
              <w:rPr>
                <w:rFonts w:ascii="Arial" w:hAnsi="Arial" w:cs="Arial"/>
                <w:iCs/>
                <w:sz w:val="16"/>
                <w:lang w:eastAsia="zh-CN"/>
              </w:rPr>
              <w:t xml:space="preserve">We have a similar view as CMCC. </w:t>
            </w:r>
            <w:proofErr w:type="spellStart"/>
            <w:r w:rsidR="007C3DA9" w:rsidRPr="007C3DA9">
              <w:rPr>
                <w:rFonts w:ascii="Arial" w:hAnsi="Arial" w:cs="Arial"/>
                <w:iCs/>
                <w:sz w:val="16"/>
                <w:lang w:eastAsia="zh-CN"/>
              </w:rPr>
              <w:t>We</w:t>
            </w:r>
            <w:proofErr w:type="spellEnd"/>
            <w:r w:rsidR="007C3DA9" w:rsidRPr="007C3DA9">
              <w:rPr>
                <w:rFonts w:ascii="Arial" w:hAnsi="Arial" w:cs="Arial"/>
                <w:iCs/>
                <w:sz w:val="16"/>
                <w:lang w:eastAsia="zh-CN"/>
              </w:rPr>
              <w:t xml:space="preserve"> don’t see this as in RAN1 scope. </w:t>
            </w:r>
          </w:p>
        </w:tc>
      </w:tr>
    </w:tbl>
    <w:p w14:paraId="6778CBDB" w14:textId="77777777" w:rsidR="004D656F" w:rsidRPr="007C3DA9" w:rsidRDefault="004D656F">
      <w:pPr>
        <w:rPr>
          <w:lang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lastRenderedPageBreak/>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E462A5">
            <w:pPr>
              <w:rPr>
                <w:rFonts w:ascii="Arial" w:hAnsi="Arial" w:cs="Arial"/>
                <w:iCs/>
                <w:sz w:val="16"/>
                <w:lang w:eastAsia="zh-CN"/>
              </w:rPr>
            </w:pPr>
          </w:p>
        </w:tc>
        <w:tc>
          <w:tcPr>
            <w:tcW w:w="6379" w:type="dxa"/>
            <w:vAlign w:val="center"/>
          </w:tcPr>
          <w:p w14:paraId="3BD1FAFE" w14:textId="77777777" w:rsidR="00B00DB2" w:rsidRPr="005C23BF" w:rsidRDefault="00B00DB2" w:rsidP="00E462A5">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E462A5">
            <w:pPr>
              <w:spacing w:after="0"/>
              <w:rPr>
                <w:rFonts w:asciiTheme="minorHAnsi" w:hAnsiTheme="minorHAnsi" w:cstheme="minorHAnsi"/>
                <w:iCs/>
                <w:sz w:val="20"/>
                <w:szCs w:val="20"/>
                <w:lang w:eastAsia="zh-CN"/>
              </w:rPr>
            </w:pPr>
          </w:p>
          <w:p w14:paraId="0B8B1AF0" w14:textId="77777777" w:rsidR="00B00DB2" w:rsidRPr="005C23BF" w:rsidRDefault="00B00DB2" w:rsidP="00E462A5">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 xml:space="preserve">Specify the enhancements of </w:t>
            </w:r>
            <w:proofErr w:type="spellStart"/>
            <w:r w:rsidRPr="005C23BF">
              <w:rPr>
                <w:rFonts w:asciiTheme="minorHAnsi" w:hAnsiTheme="minorHAnsi" w:cstheme="minorHAnsi"/>
                <w:sz w:val="20"/>
                <w:szCs w:val="20"/>
              </w:rPr>
              <w:t>signalling</w:t>
            </w:r>
            <w:proofErr w:type="spellEnd"/>
            <w:r w:rsidRPr="005C23BF">
              <w:rPr>
                <w:rFonts w:asciiTheme="minorHAnsi" w:hAnsiTheme="minorHAnsi" w:cstheme="minorHAnsi"/>
                <w:sz w:val="20"/>
                <w:szCs w:val="20"/>
              </w:rPr>
              <w:t>, and procedures for improving positioning latency of the Rel-16 NR positioning methods, for DL and DL+UL positioning methods, including:</w:t>
            </w:r>
          </w:p>
          <w:p w14:paraId="72952FB2" w14:textId="77777777" w:rsidR="00B00DB2" w:rsidRPr="005C23BF" w:rsidRDefault="00B00DB2" w:rsidP="00E462A5">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E462A5">
            <w:pPr>
              <w:spacing w:after="0"/>
              <w:rPr>
                <w:rFonts w:asciiTheme="minorHAnsi" w:hAnsiTheme="minorHAnsi" w:cstheme="minorHAnsi"/>
                <w:iCs/>
                <w:sz w:val="20"/>
                <w:szCs w:val="20"/>
                <w:lang w:eastAsia="zh-CN"/>
              </w:rPr>
            </w:pPr>
          </w:p>
          <w:p w14:paraId="037DDCC5" w14:textId="77777777" w:rsidR="00B00DB2" w:rsidRPr="005C23BF" w:rsidRDefault="00B00DB2" w:rsidP="00E462A5">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iCs/>
                <w:sz w:val="16"/>
                <w:lang w:eastAsia="zh-CN"/>
              </w:rPr>
            </w:pPr>
            <w:r>
              <w:rPr>
                <w:rFonts w:ascii="Arial" w:hAnsi="Arial" w:cs="Arial"/>
                <w:iCs/>
                <w:sz w:val="16"/>
                <w:lang w:eastAsia="zh-CN"/>
              </w:rPr>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r w:rsidR="0095451D" w14:paraId="1DF7AF71" w14:textId="77777777" w:rsidTr="0095451D">
        <w:tc>
          <w:tcPr>
            <w:tcW w:w="1838" w:type="dxa"/>
          </w:tcPr>
          <w:p w14:paraId="4A04C0A1" w14:textId="77777777" w:rsidR="0095451D" w:rsidRPr="00DF5D67" w:rsidRDefault="0095451D" w:rsidP="008C02E4">
            <w:pPr>
              <w:rPr>
                <w:rFonts w:ascii="Arial" w:hAnsi="Arial" w:cs="Arial"/>
                <w:iCs/>
                <w:sz w:val="16"/>
                <w:lang w:eastAsia="zh-CN"/>
              </w:rPr>
            </w:pPr>
            <w:r>
              <w:rPr>
                <w:rFonts w:ascii="Arial" w:hAnsi="Arial" w:cs="Arial"/>
                <w:iCs/>
                <w:sz w:val="16"/>
                <w:lang w:eastAsia="zh-CN"/>
              </w:rPr>
              <w:t>Ericsson</w:t>
            </w:r>
          </w:p>
        </w:tc>
        <w:tc>
          <w:tcPr>
            <w:tcW w:w="1134" w:type="dxa"/>
          </w:tcPr>
          <w:p w14:paraId="335EBCA7" w14:textId="77777777" w:rsidR="0095451D" w:rsidRPr="00DF5D67" w:rsidRDefault="0095451D" w:rsidP="008C02E4">
            <w:pPr>
              <w:rPr>
                <w:rFonts w:ascii="Arial" w:hAnsi="Arial" w:cs="Arial"/>
                <w:iCs/>
                <w:sz w:val="16"/>
                <w:lang w:eastAsia="zh-CN"/>
              </w:rPr>
            </w:pPr>
            <w:r>
              <w:rPr>
                <w:rFonts w:ascii="Arial" w:hAnsi="Arial" w:cs="Arial"/>
                <w:iCs/>
                <w:sz w:val="16"/>
                <w:lang w:eastAsia="zh-CN"/>
              </w:rPr>
              <w:t>No</w:t>
            </w:r>
          </w:p>
        </w:tc>
        <w:tc>
          <w:tcPr>
            <w:tcW w:w="6379" w:type="dxa"/>
          </w:tcPr>
          <w:p w14:paraId="5478162D" w14:textId="77777777" w:rsidR="0095451D" w:rsidRPr="00DF5D67" w:rsidRDefault="0095451D" w:rsidP="008C02E4">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bl>
    <w:p w14:paraId="28C87515" w14:textId="77777777" w:rsidR="004D656F" w:rsidRPr="00B00DB2" w:rsidRDefault="004D656F">
      <w:pPr>
        <w:rPr>
          <w:lang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lastRenderedPageBreak/>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r w:rsidR="009775DA" w:rsidRPr="009775DA" w14:paraId="1233F45A" w14:textId="77777777" w:rsidTr="009775DA">
        <w:tc>
          <w:tcPr>
            <w:tcW w:w="1838" w:type="dxa"/>
          </w:tcPr>
          <w:p w14:paraId="056F3FF7" w14:textId="77777777" w:rsidR="009775DA" w:rsidRPr="009775DA" w:rsidRDefault="009775DA" w:rsidP="008C02E4">
            <w:pPr>
              <w:rPr>
                <w:rFonts w:ascii="Arial" w:hAnsi="Arial" w:cs="Arial"/>
                <w:iCs/>
                <w:sz w:val="16"/>
                <w:lang w:eastAsia="zh-CN"/>
              </w:rPr>
            </w:pPr>
            <w:r w:rsidRPr="009775DA">
              <w:rPr>
                <w:rFonts w:ascii="Arial" w:hAnsi="Arial" w:cs="Arial"/>
                <w:iCs/>
                <w:sz w:val="16"/>
                <w:lang w:eastAsia="zh-CN"/>
              </w:rPr>
              <w:t>Ericsson</w:t>
            </w:r>
          </w:p>
        </w:tc>
        <w:tc>
          <w:tcPr>
            <w:tcW w:w="1134" w:type="dxa"/>
          </w:tcPr>
          <w:p w14:paraId="17F587A0" w14:textId="77777777" w:rsidR="009775DA" w:rsidRPr="009775DA" w:rsidRDefault="009775DA" w:rsidP="008C02E4">
            <w:pPr>
              <w:rPr>
                <w:rFonts w:ascii="Arial" w:hAnsi="Arial" w:cs="Arial"/>
                <w:iCs/>
                <w:sz w:val="16"/>
                <w:lang w:eastAsia="zh-CN"/>
              </w:rPr>
            </w:pPr>
            <w:r w:rsidRPr="009775DA">
              <w:rPr>
                <w:rFonts w:ascii="Arial" w:hAnsi="Arial" w:cs="Arial"/>
                <w:iCs/>
                <w:sz w:val="16"/>
                <w:lang w:eastAsia="zh-CN"/>
              </w:rPr>
              <w:t>No</w:t>
            </w:r>
          </w:p>
        </w:tc>
        <w:tc>
          <w:tcPr>
            <w:tcW w:w="6379" w:type="dxa"/>
          </w:tcPr>
          <w:p w14:paraId="4160D500" w14:textId="77777777" w:rsidR="009775DA" w:rsidRPr="009775DA" w:rsidRDefault="009775DA" w:rsidP="008C02E4">
            <w:pPr>
              <w:rPr>
                <w:rFonts w:ascii="Arial" w:hAnsi="Arial" w:cs="Arial"/>
                <w:iCs/>
                <w:sz w:val="16"/>
                <w:lang w:eastAsia="zh-CN"/>
              </w:rPr>
            </w:pPr>
            <w:r w:rsidRPr="009775DA">
              <w:rPr>
                <w:rFonts w:ascii="Arial" w:hAnsi="Arial" w:cs="Arial"/>
                <w:iCs/>
                <w:sz w:val="16"/>
                <w:lang w:eastAsia="zh-CN"/>
              </w:rPr>
              <w:t xml:space="preserve">This was discussed during the SI phase and we did </w:t>
            </w:r>
            <w:proofErr w:type="gramStart"/>
            <w:r w:rsidRPr="009775DA">
              <w:rPr>
                <w:rFonts w:ascii="Arial" w:hAnsi="Arial" w:cs="Arial"/>
                <w:iCs/>
                <w:sz w:val="16"/>
                <w:lang w:eastAsia="zh-CN"/>
              </w:rPr>
              <w:t>not  include</w:t>
            </w:r>
            <w:proofErr w:type="gramEnd"/>
            <w:r w:rsidRPr="009775DA">
              <w:rPr>
                <w:rFonts w:ascii="Arial" w:hAnsi="Arial" w:cs="Arial"/>
                <w:iCs/>
                <w:sz w:val="16"/>
                <w:lang w:eastAsia="zh-CN"/>
              </w:rPr>
              <w:t xml:space="preserve"> this in the WID. In our view this is out of scope. </w:t>
            </w:r>
          </w:p>
          <w:p w14:paraId="3AD82C9A" w14:textId="77777777" w:rsidR="009775DA" w:rsidRPr="009775DA" w:rsidRDefault="009775DA" w:rsidP="008C02E4">
            <w:pPr>
              <w:rPr>
                <w:rFonts w:ascii="Arial" w:hAnsi="Arial" w:cs="Arial"/>
                <w:iCs/>
                <w:sz w:val="16"/>
                <w:lang w:eastAsia="zh-CN"/>
              </w:rPr>
            </w:pP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lastRenderedPageBreak/>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E462A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E462A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D057FF">
        <w:tc>
          <w:tcPr>
            <w:tcW w:w="1838" w:type="dxa"/>
            <w:vAlign w:val="center"/>
          </w:tcPr>
          <w:p w14:paraId="2617AA73" w14:textId="7188550C" w:rsidR="00177F1D" w:rsidRDefault="00177F1D" w:rsidP="00177F1D">
            <w:pPr>
              <w:rPr>
                <w:rFonts w:ascii="Arial" w:hAnsi="Arial" w:cs="Arial"/>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r w:rsidR="00410B18" w14:paraId="24E42FBD" w14:textId="77777777" w:rsidTr="00410B18">
        <w:tc>
          <w:tcPr>
            <w:tcW w:w="1838" w:type="dxa"/>
          </w:tcPr>
          <w:p w14:paraId="66925368" w14:textId="77777777" w:rsidR="00410B18" w:rsidRPr="00DF5D67" w:rsidRDefault="00410B18" w:rsidP="008C02E4">
            <w:pPr>
              <w:rPr>
                <w:rFonts w:ascii="Arial" w:hAnsi="Arial" w:cs="Arial"/>
                <w:iCs/>
                <w:sz w:val="16"/>
                <w:lang w:eastAsia="zh-CN"/>
              </w:rPr>
            </w:pPr>
            <w:r>
              <w:rPr>
                <w:rFonts w:ascii="Arial" w:hAnsi="Arial" w:cs="Arial"/>
                <w:iCs/>
                <w:sz w:val="16"/>
                <w:lang w:eastAsia="zh-CN"/>
              </w:rPr>
              <w:t>Ericsson</w:t>
            </w:r>
          </w:p>
        </w:tc>
        <w:tc>
          <w:tcPr>
            <w:tcW w:w="1134" w:type="dxa"/>
          </w:tcPr>
          <w:p w14:paraId="1696A42D" w14:textId="77777777" w:rsidR="00410B18" w:rsidRPr="00DF5D67" w:rsidRDefault="00410B18" w:rsidP="008C02E4">
            <w:pPr>
              <w:rPr>
                <w:rFonts w:ascii="Arial" w:hAnsi="Arial" w:cs="Arial"/>
                <w:iCs/>
                <w:sz w:val="16"/>
                <w:lang w:eastAsia="zh-CN"/>
              </w:rPr>
            </w:pPr>
            <w:r>
              <w:rPr>
                <w:rFonts w:ascii="Arial" w:hAnsi="Arial" w:cs="Arial"/>
                <w:iCs/>
                <w:sz w:val="16"/>
                <w:lang w:eastAsia="zh-CN"/>
              </w:rPr>
              <w:t>No</w:t>
            </w:r>
          </w:p>
        </w:tc>
        <w:tc>
          <w:tcPr>
            <w:tcW w:w="6379" w:type="dxa"/>
          </w:tcPr>
          <w:p w14:paraId="2C251004" w14:textId="77777777" w:rsidR="00410B18" w:rsidRPr="00DF5D67" w:rsidRDefault="00410B18" w:rsidP="008C02E4">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bl>
    <w:p w14:paraId="5CAE23FA" w14:textId="77777777" w:rsidR="004D656F" w:rsidRPr="009E636C"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 xml:space="preserve">FFS: Whether/how to determine measurement period requirement for a location information report that is based on prioritized DL PRS/a </w:t>
            </w:r>
            <w:r>
              <w:rPr>
                <w:rFonts w:hint="eastAsia"/>
                <w:iCs/>
                <w:lang w:eastAsia="zh-CN"/>
              </w:rPr>
              <w:lastRenderedPageBreak/>
              <w:t>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C1164" w14:paraId="399FC251" w14:textId="77777777" w:rsidTr="00094FA3">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5A7C1D" w:rsidRPr="005A7C1D" w14:paraId="7B4C677F" w14:textId="77777777" w:rsidTr="005A7C1D">
        <w:tc>
          <w:tcPr>
            <w:tcW w:w="1838" w:type="dxa"/>
          </w:tcPr>
          <w:p w14:paraId="3CA8947A" w14:textId="77777777" w:rsidR="005A7C1D" w:rsidRPr="005A7C1D" w:rsidRDefault="005A7C1D" w:rsidP="008C02E4">
            <w:pPr>
              <w:rPr>
                <w:rFonts w:ascii="Arial" w:hAnsi="Arial" w:cs="Arial"/>
                <w:iCs/>
                <w:sz w:val="16"/>
                <w:lang w:eastAsia="zh-CN"/>
              </w:rPr>
            </w:pPr>
            <w:r w:rsidRPr="005A7C1D">
              <w:rPr>
                <w:rFonts w:ascii="Arial" w:hAnsi="Arial" w:cs="Arial"/>
                <w:iCs/>
                <w:sz w:val="16"/>
                <w:lang w:eastAsia="zh-CN"/>
              </w:rPr>
              <w:t>Ericsson</w:t>
            </w:r>
          </w:p>
        </w:tc>
        <w:tc>
          <w:tcPr>
            <w:tcW w:w="1134" w:type="dxa"/>
          </w:tcPr>
          <w:p w14:paraId="2A54E111" w14:textId="77777777" w:rsidR="005A7C1D" w:rsidRPr="005A7C1D" w:rsidRDefault="005A7C1D" w:rsidP="008C02E4">
            <w:pPr>
              <w:rPr>
                <w:rFonts w:ascii="Arial" w:hAnsi="Arial" w:cs="Arial"/>
                <w:iCs/>
                <w:sz w:val="16"/>
                <w:lang w:eastAsia="zh-CN"/>
              </w:rPr>
            </w:pPr>
            <w:r w:rsidRPr="005A7C1D">
              <w:rPr>
                <w:rFonts w:ascii="Arial" w:hAnsi="Arial" w:cs="Arial"/>
                <w:iCs/>
                <w:sz w:val="16"/>
                <w:lang w:eastAsia="zh-CN"/>
              </w:rPr>
              <w:t xml:space="preserve">Maybe </w:t>
            </w:r>
          </w:p>
        </w:tc>
        <w:tc>
          <w:tcPr>
            <w:tcW w:w="6379" w:type="dxa"/>
          </w:tcPr>
          <w:p w14:paraId="154B0D5D" w14:textId="0DA8A15A" w:rsidR="005A7C1D" w:rsidRPr="005A7C1D" w:rsidRDefault="003847BF" w:rsidP="008C02E4">
            <w:pPr>
              <w:rPr>
                <w:rFonts w:ascii="Arial" w:hAnsi="Arial" w:cs="Arial"/>
                <w:iCs/>
                <w:sz w:val="16"/>
                <w:lang w:eastAsia="zh-CN"/>
              </w:rPr>
            </w:pPr>
            <w:r>
              <w:rPr>
                <w:rFonts w:ascii="Arial" w:hAnsi="Arial" w:cs="Arial"/>
                <w:iCs/>
                <w:sz w:val="16"/>
                <w:lang w:eastAsia="zh-CN"/>
              </w:rPr>
              <w:t>We see this as a l</w:t>
            </w:r>
            <w:r w:rsidR="005A7C1D" w:rsidRPr="005A7C1D">
              <w:rPr>
                <w:rFonts w:ascii="Arial" w:hAnsi="Arial" w:cs="Arial"/>
                <w:iCs/>
                <w:sz w:val="16"/>
                <w:lang w:eastAsia="zh-CN"/>
              </w:rPr>
              <w:t>ow priority discussio</w:t>
            </w:r>
            <w:r>
              <w:rPr>
                <w:rFonts w:ascii="Arial" w:hAnsi="Arial" w:cs="Arial"/>
                <w:iCs/>
                <w:sz w:val="16"/>
                <w:lang w:eastAsia="zh-CN"/>
              </w:rPr>
              <w:t>n.</w:t>
            </w:r>
            <w:r w:rsidR="005A7C1D" w:rsidRPr="005A7C1D">
              <w:rPr>
                <w:rFonts w:ascii="Arial" w:hAnsi="Arial" w:cs="Arial"/>
                <w:iCs/>
                <w:sz w:val="16"/>
                <w:lang w:eastAsia="zh-CN"/>
              </w:rPr>
              <w:t xml:space="preserve"> </w:t>
            </w: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A329B5" w14:paraId="5CC24DC3" w14:textId="77777777" w:rsidTr="00314024">
        <w:tc>
          <w:tcPr>
            <w:tcW w:w="1838" w:type="dxa"/>
            <w:vAlign w:val="center"/>
          </w:tcPr>
          <w:p w14:paraId="6DC0B837" w14:textId="77777777" w:rsidR="00A329B5" w:rsidRDefault="00A329B5"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E462A5">
            <w:pPr>
              <w:rPr>
                <w:rFonts w:ascii="Arial" w:hAnsi="Arial" w:cs="Arial"/>
                <w:iCs/>
                <w:sz w:val="16"/>
                <w:lang w:eastAsia="zh-CN"/>
              </w:rPr>
            </w:pPr>
          </w:p>
        </w:tc>
        <w:tc>
          <w:tcPr>
            <w:tcW w:w="6379" w:type="dxa"/>
            <w:vAlign w:val="center"/>
          </w:tcPr>
          <w:p w14:paraId="53CC0A8B" w14:textId="63978C6B" w:rsidR="00A329B5" w:rsidRDefault="00A329B5" w:rsidP="00E462A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E462A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E462A5">
            <w:pPr>
              <w:rPr>
                <w:rFonts w:ascii="Arial" w:hAnsi="Arial" w:cs="Arial"/>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E462A5">
            <w:pPr>
              <w:rPr>
                <w:rFonts w:ascii="Arial" w:hAnsi="Arial" w:cs="Arial"/>
                <w:iCs/>
                <w:sz w:val="16"/>
                <w:lang w:eastAsia="zh-CN"/>
              </w:rPr>
            </w:pPr>
          </w:p>
        </w:tc>
        <w:tc>
          <w:tcPr>
            <w:tcW w:w="6379" w:type="dxa"/>
            <w:vAlign w:val="center"/>
          </w:tcPr>
          <w:p w14:paraId="5179B4C2" w14:textId="54982105" w:rsidR="00314024" w:rsidRDefault="00314024" w:rsidP="00E462A5">
            <w:pPr>
              <w:rPr>
                <w:rFonts w:ascii="Arial" w:hAnsi="Arial" w:cs="Arial"/>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r w:rsidR="009C4C51" w:rsidRPr="005A7C1D" w14:paraId="12EB5B13" w14:textId="77777777" w:rsidTr="009C4C51">
        <w:tc>
          <w:tcPr>
            <w:tcW w:w="1838" w:type="dxa"/>
          </w:tcPr>
          <w:p w14:paraId="311ED284" w14:textId="77777777" w:rsidR="009C4C51" w:rsidRPr="005A7C1D" w:rsidRDefault="009C4C51" w:rsidP="008C02E4">
            <w:pPr>
              <w:rPr>
                <w:rFonts w:ascii="Arial" w:hAnsi="Arial" w:cs="Arial"/>
                <w:iCs/>
                <w:sz w:val="16"/>
                <w:lang w:eastAsia="zh-CN"/>
              </w:rPr>
            </w:pPr>
            <w:r w:rsidRPr="005A7C1D">
              <w:rPr>
                <w:rFonts w:ascii="Arial" w:hAnsi="Arial" w:cs="Arial"/>
                <w:iCs/>
                <w:sz w:val="16"/>
                <w:lang w:eastAsia="zh-CN"/>
              </w:rPr>
              <w:t>Ericsson</w:t>
            </w:r>
          </w:p>
        </w:tc>
        <w:tc>
          <w:tcPr>
            <w:tcW w:w="1134" w:type="dxa"/>
          </w:tcPr>
          <w:p w14:paraId="067EE880" w14:textId="6A11A5A4" w:rsidR="009C4C51" w:rsidRPr="005A7C1D" w:rsidRDefault="009C4C51" w:rsidP="008C02E4">
            <w:pPr>
              <w:rPr>
                <w:rFonts w:ascii="Arial" w:hAnsi="Arial" w:cs="Arial"/>
                <w:iCs/>
                <w:sz w:val="16"/>
                <w:lang w:eastAsia="zh-CN"/>
              </w:rPr>
            </w:pPr>
          </w:p>
        </w:tc>
        <w:tc>
          <w:tcPr>
            <w:tcW w:w="6379" w:type="dxa"/>
          </w:tcPr>
          <w:p w14:paraId="4DAA221C" w14:textId="77777777" w:rsidR="009C4C51" w:rsidRPr="005A7C1D" w:rsidRDefault="009C4C51" w:rsidP="008C02E4">
            <w:pPr>
              <w:rPr>
                <w:rFonts w:ascii="Arial" w:hAnsi="Arial" w:cs="Arial"/>
                <w:iCs/>
                <w:sz w:val="16"/>
                <w:lang w:eastAsia="zh-CN"/>
              </w:rPr>
            </w:pPr>
            <w:r>
              <w:rPr>
                <w:rFonts w:ascii="Arial" w:hAnsi="Arial" w:cs="Arial"/>
                <w:iCs/>
                <w:sz w:val="16"/>
                <w:lang w:eastAsia="zh-CN"/>
              </w:rPr>
              <w:t>We see this as a l</w:t>
            </w:r>
            <w:r w:rsidRPr="005A7C1D">
              <w:rPr>
                <w:rFonts w:ascii="Arial" w:hAnsi="Arial" w:cs="Arial"/>
                <w:iCs/>
                <w:sz w:val="16"/>
                <w:lang w:eastAsia="zh-CN"/>
              </w:rPr>
              <w:t>ow priority discussio</w:t>
            </w:r>
            <w:r>
              <w:rPr>
                <w:rFonts w:ascii="Arial" w:hAnsi="Arial" w:cs="Arial"/>
                <w:iCs/>
                <w:sz w:val="16"/>
                <w:lang w:eastAsia="zh-CN"/>
              </w:rPr>
              <w:t>n.</w:t>
            </w:r>
            <w:r w:rsidRPr="005A7C1D">
              <w:rPr>
                <w:rFonts w:ascii="Arial" w:hAnsi="Arial" w:cs="Arial"/>
                <w:iCs/>
                <w:sz w:val="16"/>
                <w:lang w:eastAsia="zh-CN"/>
              </w:rPr>
              <w:t xml:space="preserve"> </w:t>
            </w:r>
          </w:p>
        </w:tc>
      </w:tr>
    </w:tbl>
    <w:p w14:paraId="69B7396F" w14:textId="77777777" w:rsidR="004D656F" w:rsidRPr="00A329B5" w:rsidRDefault="004D656F">
      <w:pPr>
        <w:rPr>
          <w:lang w:eastAsia="zh-CN"/>
        </w:rPr>
      </w:pPr>
    </w:p>
    <w:p w14:paraId="3523482B" w14:textId="77777777" w:rsidR="004D656F" w:rsidRDefault="00BB661A">
      <w:pPr>
        <w:pStyle w:val="Heading2"/>
        <w:rPr>
          <w:lang w:val="en-GB" w:eastAsia="zh-CN"/>
        </w:rPr>
      </w:pPr>
      <w:r>
        <w:rPr>
          <w:lang w:val="en-GB" w:eastAsia="zh-CN"/>
        </w:rPr>
        <w:lastRenderedPageBreak/>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314024">
        <w:tc>
          <w:tcPr>
            <w:tcW w:w="1838" w:type="dxa"/>
            <w:vAlign w:val="center"/>
          </w:tcPr>
          <w:p w14:paraId="49411006" w14:textId="38CF5702" w:rsidR="003B15F2" w:rsidRDefault="003B15F2" w:rsidP="003B15F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r w:rsidR="00DE401D" w:rsidRPr="00DE401D" w14:paraId="6CD0E01E" w14:textId="77777777" w:rsidTr="00DE401D">
        <w:tc>
          <w:tcPr>
            <w:tcW w:w="1838" w:type="dxa"/>
          </w:tcPr>
          <w:p w14:paraId="3F557F5F" w14:textId="77777777" w:rsidR="00DE401D" w:rsidRPr="00DE401D" w:rsidRDefault="00DE401D" w:rsidP="008C02E4">
            <w:pPr>
              <w:rPr>
                <w:rFonts w:ascii="Arial" w:hAnsi="Arial" w:cs="Arial"/>
                <w:iCs/>
                <w:sz w:val="16"/>
                <w:lang w:eastAsia="zh-CN"/>
              </w:rPr>
            </w:pPr>
            <w:r w:rsidRPr="00DE401D">
              <w:rPr>
                <w:rFonts w:ascii="Arial" w:hAnsi="Arial" w:cs="Arial"/>
                <w:iCs/>
                <w:sz w:val="16"/>
                <w:lang w:eastAsia="zh-CN"/>
              </w:rPr>
              <w:t>Ericsson</w:t>
            </w:r>
          </w:p>
        </w:tc>
        <w:tc>
          <w:tcPr>
            <w:tcW w:w="1134" w:type="dxa"/>
          </w:tcPr>
          <w:p w14:paraId="4E043F1F" w14:textId="77777777" w:rsidR="00DE401D" w:rsidRPr="00DE401D" w:rsidRDefault="00DE401D" w:rsidP="008C02E4">
            <w:pPr>
              <w:rPr>
                <w:rFonts w:ascii="Arial" w:hAnsi="Arial" w:cs="Arial"/>
                <w:iCs/>
                <w:sz w:val="16"/>
                <w:lang w:eastAsia="zh-CN"/>
              </w:rPr>
            </w:pPr>
            <w:r w:rsidRPr="00DE401D">
              <w:rPr>
                <w:rFonts w:ascii="Arial" w:hAnsi="Arial" w:cs="Arial"/>
                <w:iCs/>
                <w:sz w:val="16"/>
                <w:lang w:eastAsia="zh-CN"/>
              </w:rPr>
              <w:t xml:space="preserve">Yes </w:t>
            </w:r>
          </w:p>
        </w:tc>
        <w:tc>
          <w:tcPr>
            <w:tcW w:w="6379" w:type="dxa"/>
          </w:tcPr>
          <w:p w14:paraId="13F65969" w14:textId="77777777" w:rsidR="00DE401D" w:rsidRPr="00DE401D" w:rsidRDefault="00DE401D" w:rsidP="008C02E4">
            <w:pPr>
              <w:rPr>
                <w:rFonts w:ascii="Arial" w:hAnsi="Arial" w:cs="Arial"/>
                <w:iCs/>
                <w:sz w:val="16"/>
                <w:lang w:eastAsia="zh-CN"/>
              </w:rPr>
            </w:pPr>
            <w:r w:rsidRPr="00DE401D">
              <w:rPr>
                <w:rFonts w:ascii="Arial" w:hAnsi="Arial" w:cs="Arial"/>
                <w:iCs/>
                <w:sz w:val="16"/>
                <w:lang w:eastAsia="zh-CN"/>
              </w:rPr>
              <w:t xml:space="preserve">ok to study further. </w:t>
            </w: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w:t>
            </w:r>
            <w:r>
              <w:rPr>
                <w:rFonts w:ascii="Arial" w:hAnsi="Arial" w:cs="Arial"/>
                <w:color w:val="000000" w:themeColor="text1"/>
                <w:sz w:val="16"/>
                <w:szCs w:val="16"/>
                <w:lang w:eastAsia="zh-CN"/>
              </w:rPr>
              <w:lastRenderedPageBreak/>
              <w:t xml:space="preserve">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E462A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E462A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E462A5">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E462A5">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E462A5">
            <w:pPr>
              <w:spacing w:after="0"/>
              <w:rPr>
                <w:rFonts w:asciiTheme="minorHAnsi" w:hAnsiTheme="minorHAnsi" w:cstheme="minorHAnsi"/>
                <w:sz w:val="18"/>
                <w:szCs w:val="18"/>
                <w:u w:val="single"/>
              </w:rPr>
            </w:pPr>
          </w:p>
          <w:p w14:paraId="6E355946" w14:textId="77777777" w:rsidR="00DE2C90" w:rsidRPr="00211DCD" w:rsidRDefault="00DE2C90" w:rsidP="00E462A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E462A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E462A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sidRPr="00B01F1A">
              <w:rPr>
                <w:rFonts w:asciiTheme="minorHAnsi" w:eastAsia="PMingLiU" w:hAnsiTheme="minorHAnsi" w:cstheme="minorHAnsi"/>
                <w:iCs/>
                <w:sz w:val="18"/>
                <w:szCs w:val="18"/>
                <w:lang w:eastAsia="zh-TW"/>
              </w:rPr>
              <w:t>MGs.</w:t>
            </w:r>
            <w:proofErr w:type="spellEnd"/>
            <w:r w:rsidRPr="00B01F1A">
              <w:rPr>
                <w:rFonts w:asciiTheme="minorHAnsi" w:eastAsia="PMingLiU" w:hAnsiTheme="minorHAnsi" w:cstheme="minorHAnsi"/>
                <w:iCs/>
                <w:sz w:val="18"/>
                <w:szCs w:val="18"/>
                <w:lang w:eastAsia="zh-TW"/>
              </w:rPr>
              <w:t xml:space="preserve">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r w:rsidR="004B26E9" w:rsidRPr="004B26E9" w14:paraId="112550BF" w14:textId="77777777" w:rsidTr="004B26E9">
        <w:tc>
          <w:tcPr>
            <w:tcW w:w="1838" w:type="dxa"/>
          </w:tcPr>
          <w:p w14:paraId="2DE2EA72" w14:textId="77777777" w:rsidR="004B26E9" w:rsidRPr="004B26E9" w:rsidRDefault="004B26E9" w:rsidP="008C02E4">
            <w:pPr>
              <w:rPr>
                <w:rFonts w:ascii="Arial" w:hAnsi="Arial" w:cs="Arial"/>
                <w:iCs/>
                <w:sz w:val="16"/>
                <w:lang w:eastAsia="zh-CN"/>
              </w:rPr>
            </w:pPr>
            <w:r w:rsidRPr="004B26E9">
              <w:rPr>
                <w:rFonts w:ascii="Arial" w:hAnsi="Arial" w:cs="Arial"/>
                <w:iCs/>
                <w:sz w:val="16"/>
                <w:lang w:eastAsia="zh-CN"/>
              </w:rPr>
              <w:t>Ericsson</w:t>
            </w:r>
          </w:p>
        </w:tc>
        <w:tc>
          <w:tcPr>
            <w:tcW w:w="1134" w:type="dxa"/>
          </w:tcPr>
          <w:p w14:paraId="7548DC1F" w14:textId="77777777" w:rsidR="004B26E9" w:rsidRPr="004B26E9" w:rsidRDefault="004B26E9" w:rsidP="008C02E4">
            <w:pPr>
              <w:rPr>
                <w:rFonts w:ascii="Arial" w:hAnsi="Arial" w:cs="Arial"/>
                <w:iCs/>
                <w:sz w:val="16"/>
                <w:lang w:eastAsia="zh-CN"/>
              </w:rPr>
            </w:pPr>
            <w:r w:rsidRPr="004B26E9">
              <w:rPr>
                <w:rFonts w:ascii="Arial" w:hAnsi="Arial" w:cs="Arial"/>
                <w:iCs/>
                <w:sz w:val="16"/>
                <w:lang w:eastAsia="zh-CN"/>
              </w:rPr>
              <w:t>Yes</w:t>
            </w:r>
          </w:p>
        </w:tc>
        <w:tc>
          <w:tcPr>
            <w:tcW w:w="6379" w:type="dxa"/>
          </w:tcPr>
          <w:p w14:paraId="073180C2" w14:textId="6F729036" w:rsidR="004B26E9" w:rsidRPr="004B26E9" w:rsidRDefault="004B26E9" w:rsidP="008C02E4">
            <w:pPr>
              <w:rPr>
                <w:rFonts w:ascii="Arial" w:hAnsi="Arial" w:cs="Arial"/>
                <w:iCs/>
                <w:sz w:val="16"/>
                <w:lang w:eastAsia="zh-CN"/>
              </w:rPr>
            </w:pPr>
            <w:r w:rsidRPr="004B26E9">
              <w:rPr>
                <w:rFonts w:ascii="Arial" w:hAnsi="Arial" w:cs="Arial"/>
                <w:iCs/>
                <w:sz w:val="16"/>
                <w:lang w:eastAsia="zh-CN"/>
              </w:rPr>
              <w:t xml:space="preserve">Support. </w:t>
            </w:r>
            <w:r>
              <w:rPr>
                <w:rFonts w:ascii="Arial" w:hAnsi="Arial" w:cs="Arial"/>
                <w:iCs/>
                <w:sz w:val="16"/>
                <w:lang w:eastAsia="zh-CN"/>
              </w:rPr>
              <w:t xml:space="preserve">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w:t>
            </w:r>
            <w:r>
              <w:rPr>
                <w:rFonts w:ascii="Arial" w:hAnsi="Arial" w:cs="Arial"/>
                <w:iCs/>
                <w:sz w:val="16"/>
                <w:lang w:eastAsia="zh-CN"/>
              </w:rPr>
              <w:lastRenderedPageBreak/>
              <w:t xml:space="preserve">the same active BWP, with the same numerology. </w:t>
            </w:r>
          </w:p>
        </w:tc>
      </w:tr>
    </w:tbl>
    <w:p w14:paraId="318F0E23" w14:textId="77777777" w:rsidR="004D656F" w:rsidRPr="00DE2C90"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r w:rsidR="00AC6649" w14:paraId="5CB05A3B" w14:textId="77777777" w:rsidTr="00B01F1A">
        <w:tc>
          <w:tcPr>
            <w:tcW w:w="1838" w:type="dxa"/>
            <w:vAlign w:val="center"/>
          </w:tcPr>
          <w:p w14:paraId="559BD614" w14:textId="77777777" w:rsidR="00AC6649" w:rsidRDefault="00AC6649"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E462A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74827960" w14:textId="77777777" w:rsidR="00AC6649" w:rsidRDefault="00AC6649" w:rsidP="00E462A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E462A5">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C5CD1">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w:t>
            </w:r>
            <w:proofErr w:type="spellStart"/>
            <w:r w:rsidR="00B01F1A">
              <w:rPr>
                <w:rFonts w:ascii="Arial" w:hAnsi="Arial" w:cs="Arial"/>
                <w:iCs/>
                <w:sz w:val="16"/>
                <w:lang w:eastAsia="zh-CN"/>
              </w:rPr>
              <w:t>lantency</w:t>
            </w:r>
            <w:proofErr w:type="spellEnd"/>
            <w:r w:rsidR="00B01F1A">
              <w:rPr>
                <w:rFonts w:ascii="Arial" w:hAnsi="Arial" w:cs="Arial"/>
                <w:iCs/>
                <w:sz w:val="16"/>
                <w:lang w:eastAsia="zh-CN"/>
              </w:rPr>
              <w:t>.</w:t>
            </w:r>
          </w:p>
        </w:tc>
      </w:tr>
      <w:tr w:rsidR="000668DA" w:rsidRPr="000668DA" w14:paraId="426A573B" w14:textId="77777777" w:rsidTr="000668DA">
        <w:tc>
          <w:tcPr>
            <w:tcW w:w="1838" w:type="dxa"/>
          </w:tcPr>
          <w:p w14:paraId="6E019533" w14:textId="77777777" w:rsidR="000668DA" w:rsidRPr="000668DA" w:rsidRDefault="000668DA" w:rsidP="008C02E4">
            <w:pPr>
              <w:rPr>
                <w:rFonts w:ascii="Arial" w:hAnsi="Arial" w:cs="Arial"/>
                <w:iCs/>
                <w:sz w:val="16"/>
                <w:lang w:eastAsia="zh-CN"/>
              </w:rPr>
            </w:pPr>
            <w:r w:rsidRPr="000668DA">
              <w:rPr>
                <w:rFonts w:ascii="Arial" w:hAnsi="Arial" w:cs="Arial"/>
                <w:iCs/>
                <w:sz w:val="16"/>
                <w:lang w:eastAsia="zh-CN"/>
              </w:rPr>
              <w:t>Ericsson</w:t>
            </w:r>
          </w:p>
        </w:tc>
        <w:tc>
          <w:tcPr>
            <w:tcW w:w="1134" w:type="dxa"/>
          </w:tcPr>
          <w:p w14:paraId="4DC5A895" w14:textId="77777777" w:rsidR="000668DA" w:rsidRPr="000668DA" w:rsidRDefault="000668DA" w:rsidP="008C02E4">
            <w:pPr>
              <w:rPr>
                <w:rFonts w:ascii="Arial" w:hAnsi="Arial" w:cs="Arial"/>
                <w:iCs/>
                <w:sz w:val="16"/>
                <w:lang w:eastAsia="zh-CN"/>
              </w:rPr>
            </w:pPr>
            <w:r w:rsidRPr="000668DA">
              <w:rPr>
                <w:rFonts w:ascii="Arial" w:hAnsi="Arial" w:cs="Arial"/>
                <w:iCs/>
                <w:sz w:val="16"/>
                <w:lang w:eastAsia="zh-CN"/>
              </w:rPr>
              <w:t>yes</w:t>
            </w:r>
          </w:p>
        </w:tc>
        <w:tc>
          <w:tcPr>
            <w:tcW w:w="6379" w:type="dxa"/>
          </w:tcPr>
          <w:p w14:paraId="32E13B10" w14:textId="77777777" w:rsidR="000668DA" w:rsidRPr="000668DA" w:rsidRDefault="000668DA" w:rsidP="008C02E4">
            <w:pPr>
              <w:rPr>
                <w:rFonts w:ascii="Arial" w:hAnsi="Arial" w:cs="Arial"/>
                <w:iCs/>
                <w:sz w:val="16"/>
                <w:lang w:eastAsia="zh-CN"/>
              </w:rPr>
            </w:pPr>
            <w:r w:rsidRPr="000668DA">
              <w:rPr>
                <w:rFonts w:ascii="Arial" w:hAnsi="Arial" w:cs="Arial"/>
                <w:iCs/>
                <w:sz w:val="16"/>
                <w:lang w:eastAsia="zh-CN"/>
              </w:rPr>
              <w:t xml:space="preserve">Ok to discuss the two options further. We see that both options could be valid, depending on the UE capability. </w:t>
            </w:r>
          </w:p>
          <w:p w14:paraId="05A3B3FA" w14:textId="77777777" w:rsidR="000668DA" w:rsidRPr="000668DA" w:rsidRDefault="000668DA" w:rsidP="008C02E4">
            <w:pPr>
              <w:rPr>
                <w:rFonts w:ascii="Arial" w:hAnsi="Arial" w:cs="Arial"/>
                <w:iCs/>
                <w:sz w:val="16"/>
                <w:lang w:eastAsia="zh-CN"/>
              </w:rPr>
            </w:pPr>
            <w:r w:rsidRPr="000668DA">
              <w:rPr>
                <w:rFonts w:ascii="Arial" w:hAnsi="Arial" w:cs="Arial"/>
                <w:iCs/>
                <w:sz w:val="16"/>
                <w:lang w:eastAsia="zh-CN"/>
              </w:rPr>
              <w:t xml:space="preserve">On the FFS for option 2, our view is that the solution in option 2 only applies when the PRS and data are from a serving cell. </w:t>
            </w:r>
          </w:p>
          <w:p w14:paraId="743C2528" w14:textId="77777777" w:rsidR="000668DA" w:rsidRPr="000668DA" w:rsidRDefault="000668DA" w:rsidP="008C02E4">
            <w:pPr>
              <w:rPr>
                <w:rFonts w:ascii="Arial" w:hAnsi="Arial" w:cs="Arial"/>
                <w:iCs/>
                <w:sz w:val="16"/>
                <w:lang w:eastAsia="zh-CN"/>
              </w:rPr>
            </w:pPr>
            <w:r w:rsidRPr="000668DA">
              <w:rPr>
                <w:rFonts w:ascii="Arial" w:hAnsi="Arial" w:cs="Arial"/>
                <w:iCs/>
                <w:sz w:val="16"/>
                <w:lang w:eastAsia="zh-CN"/>
              </w:rPr>
              <w:lastRenderedPageBreak/>
              <w:t xml:space="preserve">Regarding indicating or </w:t>
            </w:r>
            <w:proofErr w:type="gramStart"/>
            <w:r w:rsidRPr="000668DA">
              <w:rPr>
                <w:rFonts w:ascii="Arial" w:hAnsi="Arial" w:cs="Arial"/>
                <w:iCs/>
                <w:sz w:val="16"/>
                <w:lang w:eastAsia="zh-CN"/>
              </w:rPr>
              <w:t>hard-coding</w:t>
            </w:r>
            <w:proofErr w:type="gramEnd"/>
            <w:r w:rsidRPr="000668DA">
              <w:rPr>
                <w:rFonts w:ascii="Arial" w:hAnsi="Arial" w:cs="Arial"/>
                <w:iCs/>
                <w:sz w:val="16"/>
                <w:lang w:eastAsia="zh-CN"/>
              </w:rPr>
              <w:t xml:space="preserve"> the priority rule, we think the data can have different priority so the rule of priority </w:t>
            </w:r>
            <w:proofErr w:type="spellStart"/>
            <w:r w:rsidRPr="000668DA">
              <w:rPr>
                <w:rFonts w:ascii="Arial" w:hAnsi="Arial" w:cs="Arial"/>
                <w:iCs/>
                <w:sz w:val="16"/>
                <w:lang w:eastAsia="zh-CN"/>
              </w:rPr>
              <w:t>w.r.t.</w:t>
            </w:r>
            <w:proofErr w:type="spellEnd"/>
            <w:r w:rsidRPr="000668DA">
              <w:rPr>
                <w:rFonts w:ascii="Arial" w:hAnsi="Arial" w:cs="Arial"/>
                <w:iCs/>
                <w:sz w:val="16"/>
                <w:lang w:eastAsia="zh-CN"/>
              </w:rPr>
              <w:t xml:space="preserve"> the PRS should be configurable. </w:t>
            </w:r>
          </w:p>
        </w:tc>
      </w:tr>
    </w:tbl>
    <w:p w14:paraId="29DD89BD" w14:textId="77777777" w:rsidR="004D656F" w:rsidRPr="00AC6649"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3D186A" w14:textId="77777777" w:rsidR="0046095E" w:rsidRDefault="0046095E" w:rsidP="00E462A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E462A5">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w:t>
            </w:r>
            <w:proofErr w:type="spellStart"/>
            <w:r w:rsidRPr="00AA2894">
              <w:rPr>
                <w:rFonts w:asciiTheme="minorHAnsi" w:hAnsiTheme="minorHAnsi" w:cstheme="minorHAnsi"/>
                <w:iCs/>
                <w:sz w:val="20"/>
                <w:szCs w:val="20"/>
                <w:lang w:eastAsia="zh-CN"/>
              </w:rPr>
              <w:t>freq</w:t>
            </w:r>
            <w:proofErr w:type="spellEnd"/>
            <w:r w:rsidRPr="00AA2894">
              <w:rPr>
                <w:rFonts w:asciiTheme="minorHAnsi" w:hAnsiTheme="minorHAnsi" w:cstheme="minorHAnsi"/>
                <w:iCs/>
                <w:sz w:val="20"/>
                <w:szCs w:val="20"/>
                <w:lang w:eastAsia="zh-CN"/>
              </w:rPr>
              <w:t xml:space="preserve">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E462A5">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E462A5">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E462A5">
            <w:pPr>
              <w:spacing w:after="0"/>
              <w:rPr>
                <w:rFonts w:ascii="Arial" w:hAnsi="Arial" w:cs="Arial"/>
                <w:iCs/>
                <w:sz w:val="16"/>
                <w:lang w:eastAsia="zh-CN"/>
              </w:rPr>
            </w:pPr>
          </w:p>
          <w:p w14:paraId="4CE477D5" w14:textId="77777777" w:rsidR="0046095E" w:rsidRDefault="0046095E" w:rsidP="00E462A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E462A5">
            <w:pPr>
              <w:spacing w:after="0"/>
              <w:rPr>
                <w:rFonts w:ascii="Arial" w:hAnsi="Arial" w:cs="Arial"/>
                <w:iCs/>
                <w:sz w:val="16"/>
                <w:lang w:eastAsia="zh-CN"/>
              </w:rPr>
            </w:pPr>
          </w:p>
          <w:p w14:paraId="76A7956C" w14:textId="77777777" w:rsidR="0046095E" w:rsidRDefault="0046095E" w:rsidP="00E462A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161C4D71" w14:textId="77777777" w:rsidR="0046095E" w:rsidRDefault="0046095E" w:rsidP="00E462A5">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E462A5">
            <w:pPr>
              <w:rPr>
                <w:rFonts w:ascii="Arial" w:hAnsi="Arial" w:cs="Arial"/>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E462A5">
            <w:pPr>
              <w:rPr>
                <w:rFonts w:ascii="Arial" w:hAnsi="Arial" w:cs="Arial"/>
                <w:iCs/>
                <w:sz w:val="16"/>
                <w:lang w:eastAsia="zh-CN"/>
              </w:rPr>
            </w:pPr>
          </w:p>
        </w:tc>
        <w:tc>
          <w:tcPr>
            <w:tcW w:w="6379" w:type="dxa"/>
            <w:vAlign w:val="center"/>
          </w:tcPr>
          <w:p w14:paraId="4470A27B" w14:textId="64858001" w:rsidR="002C6BDA" w:rsidRPr="00AA2894" w:rsidRDefault="002C6BDA" w:rsidP="00E462A5">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r w:rsidR="002143F0" w14:paraId="00F39A61" w14:textId="77777777" w:rsidTr="002143F0">
        <w:tc>
          <w:tcPr>
            <w:tcW w:w="1838" w:type="dxa"/>
          </w:tcPr>
          <w:p w14:paraId="4004E936" w14:textId="77777777" w:rsidR="002143F0" w:rsidRPr="00DF5D67" w:rsidRDefault="002143F0" w:rsidP="008C02E4">
            <w:pPr>
              <w:rPr>
                <w:rFonts w:ascii="Arial" w:hAnsi="Arial" w:cs="Arial"/>
                <w:iCs/>
                <w:sz w:val="16"/>
                <w:lang w:eastAsia="zh-CN"/>
              </w:rPr>
            </w:pPr>
            <w:r>
              <w:rPr>
                <w:rFonts w:ascii="Arial" w:hAnsi="Arial" w:cs="Arial"/>
                <w:iCs/>
                <w:sz w:val="16"/>
                <w:lang w:eastAsia="zh-CN"/>
              </w:rPr>
              <w:t>Ericsson</w:t>
            </w:r>
          </w:p>
        </w:tc>
        <w:tc>
          <w:tcPr>
            <w:tcW w:w="1134" w:type="dxa"/>
          </w:tcPr>
          <w:p w14:paraId="177398DB" w14:textId="77777777" w:rsidR="002143F0" w:rsidRPr="00DF5D67" w:rsidRDefault="002143F0" w:rsidP="008C02E4">
            <w:pPr>
              <w:rPr>
                <w:rFonts w:ascii="Arial" w:hAnsi="Arial" w:cs="Arial"/>
                <w:iCs/>
                <w:sz w:val="16"/>
                <w:lang w:eastAsia="zh-CN"/>
              </w:rPr>
            </w:pPr>
            <w:r>
              <w:rPr>
                <w:rFonts w:ascii="Arial" w:hAnsi="Arial" w:cs="Arial"/>
                <w:iCs/>
                <w:sz w:val="16"/>
                <w:lang w:eastAsia="zh-CN"/>
              </w:rPr>
              <w:t>yes</w:t>
            </w:r>
          </w:p>
        </w:tc>
        <w:tc>
          <w:tcPr>
            <w:tcW w:w="6379" w:type="dxa"/>
          </w:tcPr>
          <w:p w14:paraId="48BBD40A" w14:textId="77777777" w:rsidR="002143F0" w:rsidRDefault="002143F0" w:rsidP="008C02E4">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68C24C3C" w14:textId="77777777" w:rsidR="002143F0" w:rsidRPr="00DF5D67" w:rsidRDefault="002143F0" w:rsidP="008C02E4">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bl>
    <w:p w14:paraId="3184CA98" w14:textId="77777777" w:rsidR="004D656F" w:rsidRPr="0046095E" w:rsidRDefault="004D656F">
      <w:pPr>
        <w:rPr>
          <w:lang w:eastAsia="zh-CN"/>
        </w:rPr>
      </w:pPr>
    </w:p>
    <w:p w14:paraId="4E5CE682" w14:textId="77777777" w:rsidR="004D656F" w:rsidRDefault="00BB661A">
      <w:pPr>
        <w:pStyle w:val="Heading2"/>
        <w:rPr>
          <w:lang w:eastAsia="zh-CN"/>
        </w:rPr>
      </w:pPr>
      <w:r>
        <w:rPr>
          <w:lang w:eastAsia="zh-CN"/>
        </w:rPr>
        <w:lastRenderedPageBreak/>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FC2943">
        <w:tc>
          <w:tcPr>
            <w:tcW w:w="1838" w:type="dxa"/>
            <w:vAlign w:val="center"/>
          </w:tcPr>
          <w:p w14:paraId="62A6FF62" w14:textId="77777777" w:rsidR="0046095E" w:rsidRDefault="0046095E"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E462A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E462A5">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E462A5">
            <w:pPr>
              <w:spacing w:after="0"/>
              <w:rPr>
                <w:rFonts w:ascii="Arial" w:hAnsi="Arial" w:cs="Arial"/>
                <w:iCs/>
                <w:sz w:val="16"/>
                <w:lang w:eastAsia="zh-CN"/>
              </w:rPr>
            </w:pPr>
          </w:p>
          <w:p w14:paraId="2A35721B" w14:textId="77777777" w:rsidR="0046095E" w:rsidRDefault="0046095E" w:rsidP="00E462A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E462A5">
            <w:pPr>
              <w:spacing w:after="0"/>
              <w:rPr>
                <w:rFonts w:ascii="Arial" w:hAnsi="Arial" w:cs="Arial"/>
                <w:iCs/>
                <w:sz w:val="16"/>
                <w:lang w:eastAsia="zh-CN"/>
              </w:rPr>
            </w:pPr>
          </w:p>
          <w:p w14:paraId="15459492" w14:textId="77777777" w:rsidR="0046095E" w:rsidRDefault="0046095E" w:rsidP="00E462A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E462A5">
            <w:pPr>
              <w:spacing w:after="0"/>
              <w:rPr>
                <w:rFonts w:ascii="Arial" w:hAnsi="Arial" w:cs="Arial"/>
                <w:iCs/>
                <w:sz w:val="16"/>
                <w:lang w:eastAsia="zh-CN"/>
              </w:rPr>
            </w:pPr>
          </w:p>
          <w:p w14:paraId="198A2F3A" w14:textId="77777777" w:rsidR="0046095E" w:rsidRDefault="0046095E" w:rsidP="00E462A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E462A5">
            <w:pPr>
              <w:spacing w:after="0"/>
              <w:rPr>
                <w:rFonts w:ascii="Arial" w:hAnsi="Arial" w:cs="Arial"/>
                <w:iCs/>
                <w:sz w:val="16"/>
                <w:lang w:eastAsia="zh-CN"/>
              </w:rPr>
            </w:pPr>
          </w:p>
          <w:p w14:paraId="44526C1D" w14:textId="77777777" w:rsidR="0046095E" w:rsidRDefault="0046095E" w:rsidP="00E462A5">
            <w:pPr>
              <w:spacing w:after="0"/>
              <w:rPr>
                <w:rFonts w:ascii="Arial" w:hAnsi="Arial" w:cs="Arial"/>
                <w:iCs/>
                <w:sz w:val="16"/>
                <w:lang w:eastAsia="zh-CN"/>
              </w:rPr>
            </w:pPr>
          </w:p>
          <w:p w14:paraId="290A769E" w14:textId="77777777" w:rsidR="0046095E" w:rsidRDefault="0046095E" w:rsidP="00E462A5">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E462A5">
            <w:pPr>
              <w:rPr>
                <w:rFonts w:ascii="Arial" w:hAnsi="Arial" w:cs="Arial"/>
                <w:iCs/>
                <w:sz w:val="16"/>
                <w:lang w:eastAsia="zh-CN"/>
              </w:rPr>
            </w:pPr>
            <w:r>
              <w:rPr>
                <w:rFonts w:ascii="Arial" w:hAnsi="Arial" w:cs="Arial"/>
                <w:iCs/>
                <w:sz w:val="16"/>
                <w:lang w:eastAsia="zh-CN"/>
              </w:rPr>
              <w:t>CATT</w:t>
            </w:r>
          </w:p>
        </w:tc>
        <w:tc>
          <w:tcPr>
            <w:tcW w:w="1134" w:type="dxa"/>
            <w:vAlign w:val="center"/>
          </w:tcPr>
          <w:p w14:paraId="2ADFC271" w14:textId="77777777" w:rsidR="00FC2943" w:rsidRDefault="00FC2943" w:rsidP="00E462A5">
            <w:pPr>
              <w:rPr>
                <w:rFonts w:ascii="Arial" w:hAnsi="Arial" w:cs="Arial"/>
                <w:iCs/>
                <w:sz w:val="16"/>
                <w:lang w:eastAsia="zh-CN"/>
              </w:rPr>
            </w:pPr>
          </w:p>
        </w:tc>
        <w:tc>
          <w:tcPr>
            <w:tcW w:w="6379" w:type="dxa"/>
            <w:vAlign w:val="center"/>
          </w:tcPr>
          <w:p w14:paraId="6533212C" w14:textId="695F4D88" w:rsidR="00FC2943" w:rsidRDefault="00FC2943" w:rsidP="00E462A5">
            <w:pPr>
              <w:spacing w:after="0"/>
              <w:rPr>
                <w:rFonts w:ascii="Arial" w:hAnsi="Arial" w:cs="Arial"/>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xml:space="preserve">.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714DF9" w:rsidRPr="00714DF9" w14:paraId="565BE02E" w14:textId="77777777" w:rsidTr="00714DF9">
        <w:tc>
          <w:tcPr>
            <w:tcW w:w="1838" w:type="dxa"/>
          </w:tcPr>
          <w:p w14:paraId="4999A36E" w14:textId="77777777" w:rsidR="00714DF9" w:rsidRPr="00714DF9" w:rsidRDefault="00714DF9" w:rsidP="008C02E4">
            <w:pPr>
              <w:rPr>
                <w:rFonts w:ascii="Arial" w:hAnsi="Arial" w:cs="Arial"/>
                <w:iCs/>
                <w:sz w:val="16"/>
                <w:lang w:eastAsia="zh-CN"/>
              </w:rPr>
            </w:pPr>
            <w:r w:rsidRPr="00714DF9">
              <w:rPr>
                <w:rFonts w:ascii="Arial" w:hAnsi="Arial" w:cs="Arial"/>
                <w:iCs/>
                <w:sz w:val="16"/>
                <w:lang w:eastAsia="zh-CN"/>
              </w:rPr>
              <w:t>Ericsson</w:t>
            </w:r>
          </w:p>
        </w:tc>
        <w:tc>
          <w:tcPr>
            <w:tcW w:w="1134" w:type="dxa"/>
          </w:tcPr>
          <w:p w14:paraId="261F96D8" w14:textId="77777777" w:rsidR="00714DF9" w:rsidRPr="00714DF9" w:rsidRDefault="00714DF9" w:rsidP="008C02E4">
            <w:pPr>
              <w:rPr>
                <w:rFonts w:ascii="Arial" w:hAnsi="Arial" w:cs="Arial"/>
                <w:iCs/>
                <w:sz w:val="16"/>
                <w:lang w:eastAsia="zh-CN"/>
              </w:rPr>
            </w:pPr>
            <w:r w:rsidRPr="00714DF9">
              <w:rPr>
                <w:rFonts w:ascii="Arial" w:hAnsi="Arial" w:cs="Arial"/>
                <w:iCs/>
                <w:sz w:val="16"/>
                <w:lang w:eastAsia="zh-CN"/>
              </w:rPr>
              <w:t>No</w:t>
            </w:r>
          </w:p>
        </w:tc>
        <w:tc>
          <w:tcPr>
            <w:tcW w:w="6379" w:type="dxa"/>
          </w:tcPr>
          <w:p w14:paraId="24EA94D1" w14:textId="77777777" w:rsidR="00714DF9" w:rsidRPr="00714DF9" w:rsidRDefault="00714DF9" w:rsidP="008C02E4">
            <w:pPr>
              <w:rPr>
                <w:rFonts w:ascii="Arial" w:hAnsi="Arial" w:cs="Arial"/>
                <w:iCs/>
                <w:sz w:val="16"/>
                <w:lang w:eastAsia="zh-CN"/>
              </w:rPr>
            </w:pPr>
            <w:r w:rsidRPr="00714DF9">
              <w:rPr>
                <w:rFonts w:ascii="Arial" w:hAnsi="Arial" w:cs="Arial"/>
                <w:iCs/>
                <w:sz w:val="16"/>
                <w:lang w:eastAsia="zh-CN"/>
              </w:rPr>
              <w:t xml:space="preserve">Do not support. This will not save latency since the UE will have to switch BWP. </w:t>
            </w:r>
          </w:p>
        </w:tc>
      </w:tr>
    </w:tbl>
    <w:p w14:paraId="65E15EA4" w14:textId="77777777" w:rsidR="004D656F" w:rsidRPr="0046095E"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9510A" w:rsidRPr="0016450A" w14:paraId="4772AA55" w14:textId="77777777" w:rsidTr="0099510A">
        <w:tc>
          <w:tcPr>
            <w:tcW w:w="1838" w:type="dxa"/>
          </w:tcPr>
          <w:p w14:paraId="221C93E3" w14:textId="77777777" w:rsidR="0099510A" w:rsidRPr="0016450A" w:rsidRDefault="0099510A" w:rsidP="008C02E4">
            <w:pPr>
              <w:rPr>
                <w:rFonts w:ascii="Arial" w:hAnsi="Arial" w:cs="Arial"/>
                <w:iCs/>
                <w:sz w:val="16"/>
                <w:lang w:eastAsia="zh-CN"/>
              </w:rPr>
            </w:pPr>
            <w:r w:rsidRPr="0016450A">
              <w:rPr>
                <w:rFonts w:ascii="Arial" w:hAnsi="Arial" w:cs="Arial"/>
                <w:iCs/>
                <w:sz w:val="16"/>
                <w:lang w:eastAsia="zh-CN"/>
              </w:rPr>
              <w:t>Ericsson</w:t>
            </w:r>
          </w:p>
        </w:tc>
        <w:tc>
          <w:tcPr>
            <w:tcW w:w="1134" w:type="dxa"/>
          </w:tcPr>
          <w:p w14:paraId="3D621F77" w14:textId="77777777" w:rsidR="0099510A" w:rsidRPr="0016450A" w:rsidRDefault="0099510A" w:rsidP="008C02E4">
            <w:pPr>
              <w:rPr>
                <w:rFonts w:ascii="Arial" w:hAnsi="Arial" w:cs="Arial"/>
                <w:iCs/>
                <w:sz w:val="16"/>
                <w:lang w:eastAsia="zh-CN"/>
              </w:rPr>
            </w:pPr>
            <w:r w:rsidRPr="0016450A">
              <w:rPr>
                <w:rFonts w:ascii="Arial" w:hAnsi="Arial" w:cs="Arial"/>
                <w:iCs/>
                <w:sz w:val="16"/>
                <w:lang w:eastAsia="zh-CN"/>
              </w:rPr>
              <w:t>yes</w:t>
            </w:r>
          </w:p>
        </w:tc>
        <w:tc>
          <w:tcPr>
            <w:tcW w:w="6379" w:type="dxa"/>
          </w:tcPr>
          <w:p w14:paraId="785DF450" w14:textId="77777777" w:rsidR="0099510A" w:rsidRPr="0016450A" w:rsidRDefault="0099510A" w:rsidP="008C02E4">
            <w:pPr>
              <w:rPr>
                <w:rFonts w:ascii="Arial" w:hAnsi="Arial" w:cs="Arial"/>
                <w:iCs/>
                <w:sz w:val="16"/>
                <w:lang w:eastAsia="zh-CN"/>
              </w:rPr>
            </w:pPr>
            <w:r w:rsidRPr="0016450A">
              <w:rPr>
                <w:rFonts w:ascii="Arial" w:hAnsi="Arial" w:cs="Arial"/>
                <w:iCs/>
                <w:sz w:val="16"/>
                <w:lang w:eastAsia="zh-CN"/>
              </w:rPr>
              <w:t xml:space="preserve">Support. This can be </w:t>
            </w:r>
            <w:proofErr w:type="gramStart"/>
            <w:r w:rsidRPr="0016450A">
              <w:rPr>
                <w:rFonts w:ascii="Arial" w:hAnsi="Arial" w:cs="Arial"/>
                <w:iCs/>
                <w:sz w:val="16"/>
                <w:lang w:eastAsia="zh-CN"/>
              </w:rPr>
              <w:t>discuss</w:t>
            </w:r>
            <w:proofErr w:type="gramEnd"/>
            <w:r w:rsidRPr="0016450A">
              <w:rPr>
                <w:rFonts w:ascii="Arial" w:hAnsi="Arial" w:cs="Arial"/>
                <w:iCs/>
                <w:sz w:val="16"/>
                <w:lang w:eastAsia="zh-CN"/>
              </w:rPr>
              <w:t xml:space="preserve"> further at a later stage. </w:t>
            </w: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w:t>
            </w:r>
            <w:r>
              <w:rPr>
                <w:rFonts w:ascii="Arial" w:hAnsi="Arial" w:cs="Arial"/>
                <w:color w:val="000000" w:themeColor="text1"/>
                <w:sz w:val="16"/>
                <w:szCs w:val="16"/>
                <w:lang w:eastAsia="zh-CN"/>
              </w:rPr>
              <w:lastRenderedPageBreak/>
              <w:t xml:space="preserve">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lastRenderedPageBreak/>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proofErr w:type="spellStart"/>
            <w:r w:rsidRPr="005F5BAC">
              <w:rPr>
                <w:rFonts w:ascii="Arial" w:hAnsi="Arial" w:cs="Arial" w:hint="eastAsia"/>
                <w:iCs/>
                <w:sz w:val="16"/>
                <w:lang w:eastAsia="zh-CN"/>
              </w:rPr>
              <w:t>Preconfiguration</w:t>
            </w:r>
            <w:proofErr w:type="spellEnd"/>
            <w:r w:rsidRPr="005F5BAC">
              <w:rPr>
                <w:rFonts w:ascii="Arial" w:hAnsi="Arial" w:cs="Arial" w:hint="eastAsia"/>
                <w:iCs/>
                <w:sz w:val="16"/>
                <w:lang w:eastAsia="zh-CN"/>
              </w:rPr>
              <w:t xml:space="preserve">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 assume the preconfigured MG can be only one.</w:t>
            </w:r>
          </w:p>
        </w:tc>
      </w:tr>
      <w:tr w:rsidR="004C75A3" w:rsidRPr="004C75A3" w14:paraId="09F3688F" w14:textId="77777777" w:rsidTr="004C75A3">
        <w:tc>
          <w:tcPr>
            <w:tcW w:w="1838" w:type="dxa"/>
          </w:tcPr>
          <w:p w14:paraId="521DEAC9" w14:textId="77777777" w:rsidR="004C75A3" w:rsidRPr="004C75A3" w:rsidRDefault="004C75A3" w:rsidP="008C02E4">
            <w:pPr>
              <w:rPr>
                <w:rFonts w:ascii="Arial" w:hAnsi="Arial" w:cs="Arial"/>
                <w:iCs/>
                <w:sz w:val="16"/>
                <w:lang w:eastAsia="zh-CN"/>
              </w:rPr>
            </w:pPr>
            <w:r w:rsidRPr="004C75A3">
              <w:rPr>
                <w:rFonts w:ascii="Arial" w:hAnsi="Arial" w:cs="Arial"/>
                <w:iCs/>
                <w:sz w:val="16"/>
                <w:lang w:eastAsia="zh-CN"/>
              </w:rPr>
              <w:lastRenderedPageBreak/>
              <w:t>Ericsson</w:t>
            </w:r>
          </w:p>
        </w:tc>
        <w:tc>
          <w:tcPr>
            <w:tcW w:w="1134" w:type="dxa"/>
          </w:tcPr>
          <w:p w14:paraId="60C51023" w14:textId="77777777" w:rsidR="004C75A3" w:rsidRPr="004C75A3" w:rsidRDefault="004C75A3" w:rsidP="008C02E4">
            <w:pPr>
              <w:rPr>
                <w:rFonts w:ascii="Arial" w:hAnsi="Arial" w:cs="Arial"/>
                <w:iCs/>
                <w:sz w:val="16"/>
                <w:lang w:eastAsia="zh-CN"/>
              </w:rPr>
            </w:pPr>
            <w:r w:rsidRPr="004C75A3">
              <w:rPr>
                <w:rFonts w:ascii="Arial" w:hAnsi="Arial" w:cs="Arial"/>
                <w:iCs/>
                <w:sz w:val="16"/>
                <w:lang w:eastAsia="zh-CN"/>
              </w:rPr>
              <w:t>no</w:t>
            </w:r>
          </w:p>
        </w:tc>
        <w:tc>
          <w:tcPr>
            <w:tcW w:w="6379" w:type="dxa"/>
          </w:tcPr>
          <w:p w14:paraId="0308F6DF" w14:textId="77777777" w:rsidR="004C75A3" w:rsidRPr="004C75A3" w:rsidRDefault="004C75A3" w:rsidP="008C02E4">
            <w:pPr>
              <w:rPr>
                <w:rFonts w:ascii="Arial" w:hAnsi="Arial" w:cs="Arial"/>
                <w:iCs/>
                <w:sz w:val="16"/>
                <w:lang w:eastAsia="zh-CN"/>
              </w:rPr>
            </w:pPr>
            <w:r w:rsidRPr="004C75A3">
              <w:rPr>
                <w:rFonts w:ascii="Arial" w:hAnsi="Arial" w:cs="Arial"/>
                <w:iCs/>
                <w:sz w:val="16"/>
                <w:lang w:eastAsia="zh-CN"/>
              </w:rPr>
              <w:t xml:space="preserve">We think this has low priority for periodic PRS measurements. </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D326A7" w:rsidRPr="00DF5D67" w14:paraId="2D14917A" w14:textId="77777777" w:rsidTr="00D326A7">
        <w:tc>
          <w:tcPr>
            <w:tcW w:w="1838" w:type="dxa"/>
          </w:tcPr>
          <w:p w14:paraId="2512F9D6" w14:textId="77777777" w:rsidR="00D326A7" w:rsidRPr="00DF5D67" w:rsidRDefault="00D326A7" w:rsidP="008C02E4">
            <w:pPr>
              <w:rPr>
                <w:rFonts w:ascii="Arial" w:hAnsi="Arial" w:cs="Arial"/>
                <w:iCs/>
                <w:sz w:val="16"/>
                <w:lang w:eastAsia="zh-CN"/>
              </w:rPr>
            </w:pPr>
            <w:r>
              <w:rPr>
                <w:rFonts w:ascii="Arial" w:hAnsi="Arial" w:cs="Arial"/>
                <w:iCs/>
                <w:sz w:val="16"/>
                <w:lang w:eastAsia="zh-CN"/>
              </w:rPr>
              <w:t>Ericsson</w:t>
            </w:r>
          </w:p>
        </w:tc>
        <w:tc>
          <w:tcPr>
            <w:tcW w:w="1134" w:type="dxa"/>
          </w:tcPr>
          <w:p w14:paraId="64074B99" w14:textId="77777777" w:rsidR="00D326A7" w:rsidRPr="00DF5D67" w:rsidRDefault="00D326A7" w:rsidP="008C02E4">
            <w:pPr>
              <w:rPr>
                <w:rFonts w:ascii="Arial" w:hAnsi="Arial" w:cs="Arial"/>
                <w:iCs/>
                <w:sz w:val="16"/>
                <w:lang w:eastAsia="zh-CN"/>
              </w:rPr>
            </w:pPr>
            <w:r>
              <w:rPr>
                <w:rFonts w:ascii="Arial" w:hAnsi="Arial" w:cs="Arial"/>
                <w:iCs/>
                <w:sz w:val="16"/>
                <w:lang w:eastAsia="zh-CN"/>
              </w:rPr>
              <w:t>no</w:t>
            </w:r>
          </w:p>
        </w:tc>
        <w:tc>
          <w:tcPr>
            <w:tcW w:w="6379" w:type="dxa"/>
          </w:tcPr>
          <w:p w14:paraId="06EC2A04" w14:textId="77777777" w:rsidR="00D326A7" w:rsidRPr="00DF5D67" w:rsidRDefault="00D326A7" w:rsidP="008C02E4">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r w:rsidR="00B5419E" w:rsidRPr="00B5419E" w14:paraId="1B4FA63A" w14:textId="77777777" w:rsidTr="00B5419E">
        <w:tc>
          <w:tcPr>
            <w:tcW w:w="1838" w:type="dxa"/>
          </w:tcPr>
          <w:p w14:paraId="4C87EF15" w14:textId="77777777" w:rsidR="00B5419E" w:rsidRPr="00B5419E" w:rsidRDefault="00B5419E" w:rsidP="008C02E4">
            <w:pPr>
              <w:rPr>
                <w:rFonts w:ascii="Arial" w:hAnsi="Arial" w:cs="Arial"/>
                <w:iCs/>
                <w:sz w:val="16"/>
                <w:lang w:eastAsia="zh-CN"/>
              </w:rPr>
            </w:pPr>
            <w:r w:rsidRPr="00B5419E">
              <w:rPr>
                <w:rFonts w:ascii="Arial" w:hAnsi="Arial" w:cs="Arial"/>
                <w:iCs/>
                <w:sz w:val="16"/>
                <w:lang w:eastAsia="zh-CN"/>
              </w:rPr>
              <w:t>Ericsson</w:t>
            </w:r>
          </w:p>
        </w:tc>
        <w:tc>
          <w:tcPr>
            <w:tcW w:w="1134" w:type="dxa"/>
          </w:tcPr>
          <w:p w14:paraId="15EBDCA9" w14:textId="77777777" w:rsidR="00B5419E" w:rsidRPr="00B5419E" w:rsidRDefault="00B5419E" w:rsidP="008C02E4">
            <w:pPr>
              <w:rPr>
                <w:rFonts w:ascii="Arial" w:hAnsi="Arial" w:cs="Arial"/>
                <w:iCs/>
                <w:sz w:val="16"/>
                <w:lang w:eastAsia="zh-CN"/>
              </w:rPr>
            </w:pPr>
            <w:r w:rsidRPr="00B5419E">
              <w:rPr>
                <w:rFonts w:ascii="Arial" w:hAnsi="Arial" w:cs="Arial"/>
                <w:iCs/>
                <w:sz w:val="16"/>
                <w:lang w:eastAsia="zh-CN"/>
              </w:rPr>
              <w:t>no</w:t>
            </w:r>
          </w:p>
        </w:tc>
        <w:tc>
          <w:tcPr>
            <w:tcW w:w="6379" w:type="dxa"/>
          </w:tcPr>
          <w:p w14:paraId="147D05AE" w14:textId="77777777" w:rsidR="00B5419E" w:rsidRPr="00B5419E" w:rsidRDefault="00B5419E" w:rsidP="008C02E4">
            <w:pPr>
              <w:rPr>
                <w:rFonts w:ascii="Arial" w:hAnsi="Arial" w:cs="Arial"/>
                <w:iCs/>
                <w:sz w:val="16"/>
                <w:lang w:eastAsia="zh-CN"/>
              </w:rPr>
            </w:pPr>
            <w:r w:rsidRPr="00B5419E">
              <w:rPr>
                <w:rFonts w:ascii="Arial" w:hAnsi="Arial" w:cs="Arial"/>
                <w:iCs/>
                <w:sz w:val="16"/>
                <w:lang w:eastAsia="zh-CN"/>
              </w:rPr>
              <w:t>We should leave the issue to RAN4.</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D8740A" w14:paraId="79264A0E" w14:textId="77777777">
        <w:tc>
          <w:tcPr>
            <w:tcW w:w="1838" w:type="dxa"/>
            <w:vAlign w:val="center"/>
          </w:tcPr>
          <w:p w14:paraId="3D86CB5B" w14:textId="729B4287" w:rsidR="00D8740A" w:rsidRDefault="00D8740A" w:rsidP="00D8740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34488F" w14:textId="49543B50" w:rsidR="00D8740A" w:rsidRDefault="00D8740A" w:rsidP="00D8740A">
            <w:pPr>
              <w:rPr>
                <w:rFonts w:ascii="Arial" w:hAnsi="Arial" w:cs="Arial"/>
                <w:iCs/>
                <w:sz w:val="16"/>
                <w:lang w:eastAsia="zh-CN"/>
              </w:rPr>
            </w:pPr>
            <w:r>
              <w:rPr>
                <w:rFonts w:ascii="Arial" w:hAnsi="Arial" w:cs="Arial"/>
                <w:iCs/>
                <w:sz w:val="16"/>
                <w:lang w:eastAsia="zh-CN"/>
              </w:rPr>
              <w:t>yes</w:t>
            </w:r>
          </w:p>
        </w:tc>
        <w:tc>
          <w:tcPr>
            <w:tcW w:w="6379" w:type="dxa"/>
            <w:vAlign w:val="center"/>
          </w:tcPr>
          <w:p w14:paraId="2BD0825F" w14:textId="3F745915" w:rsidR="00D8740A" w:rsidRDefault="00D8740A" w:rsidP="00D8740A">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10F27" w14:textId="77777777" w:rsidR="00FD018F" w:rsidRDefault="00FD018F" w:rsidP="00A23131">
      <w:pPr>
        <w:spacing w:after="0"/>
      </w:pPr>
      <w:r>
        <w:separator/>
      </w:r>
    </w:p>
  </w:endnote>
  <w:endnote w:type="continuationSeparator" w:id="0">
    <w:p w14:paraId="15FB2DFB" w14:textId="77777777" w:rsidR="00FD018F" w:rsidRDefault="00FD018F"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9DF85" w14:textId="77777777" w:rsidR="00FD018F" w:rsidRDefault="00FD018F" w:rsidP="00A23131">
      <w:pPr>
        <w:spacing w:after="0"/>
      </w:pPr>
      <w:r>
        <w:separator/>
      </w:r>
    </w:p>
  </w:footnote>
  <w:footnote w:type="continuationSeparator" w:id="0">
    <w:p w14:paraId="2996C23A" w14:textId="77777777" w:rsidR="00FD018F" w:rsidRDefault="00FD018F" w:rsidP="00A231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6784D0A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0"/>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0"/>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0"/>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0"/>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0"/>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9"/>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5DA"/>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AB117E1D-4B2C-46DD-BD2C-785AAC0062AC}">
  <ds:schemaRefs>
    <ds:schemaRef ds:uri="http://schemas.openxmlformats.org/officeDocument/2006/bibliography"/>
  </ds:schemaRefs>
</ds:datastoreItem>
</file>

<file path=customXml/itemProps3.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6.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9586</Words>
  <Characters>54643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Florent Munier</cp:lastModifiedBy>
  <cp:revision>45</cp:revision>
  <cp:lastPrinted>2007-06-18T22:08:00Z</cp:lastPrinted>
  <dcterms:created xsi:type="dcterms:W3CDTF">2021-05-19T17:37:00Z</dcterms:created>
  <dcterms:modified xsi:type="dcterms:W3CDTF">2021-05-19T21:15:00Z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y fmtid="{D5CDD505-2E9C-101B-9397-08002B2CF9AE}" pid="23" name="EriCOLLCategory">
    <vt:lpwstr>4;##Research|7f1f7aab-c784-40ec-8666-825d2ac7abef</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cess">
    <vt:lpwstr/>
  </property>
  <property fmtid="{D5CDD505-2E9C-101B-9397-08002B2CF9AE}" pid="28" name="ContentTypeId">
    <vt:lpwstr>0x010100C5F30C9B16E14C8EACE5F2CC7B7AC7F400F5862E332FC6CE449700A00A9FC83FBA</vt:lpwstr>
  </property>
  <property fmtid="{D5CDD505-2E9C-101B-9397-08002B2CF9AE}" pid="29" name="EriCOLLOrganizationUnit">
    <vt:lpwstr>5;##GFTE ER Radio Access Technologies|692a7af5-c1f7-4d68-b1ab-a7920dfecb78</vt:lpwstr>
  </property>
  <property fmtid="{D5CDD505-2E9C-101B-9397-08002B2CF9AE}" pid="30" name="EriCOLLCustomer">
    <vt:lpwstr/>
  </property>
  <property fmtid="{D5CDD505-2E9C-101B-9397-08002B2CF9AE}" pid="31" name="EriCOLLProducts">
    <vt:lpwstr/>
  </property>
  <property fmtid="{D5CDD505-2E9C-101B-9397-08002B2CF9AE}" pid="32" name="_dlc_DocIdItemGuid">
    <vt:lpwstr>60177900-e79a-440c-b91f-d19bc3ffb8bf</vt:lpwstr>
  </property>
  <property fmtid="{D5CDD505-2E9C-101B-9397-08002B2CF9AE}" pid="33" name="EriCOLLProjects">
    <vt:lpwstr/>
  </property>
</Properties>
</file>