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DF002B">
            <w:pPr>
              <w:pStyle w:val="ListParagraph"/>
              <w:numPr>
                <w:ilvl w:val="0"/>
                <w:numId w:val="10"/>
              </w:numPr>
              <w:autoSpaceDE/>
              <w:autoSpaceDN/>
              <w:adjustRightInd/>
              <w:snapToGrid/>
              <w:spacing w:after="0"/>
              <w:ind w:firstLineChars="0"/>
              <w:jc w:val="left"/>
              <w:rPr>
                <w:lang w:eastAsia="zh-CN"/>
              </w:rPr>
            </w:pPr>
            <w:hyperlink r:id="rId9"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DF002B">
            <w:pPr>
              <w:pStyle w:val="ListParagraph"/>
              <w:numPr>
                <w:ilvl w:val="0"/>
                <w:numId w:val="10"/>
              </w:numPr>
              <w:autoSpaceDE/>
              <w:autoSpaceDN/>
              <w:adjustRightInd/>
              <w:snapToGrid/>
              <w:spacing w:after="0"/>
              <w:ind w:firstLineChars="0"/>
              <w:jc w:val="left"/>
              <w:rPr>
                <w:lang w:eastAsia="zh-CN"/>
              </w:rPr>
            </w:pPr>
            <w:hyperlink r:id="rId10"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FF2E51" w14:paraId="6F5F2DEB" w14:textId="77777777">
        <w:tc>
          <w:tcPr>
            <w:tcW w:w="1838" w:type="dxa"/>
            <w:vAlign w:val="center"/>
          </w:tcPr>
          <w:p w14:paraId="00FE2797" w14:textId="1EFCB839" w:rsidR="00FF2E51" w:rsidRDefault="00FF2E51" w:rsidP="00FD158C">
            <w:pPr>
              <w:rPr>
                <w:rFonts w:ascii="Arial" w:hAnsi="Arial" w:cs="Arial"/>
                <w:iCs/>
                <w:sz w:val="16"/>
                <w:lang w:eastAsia="zh-CN"/>
              </w:rPr>
            </w:pPr>
            <w:r>
              <w:rPr>
                <w:rFonts w:ascii="Arial" w:hAnsi="Arial" w:cs="Arial"/>
                <w:iCs/>
                <w:sz w:val="16"/>
                <w:lang w:eastAsia="zh-CN"/>
              </w:rPr>
              <w:t>CATT</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 xml:space="preserve">vivo [2], Qualcomm [6] also proposed to send </w:t>
      </w:r>
      <w:proofErr w:type="gramStart"/>
      <w:r>
        <w:rPr>
          <w:lang w:val="en-GB" w:eastAsia="zh-CN"/>
        </w:rPr>
        <w:t>an</w:t>
      </w:r>
      <w:proofErr w:type="gramEnd"/>
      <w:r>
        <w:rPr>
          <w:lang w:val="en-GB" w:eastAsia="zh-CN"/>
        </w:rPr>
        <w:t xml:space="preserve">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E462A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6024C66" w14:textId="77777777" w:rsidR="004E47E1" w:rsidRDefault="004E47E1" w:rsidP="00E462A5">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5139DF0A" w14:textId="77777777" w:rsidR="004E47E1" w:rsidRDefault="004E47E1" w:rsidP="00E462A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E462A5">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E462A5">
            <w:pPr>
              <w:rPr>
                <w:rFonts w:ascii="Arial" w:hAnsi="Arial" w:cs="Arial" w:hint="eastAsia"/>
                <w:iCs/>
                <w:sz w:val="16"/>
                <w:lang w:eastAsia="zh-CN"/>
              </w:rPr>
            </w:pPr>
          </w:p>
        </w:tc>
        <w:tc>
          <w:tcPr>
            <w:tcW w:w="6379" w:type="dxa"/>
            <w:vAlign w:val="center"/>
          </w:tcPr>
          <w:p w14:paraId="108A977A" w14:textId="6D1B76FD" w:rsidR="00FF2E51" w:rsidRDefault="00FF2E51" w:rsidP="00E462A5">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 xml:space="preserve">RAN2 is also discussing this aspect in parallel so any related RAN1 agreements can be sent via </w:t>
            </w:r>
            <w:proofErr w:type="gramStart"/>
            <w:r>
              <w:rPr>
                <w:rFonts w:ascii="Arial" w:hAnsi="Arial" w:cs="Arial"/>
                <w:iCs/>
                <w:sz w:val="16"/>
                <w:lang w:eastAsia="zh-CN"/>
              </w:rPr>
              <w:t>an</w:t>
            </w:r>
            <w:proofErr w:type="gramEnd"/>
            <w:r>
              <w:rPr>
                <w:rFonts w:ascii="Arial" w:hAnsi="Arial" w:cs="Arial"/>
                <w:iCs/>
                <w:sz w:val="16"/>
                <w:lang w:eastAsia="zh-CN"/>
              </w:rPr>
              <w:t xml:space="preserve">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t>
            </w:r>
            <w:r>
              <w:rPr>
                <w:rFonts w:ascii="Arial" w:hAnsi="Arial" w:cs="Arial"/>
                <w:iCs/>
                <w:sz w:val="16"/>
                <w:lang w:eastAsia="zh-CN"/>
              </w:rPr>
              <w:t>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bl>
    <w:p w14:paraId="6778CBDB" w14:textId="77777777" w:rsidR="004D656F" w:rsidRDefault="004D656F">
      <w:pPr>
        <w:rPr>
          <w:lang w:val="en-GB"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E462A5">
            <w:pPr>
              <w:rPr>
                <w:rFonts w:ascii="Arial" w:hAnsi="Arial" w:cs="Arial"/>
                <w:iCs/>
                <w:sz w:val="16"/>
                <w:lang w:eastAsia="zh-CN"/>
              </w:rPr>
            </w:pPr>
          </w:p>
        </w:tc>
        <w:tc>
          <w:tcPr>
            <w:tcW w:w="6379" w:type="dxa"/>
            <w:vAlign w:val="center"/>
          </w:tcPr>
          <w:p w14:paraId="3BD1FAFE" w14:textId="77777777" w:rsidR="00B00DB2" w:rsidRPr="005C23BF" w:rsidRDefault="00B00DB2" w:rsidP="00E462A5">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E462A5">
            <w:pPr>
              <w:spacing w:after="0"/>
              <w:rPr>
                <w:rFonts w:asciiTheme="minorHAnsi" w:hAnsiTheme="minorHAnsi" w:cstheme="minorHAnsi"/>
                <w:iCs/>
                <w:sz w:val="20"/>
                <w:szCs w:val="20"/>
                <w:lang w:eastAsia="zh-CN"/>
              </w:rPr>
            </w:pPr>
          </w:p>
          <w:p w14:paraId="0B8B1AF0" w14:textId="77777777" w:rsidR="00B00DB2" w:rsidRPr="005C23BF" w:rsidRDefault="00B00DB2" w:rsidP="00E462A5">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E462A5">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E462A5">
            <w:pPr>
              <w:spacing w:after="0"/>
              <w:rPr>
                <w:rFonts w:asciiTheme="minorHAnsi" w:hAnsiTheme="minorHAnsi" w:cstheme="minorHAnsi"/>
                <w:iCs/>
                <w:sz w:val="20"/>
                <w:szCs w:val="20"/>
                <w:lang w:eastAsia="zh-CN"/>
              </w:rPr>
            </w:pPr>
          </w:p>
          <w:p w14:paraId="037DDCC5" w14:textId="77777777" w:rsidR="00B00DB2" w:rsidRPr="005C23BF" w:rsidRDefault="00B00DB2" w:rsidP="00E462A5">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E462A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E462A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D057FF">
        <w:tc>
          <w:tcPr>
            <w:tcW w:w="1838" w:type="dxa"/>
            <w:vAlign w:val="center"/>
          </w:tcPr>
          <w:p w14:paraId="2617AA73" w14:textId="7188550C" w:rsidR="00177F1D" w:rsidRDefault="00177F1D" w:rsidP="00177F1D">
            <w:pPr>
              <w:rPr>
                <w:rFonts w:ascii="Arial" w:hAnsi="Arial" w:cs="Arial" w:hint="eastAsia"/>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hint="eastAsia"/>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094FA3">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E462A5">
            <w:pPr>
              <w:rPr>
                <w:rFonts w:ascii="Arial" w:hAnsi="Arial" w:cs="Arial"/>
                <w:iCs/>
                <w:sz w:val="16"/>
                <w:lang w:eastAsia="zh-CN"/>
              </w:rPr>
            </w:pPr>
          </w:p>
        </w:tc>
        <w:tc>
          <w:tcPr>
            <w:tcW w:w="6379" w:type="dxa"/>
            <w:vAlign w:val="center"/>
          </w:tcPr>
          <w:p w14:paraId="53CC0A8B" w14:textId="63978C6B" w:rsidR="00A329B5" w:rsidRDefault="00A329B5" w:rsidP="00E462A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E462A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E462A5">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E462A5">
            <w:pPr>
              <w:rPr>
                <w:rFonts w:ascii="Arial" w:hAnsi="Arial" w:cs="Arial"/>
                <w:iCs/>
                <w:sz w:val="16"/>
                <w:lang w:eastAsia="zh-CN"/>
              </w:rPr>
            </w:pPr>
          </w:p>
        </w:tc>
        <w:tc>
          <w:tcPr>
            <w:tcW w:w="6379" w:type="dxa"/>
            <w:vAlign w:val="center"/>
          </w:tcPr>
          <w:p w14:paraId="5179B4C2" w14:textId="54982105" w:rsidR="00314024" w:rsidRDefault="00314024" w:rsidP="00E462A5">
            <w:pPr>
              <w:rPr>
                <w:rFonts w:ascii="Arial" w:hAnsi="Arial" w:cs="Arial" w:hint="eastAsia"/>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314024">
        <w:tc>
          <w:tcPr>
            <w:tcW w:w="1838" w:type="dxa"/>
            <w:vAlign w:val="center"/>
          </w:tcPr>
          <w:p w14:paraId="49411006" w14:textId="38CF5702" w:rsidR="003B15F2" w:rsidRDefault="003B15F2" w:rsidP="003B15F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E462A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E462A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E462A5">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E462A5">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E462A5">
            <w:pPr>
              <w:spacing w:after="0"/>
              <w:rPr>
                <w:rFonts w:asciiTheme="minorHAnsi" w:hAnsiTheme="minorHAnsi" w:cstheme="minorHAnsi"/>
                <w:sz w:val="18"/>
                <w:szCs w:val="18"/>
                <w:u w:val="single"/>
              </w:rPr>
            </w:pPr>
          </w:p>
          <w:p w14:paraId="6E355946" w14:textId="77777777" w:rsidR="00DE2C90" w:rsidRPr="00211DCD" w:rsidRDefault="00DE2C90" w:rsidP="00E462A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E462A5">
            <w:pPr>
              <w:rPr>
                <w:rFonts w:ascii="Arial" w:eastAsia="PMingLiU" w:hAnsi="Arial" w:cs="Arial" w:hint="eastAsia"/>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E462A5">
            <w:pPr>
              <w:spacing w:after="0"/>
              <w:rPr>
                <w:rFonts w:ascii="Arial" w:eastAsia="PMingLiU" w:hAnsi="Arial" w:cs="Arial" w:hint="eastAsia"/>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sidRPr="00B01F1A">
              <w:rPr>
                <w:rFonts w:asciiTheme="minorHAnsi" w:eastAsia="PMingLiU" w:hAnsiTheme="minorHAnsi" w:cstheme="minorHAnsi"/>
                <w:iCs/>
                <w:sz w:val="18"/>
                <w:szCs w:val="18"/>
                <w:lang w:eastAsia="zh-TW"/>
              </w:rPr>
              <w:t>MGs.</w:t>
            </w:r>
            <w:proofErr w:type="spellEnd"/>
            <w:r w:rsidRPr="00B01F1A">
              <w:rPr>
                <w:rFonts w:asciiTheme="minorHAnsi" w:eastAsia="PMingLiU" w:hAnsiTheme="minorHAnsi" w:cstheme="minorHAnsi"/>
                <w:iCs/>
                <w:sz w:val="18"/>
                <w:szCs w:val="18"/>
                <w:lang w:eastAsia="zh-TW"/>
              </w:rPr>
              <w:t xml:space="preserve">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E462A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74827960" w14:textId="77777777" w:rsidR="00AC6649" w:rsidRDefault="00AC6649" w:rsidP="00E462A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E462A5">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C5CD1">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 xml:space="preserve">Include this agreement in </w:t>
            </w:r>
            <w:proofErr w:type="gramStart"/>
            <w:r>
              <w:rPr>
                <w:lang w:eastAsia="zh-CN"/>
              </w:rPr>
              <w:t>an</w:t>
            </w:r>
            <w:proofErr w:type="gramEnd"/>
            <w:r>
              <w:rPr>
                <w:lang w:eastAsia="zh-CN"/>
              </w:rPr>
              <w:t xml:space="preserve">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E462A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E462A5">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E462A5">
            <w:pPr>
              <w:spacing w:after="0"/>
              <w:rPr>
                <w:rFonts w:ascii="Arial" w:hAnsi="Arial" w:cs="Arial"/>
                <w:iCs/>
                <w:sz w:val="16"/>
                <w:lang w:eastAsia="zh-CN"/>
              </w:rPr>
            </w:pPr>
          </w:p>
          <w:p w14:paraId="4CE477D5" w14:textId="77777777" w:rsidR="0046095E" w:rsidRDefault="0046095E" w:rsidP="00E462A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E462A5">
            <w:pPr>
              <w:spacing w:after="0"/>
              <w:rPr>
                <w:rFonts w:ascii="Arial" w:hAnsi="Arial" w:cs="Arial"/>
                <w:iCs/>
                <w:sz w:val="16"/>
                <w:lang w:eastAsia="zh-CN"/>
              </w:rPr>
            </w:pPr>
          </w:p>
          <w:p w14:paraId="76A7956C" w14:textId="77777777" w:rsidR="0046095E" w:rsidRDefault="0046095E" w:rsidP="00E462A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161C4D71" w14:textId="77777777" w:rsidR="0046095E" w:rsidRDefault="0046095E" w:rsidP="00E462A5">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E462A5">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E462A5">
            <w:pPr>
              <w:rPr>
                <w:rFonts w:ascii="Arial" w:hAnsi="Arial" w:cs="Arial" w:hint="eastAsia"/>
                <w:iCs/>
                <w:sz w:val="16"/>
                <w:lang w:eastAsia="zh-CN"/>
              </w:rPr>
            </w:pPr>
          </w:p>
        </w:tc>
        <w:tc>
          <w:tcPr>
            <w:tcW w:w="6379" w:type="dxa"/>
            <w:vAlign w:val="center"/>
          </w:tcPr>
          <w:p w14:paraId="4470A27B" w14:textId="64858001" w:rsidR="002C6BDA" w:rsidRPr="00AA2894" w:rsidRDefault="002C6BDA" w:rsidP="00E462A5">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E462A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E462A5">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E462A5">
            <w:pPr>
              <w:spacing w:after="0"/>
              <w:rPr>
                <w:rFonts w:ascii="Arial" w:hAnsi="Arial" w:cs="Arial"/>
                <w:iCs/>
                <w:sz w:val="16"/>
                <w:lang w:eastAsia="zh-CN"/>
              </w:rPr>
            </w:pPr>
          </w:p>
          <w:p w14:paraId="2A35721B" w14:textId="77777777" w:rsidR="0046095E" w:rsidRDefault="0046095E" w:rsidP="00E462A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E462A5">
            <w:pPr>
              <w:spacing w:after="0"/>
              <w:rPr>
                <w:rFonts w:ascii="Arial" w:hAnsi="Arial" w:cs="Arial"/>
                <w:iCs/>
                <w:sz w:val="16"/>
                <w:lang w:eastAsia="zh-CN"/>
              </w:rPr>
            </w:pPr>
          </w:p>
          <w:p w14:paraId="15459492" w14:textId="77777777" w:rsidR="0046095E" w:rsidRDefault="0046095E" w:rsidP="00E462A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E462A5">
            <w:pPr>
              <w:spacing w:after="0"/>
              <w:rPr>
                <w:rFonts w:ascii="Arial" w:hAnsi="Arial" w:cs="Arial"/>
                <w:iCs/>
                <w:sz w:val="16"/>
                <w:lang w:eastAsia="zh-CN"/>
              </w:rPr>
            </w:pPr>
          </w:p>
          <w:p w14:paraId="198A2F3A" w14:textId="77777777" w:rsidR="0046095E" w:rsidRDefault="0046095E" w:rsidP="00E462A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E462A5">
            <w:pPr>
              <w:spacing w:after="0"/>
              <w:rPr>
                <w:rFonts w:ascii="Arial" w:hAnsi="Arial" w:cs="Arial"/>
                <w:iCs/>
                <w:sz w:val="16"/>
                <w:lang w:eastAsia="zh-CN"/>
              </w:rPr>
            </w:pPr>
          </w:p>
          <w:p w14:paraId="44526C1D" w14:textId="77777777" w:rsidR="0046095E" w:rsidRDefault="0046095E" w:rsidP="00E462A5">
            <w:pPr>
              <w:spacing w:after="0"/>
              <w:rPr>
                <w:rFonts w:ascii="Arial" w:hAnsi="Arial" w:cs="Arial"/>
                <w:iCs/>
                <w:sz w:val="16"/>
                <w:lang w:eastAsia="zh-CN"/>
              </w:rPr>
            </w:pPr>
          </w:p>
          <w:p w14:paraId="290A769E" w14:textId="77777777" w:rsidR="0046095E" w:rsidRDefault="0046095E" w:rsidP="00E462A5">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E462A5">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2ADFC271" w14:textId="77777777" w:rsidR="00FC2943" w:rsidRDefault="00FC2943" w:rsidP="00E462A5">
            <w:pPr>
              <w:rPr>
                <w:rFonts w:ascii="Arial" w:hAnsi="Arial" w:cs="Arial"/>
                <w:iCs/>
                <w:sz w:val="16"/>
                <w:lang w:eastAsia="zh-CN"/>
              </w:rPr>
            </w:pPr>
          </w:p>
        </w:tc>
        <w:tc>
          <w:tcPr>
            <w:tcW w:w="6379" w:type="dxa"/>
            <w:vAlign w:val="center"/>
          </w:tcPr>
          <w:p w14:paraId="6533212C" w14:textId="695F4D88" w:rsidR="00FC2943" w:rsidRDefault="00FC2943" w:rsidP="00E462A5">
            <w:pPr>
              <w:spacing w:after="0"/>
              <w:rPr>
                <w:rFonts w:ascii="Arial" w:hAnsi="Arial" w:cs="Arial" w:hint="eastAsia"/>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Our preference is to first have a study on the</w:t>
            </w:r>
            <w:r>
              <w:rPr>
                <w:rFonts w:ascii="Arial" w:hAnsi="Arial" w:cs="Arial"/>
                <w:iCs/>
                <w:sz w:val="16"/>
                <w:lang w:eastAsia="zh-CN"/>
              </w:rPr>
              <w:t xml:space="preserv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bl>
    <w:p w14:paraId="65E15EA4" w14:textId="77777777" w:rsidR="004D656F" w:rsidRPr="0046095E"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Minimum length of Processing Time shall be [4] </w:t>
            </w:r>
            <w:proofErr w:type="spellStart"/>
            <w:r>
              <w:rPr>
                <w:rFonts w:ascii="Arial" w:hAnsi="Arial" w:cs="Arial"/>
                <w:color w:val="000000" w:themeColor="text1"/>
                <w:sz w:val="16"/>
                <w:szCs w:val="16"/>
                <w:lang w:eastAsia="zh-CN"/>
              </w:rPr>
              <w:t>msec</w:t>
            </w:r>
            <w:proofErr w:type="spellEnd"/>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 xml:space="preserve">Send </w:t>
      </w:r>
      <w:proofErr w:type="gramStart"/>
      <w:r>
        <w:rPr>
          <w:lang w:eastAsia="zh-CN"/>
        </w:rPr>
        <w:t>an</w:t>
      </w:r>
      <w:proofErr w:type="gramEnd"/>
      <w:r>
        <w:rPr>
          <w:lang w:eastAsia="zh-CN"/>
        </w:rPr>
        <w:t xml:space="preserve">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bookmarkStart w:id="4" w:name="_GoBack"/>
      <w:bookmarkEnd w:id="4"/>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0FDFC" w14:textId="77777777" w:rsidR="00DF002B" w:rsidRDefault="00DF002B" w:rsidP="00A23131">
      <w:pPr>
        <w:spacing w:after="0"/>
      </w:pPr>
      <w:r>
        <w:separator/>
      </w:r>
    </w:p>
  </w:endnote>
  <w:endnote w:type="continuationSeparator" w:id="0">
    <w:p w14:paraId="78DEB30D" w14:textId="77777777" w:rsidR="00DF002B" w:rsidRDefault="00DF002B"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9EA6" w14:textId="77777777" w:rsidR="00DF002B" w:rsidRDefault="00DF002B" w:rsidP="00A23131">
      <w:pPr>
        <w:spacing w:after="0"/>
      </w:pPr>
      <w:r>
        <w:separator/>
      </w:r>
    </w:p>
  </w:footnote>
  <w:footnote w:type="continuationSeparator" w:id="0">
    <w:p w14:paraId="75669545" w14:textId="77777777" w:rsidR="00DF002B" w:rsidRDefault="00DF002B" w:rsidP="00A231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6784D0A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3A7"/>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17E1D-4B2C-46DD-BD2C-785AAC00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9230</Words>
  <Characters>52616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 - Ren Da</cp:lastModifiedBy>
  <cp:revision>17</cp:revision>
  <cp:lastPrinted>2007-06-18T22:08:00Z</cp:lastPrinted>
  <dcterms:created xsi:type="dcterms:W3CDTF">2021-05-19T17:37:00Z</dcterms:created>
  <dcterms:modified xsi:type="dcterms:W3CDTF">2021-05-19T17:54:00Z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