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R1- 2106079</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598514"/>
      <w:bookmarkStart w:id="3" w:name="_Ref7792543"/>
      <w:r>
        <w:rPr>
          <w:lang w:val="en-US"/>
        </w:rPr>
        <w:t>Aspects for discussion</w:t>
      </w:r>
    </w:p>
    <w:p>
      <w:pPr>
        <w:pStyle w:val="3"/>
        <w:numPr>
          <w:ilvl w:val="1"/>
          <w:numId w:val="1"/>
        </w:numPr>
      </w:pPr>
      <w:r>
        <w:t xml:space="preserve"> Main discussion topics</w:t>
      </w:r>
    </w:p>
    <w:p>
      <w:pPr>
        <w:pStyle w:val="4"/>
        <w:tabs>
          <w:tab w:val="left" w:pos="0"/>
          <w:tab w:val="clear" w:pos="851"/>
        </w:tabs>
        <w:spacing w:line="240" w:lineRule="auto"/>
        <w:ind w:left="0"/>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cs="Calibri"/>
                <w:lang w:val="de-DE"/>
              </w:rPr>
            </w:pPr>
            <w:r>
              <w:rPr>
                <w:highlight w:val="green"/>
                <w:lang w:val="en-US"/>
              </w:rPr>
              <w:t>Agreement:</w:t>
            </w:r>
          </w:p>
          <w:p>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en-US"/>
              </w:rPr>
            </w:pPr>
            <w:r>
              <w:rPr>
                <w:rFonts w:eastAsia="Times New Roman"/>
                <w:lang w:val="en-US"/>
              </w:rPr>
              <w:t>Option 1: Information corresponds to PRS-RSRP of the first arriving path</w:t>
            </w:r>
          </w:p>
          <w:p>
            <w:pPr>
              <w:numPr>
                <w:ilvl w:val="1"/>
                <w:numId w:val="20"/>
              </w:numPr>
              <w:rPr>
                <w:rFonts w:eastAsia="Times New Roman"/>
                <w:lang w:val="en-US"/>
              </w:rPr>
            </w:pPr>
            <w:r>
              <w:rPr>
                <w:rFonts w:eastAsia="Times New Roman"/>
                <w:lang w:val="en-US"/>
              </w:rPr>
              <w:t>Option 2: Information corresponds to the angle of departure of the first arriving path</w:t>
            </w:r>
          </w:p>
          <w:p>
            <w:pPr>
              <w:numPr>
                <w:ilvl w:val="1"/>
                <w:numId w:val="20"/>
              </w:numPr>
              <w:rPr>
                <w:rFonts w:eastAsia="Times New Roman"/>
                <w:lang w:val="en-US"/>
              </w:rPr>
            </w:pPr>
            <w:r>
              <w:rPr>
                <w:rFonts w:eastAsia="Times New Roman"/>
                <w:lang w:val="en-US"/>
              </w:rPr>
              <w:t>Option 3: Information corresponds to the arrival time of the first path</w:t>
            </w:r>
          </w:p>
          <w:p>
            <w:pPr>
              <w:numPr>
                <w:ilvl w:val="1"/>
                <w:numId w:val="20"/>
              </w:numPr>
              <w:rPr>
                <w:rFonts w:eastAsia="Times New Roman"/>
                <w:lang w:val="en-US"/>
              </w:rPr>
            </w:pPr>
            <w:r>
              <w:rPr>
                <w:rFonts w:eastAsia="Times New Roman"/>
                <w:lang w:val="en-US"/>
              </w:rPr>
              <w:t>Option 4: Information corresponds to phase of the CIR corresponding to the first arriving path</w:t>
            </w:r>
          </w:p>
          <w:p>
            <w:pPr>
              <w:numPr>
                <w:ilvl w:val="1"/>
                <w:numId w:val="20"/>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en-US"/>
              </w:rPr>
            </w:pPr>
            <w:r>
              <w:rPr>
                <w:rFonts w:eastAsia="Times New Roman"/>
                <w:lang w:val="en-US"/>
              </w:rPr>
              <w:t>FFS: Reporting of additional path to the first arriving path.</w:t>
            </w:r>
          </w:p>
          <w:p>
            <w:pPr>
              <w:numPr>
                <w:ilvl w:val="0"/>
                <w:numId w:val="20"/>
              </w:numPr>
              <w:rPr>
                <w:rFonts w:eastAsia="Times New Roman"/>
                <w:lang w:val="de-DE"/>
              </w:rPr>
            </w:pPr>
            <w:r>
              <w:rPr>
                <w:rFonts w:eastAsia="Times New Roman"/>
                <w:lang w:val="en-US"/>
              </w:rPr>
              <w:t>FFS: Measurement definition details</w:t>
            </w:r>
          </w:p>
          <w:p>
            <w:pPr>
              <w:numPr>
                <w:ilvl w:val="0"/>
                <w:numId w:val="20"/>
              </w:numPr>
              <w:rPr>
                <w:rFonts w:eastAsia="Times New Roman"/>
                <w:lang w:val="en-US"/>
              </w:rPr>
            </w:pPr>
            <w:r>
              <w:rPr>
                <w:rFonts w:eastAsia="Times New Roman"/>
                <w:lang w:val="en-US"/>
              </w:rPr>
              <w:t>FFS: additional assistance data to support these enhancements</w:t>
            </w:r>
          </w:p>
          <w:p>
            <w:pPr>
              <w:numPr>
                <w:ilvl w:val="0"/>
                <w:numId w:val="20"/>
              </w:numPr>
              <w:rPr>
                <w:rFonts w:eastAsia="Times New Roman"/>
                <w:lang w:val="en-US"/>
              </w:rPr>
            </w:pPr>
            <w:r>
              <w:rPr>
                <w:rFonts w:eastAsia="Times New Roman"/>
                <w:lang w:val="en-US"/>
              </w:rPr>
              <w:t xml:space="preserve">FFS: how the “first path” is selected among PRS resources in a PRS resource set  </w:t>
            </w:r>
          </w:p>
          <w:p>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shd w:val="clear" w:color="auto" w:fill="auto"/>
          </w:tcPr>
          <w:p>
            <w:pPr>
              <w:rPr>
                <w:b/>
                <w:i/>
                <w:lang w:val="en-US"/>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pPr>
              <w:pStyle w:val="223"/>
              <w:rPr>
                <w:i w:val="0"/>
                <w:i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en-US"/>
              </w:rPr>
            </w:pPr>
            <w:r>
              <w:rPr>
                <w:b/>
                <w:i/>
                <w:lang w:val="en-US"/>
              </w:rPr>
              <w:t>Proposal 3:  Support the following Options for enhancing DL-AoD.</w:t>
            </w:r>
          </w:p>
          <w:p>
            <w:pPr>
              <w:pStyle w:val="196"/>
              <w:numPr>
                <w:ilvl w:val="0"/>
                <w:numId w:val="21"/>
              </w:numPr>
              <w:spacing w:before="0" w:after="180" w:line="240" w:lineRule="auto"/>
              <w:rPr>
                <w:b/>
                <w:i/>
                <w:lang w:val="en-US"/>
              </w:rPr>
            </w:pPr>
            <w:r>
              <w:rPr>
                <w:b/>
                <w:i/>
                <w:lang w:val="en-US"/>
              </w:rPr>
              <w:t>Option 1: Information corresponds to PRS-RSRP of the first arriving path.</w:t>
            </w:r>
          </w:p>
          <w:p>
            <w:pPr>
              <w:pStyle w:val="196"/>
              <w:numPr>
                <w:ilvl w:val="0"/>
                <w:numId w:val="21"/>
              </w:numPr>
              <w:adjustRightInd w:val="0"/>
              <w:snapToGrid w:val="0"/>
              <w:spacing w:before="0" w:after="120" w:line="240" w:lineRule="auto"/>
              <w:rPr>
                <w:b/>
                <w:i/>
                <w:lang w:val="en-US"/>
              </w:rPr>
            </w:pPr>
            <w:r>
              <w:rPr>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b/>
                <w:i/>
                <w:lang w:val="en-US"/>
              </w:rPr>
            </w:pPr>
            <w:r>
              <w:rPr>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b/>
                <w:i/>
                <w:lang w:val="en-US"/>
              </w:rPr>
            </w:pPr>
            <w:r>
              <w:rPr>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b/>
                <w:i/>
                <w:lang w:val="en-US"/>
              </w:rPr>
            </w:pPr>
            <w:r>
              <w:rPr>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lang w:val="en-US"/>
              </w:rPr>
            </w:pPr>
          </w:p>
          <w:p>
            <w:pPr>
              <w:rPr>
                <w:b/>
                <w:i/>
                <w:lang w:val="en-US"/>
              </w:rPr>
            </w:pPr>
            <w:r>
              <w:rPr>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lang w:val="en-US"/>
              </w:rPr>
            </w:pPr>
            <w:r>
              <w:rPr>
                <w:b/>
                <w:i/>
                <w:lang w:val="en-US"/>
              </w:rPr>
              <w:t>The window is centered on the peak of the first path, and the window size can be set to include the main lobe and optionally the sidelobes of the first path.</w:t>
            </w:r>
          </w:p>
          <w:p>
            <w:pPr>
              <w:pStyle w:val="15"/>
              <w:spacing w:line="260" w:lineRule="exac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_Ref68777443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5"/>
              <w:rPr>
                <w:b/>
                <w:iCs/>
                <w:szCs w:val="20"/>
                <w:lang w:val="de-DE"/>
              </w:rPr>
            </w:pPr>
            <w:r>
              <w:rPr>
                <w:b/>
                <w:iCs/>
                <w:szCs w:val="20"/>
                <w:lang w:val="de-DE"/>
              </w:rPr>
              <w:t>Proposal 10</w:t>
            </w:r>
          </w:p>
          <w:p>
            <w:pPr>
              <w:pStyle w:val="15"/>
              <w:numPr>
                <w:ilvl w:val="0"/>
                <w:numId w:val="23"/>
              </w:numPr>
              <w:spacing w:line="260" w:lineRule="exact"/>
              <w:rPr>
                <w:b/>
                <w:i/>
                <w:sz w:val="20"/>
                <w:szCs w:val="20"/>
                <w:lang w:val="en-US"/>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en-US"/>
              </w:rPr>
            </w:pPr>
            <w:r>
              <w:rPr>
                <w:b/>
                <w:bCs/>
                <w:i/>
                <w:iCs/>
                <w:sz w:val="20"/>
                <w:szCs w:val="20"/>
                <w:lang w:val="en-US"/>
              </w:rPr>
              <w:t>Option 1: Information corresponds to PRS-RSRP of the first arriving path</w:t>
            </w:r>
          </w:p>
          <w:p>
            <w:pPr>
              <w:numPr>
                <w:ilvl w:val="1"/>
                <w:numId w:val="24"/>
              </w:numPr>
              <w:rPr>
                <w:b/>
                <w:i/>
                <w:sz w:val="20"/>
                <w:szCs w:val="20"/>
                <w:lang w:val="en-US"/>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en-US"/>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b/>
                <w:iCs/>
                <w:lang w:val="en-US"/>
              </w:rPr>
            </w:pPr>
          </w:p>
          <w:p>
            <w:pPr>
              <w:rPr>
                <w:b/>
                <w:iCs/>
                <w:lang w:val="de-DE"/>
              </w:rPr>
            </w:pPr>
            <w:r>
              <w:rPr>
                <w:b/>
                <w:iCs/>
                <w:lang w:val="en-US"/>
              </w:rPr>
              <w:t>Proposal 11</w:t>
            </w:r>
          </w:p>
          <w:p>
            <w:pPr>
              <w:pStyle w:val="15"/>
              <w:numPr>
                <w:ilvl w:val="0"/>
                <w:numId w:val="25"/>
              </w:numPr>
              <w:spacing w:line="260" w:lineRule="exact"/>
              <w:rPr>
                <w:b/>
                <w:i/>
                <w:sz w:val="20"/>
                <w:szCs w:val="20"/>
                <w:lang w:val="en-US"/>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en-US"/>
              </w:rPr>
            </w:pPr>
            <w:r>
              <w:rPr>
                <w:b/>
                <w:bCs/>
                <w:i/>
                <w:iCs/>
                <w:sz w:val="20"/>
                <w:szCs w:val="20"/>
                <w:lang w:val="en-US"/>
              </w:rPr>
              <w:t>Option 2: Information corresponds to the angle of departure of the first arriving path</w:t>
            </w:r>
          </w:p>
          <w:p>
            <w:pPr>
              <w:numPr>
                <w:ilvl w:val="1"/>
                <w:numId w:val="24"/>
              </w:numPr>
              <w:rPr>
                <w:b/>
                <w:bCs/>
                <w:i/>
                <w:iCs/>
                <w:sz w:val="20"/>
                <w:szCs w:val="20"/>
                <w:lang w:val="en-US"/>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en-US"/>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b/>
                <w:iCs/>
                <w:lang w:val="en-US"/>
              </w:rPr>
            </w:pPr>
          </w:p>
          <w:p>
            <w:pPr>
              <w:rPr>
                <w:b/>
                <w:iCs/>
                <w:lang w:val="de-DE"/>
              </w:rPr>
            </w:pPr>
            <w:r>
              <w:rPr>
                <w:b/>
                <w:iCs/>
                <w:lang w:val="en-US"/>
              </w:rPr>
              <w:t>Proposal 12</w:t>
            </w:r>
          </w:p>
          <w:p>
            <w:pPr>
              <w:pStyle w:val="15"/>
              <w:numPr>
                <w:ilvl w:val="0"/>
                <w:numId w:val="23"/>
              </w:numPr>
              <w:spacing w:line="260" w:lineRule="exact"/>
              <w:rPr>
                <w:b/>
                <w:i/>
                <w:sz w:val="20"/>
                <w:szCs w:val="20"/>
                <w:lang w:val="en-US"/>
              </w:rPr>
            </w:pPr>
            <w:r>
              <w:rPr>
                <w:b/>
                <w:i/>
                <w:sz w:val="20"/>
                <w:szCs w:val="20"/>
                <w:lang w:val="en-US"/>
              </w:rPr>
              <w:t>The angle-based AoD positioning or phase-based AoD positioning are postponed to the future release</w:t>
            </w:r>
            <w:r>
              <w:rPr>
                <w:rFonts w:hint="eastAsia"/>
                <w:b/>
                <w:i/>
                <w:sz w:val="20"/>
                <w:szCs w:val="20"/>
                <w:lang w:val="en-US"/>
              </w:rPr>
              <w:t>.</w:t>
            </w:r>
          </w:p>
          <w:p>
            <w:pPr>
              <w:rPr>
                <w:b/>
                <w:iCs/>
                <w:lang w:val="en-US"/>
              </w:rPr>
            </w:pPr>
          </w:p>
          <w:p>
            <w:pPr>
              <w:rPr>
                <w:b/>
                <w:i/>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tc>
        <w:tc>
          <w:tcPr>
            <w:tcW w:w="8641" w:type="dxa"/>
            <w:shd w:val="clear" w:color="auto" w:fill="auto"/>
          </w:tcPr>
          <w:p>
            <w:pPr>
              <w:rPr>
                <w:b/>
                <w:i/>
                <w:lang w:val="en-US"/>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en-US"/>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en-US"/>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en-US"/>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en-US"/>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_Ref68785546 \r \h  \* MERGEFORMAT </w:instrText>
            </w:r>
            <w:r>
              <w:rPr>
                <w:lang w:val="de-DE"/>
              </w:rPr>
              <w:fldChar w:fldCharType="separate"/>
            </w:r>
            <w:r>
              <w:rPr>
                <w:lang w:val="en-US"/>
              </w:rPr>
              <w:t>[6]</w:t>
            </w:r>
            <w:r>
              <w:rPr>
                <w:lang w:val="de-DE"/>
              </w:rPr>
              <w:fldChar w:fldCharType="end"/>
            </w:r>
          </w:p>
        </w:tc>
        <w:tc>
          <w:tcPr>
            <w:tcW w:w="8641" w:type="dxa"/>
            <w:shd w:val="clear" w:color="auto" w:fill="auto"/>
          </w:tcPr>
          <w:p>
            <w:pPr>
              <w:pStyle w:val="86"/>
              <w:rPr>
                <w:sz w:val="20"/>
                <w:szCs w:val="20"/>
                <w:lang w:val="en-US"/>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en-US"/>
              </w:rPr>
            </w:pPr>
            <w:r>
              <w:rPr>
                <w:sz w:val="20"/>
                <w:szCs w:val="20"/>
                <w:lang w:val="en-US"/>
              </w:rPr>
              <w:t>FFS: how the “first path” is selected or indicated among PRS resources in a PRS resource set </w:t>
            </w:r>
          </w:p>
          <w:p>
            <w:pPr>
              <w:pStyle w:val="188"/>
              <w:rPr>
                <w:rFonts w:ascii="Times New Roman" w:hAnsi="Times New Roman"/>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_Ref68785750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en-US"/>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de-DE"/>
              </w:rPr>
            </w:pPr>
            <w:r>
              <w:rPr>
                <w:b/>
                <w:bCs/>
                <w:i/>
                <w:iCs/>
                <w:lang w:val="en-US"/>
              </w:rPr>
              <w:t xml:space="preserve">Assistance Data Enhancement: </w:t>
            </w:r>
          </w:p>
          <w:p>
            <w:pPr>
              <w:pStyle w:val="146"/>
              <w:numPr>
                <w:ilvl w:val="1"/>
                <w:numId w:val="28"/>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de-DE"/>
              </w:rPr>
            </w:pPr>
            <w:r>
              <w:rPr>
                <w:b/>
                <w:bCs/>
                <w:i/>
                <w:iCs/>
                <w:lang w:val="en-US"/>
              </w:rPr>
              <w:t>UE Measurement Enhancement:</w:t>
            </w:r>
          </w:p>
          <w:p>
            <w:pPr>
              <w:pStyle w:val="146"/>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23"/>
              <w:rPr>
                <w:lang w:val="en-US"/>
              </w:rPr>
            </w:pPr>
            <w:bookmarkStart w:id="4" w:name="_Hlk71485767"/>
            <w:r>
              <w:rPr>
                <w:lang w:val="en-US"/>
              </w:rPr>
              <w:t>Proposal 5: In DL-AoD measurement report, support the UE to report:</w:t>
            </w:r>
          </w:p>
          <w:p>
            <w:pPr>
              <w:pStyle w:val="223"/>
              <w:numPr>
                <w:ilvl w:val="0"/>
                <w:numId w:val="29"/>
              </w:numPr>
              <w:rPr>
                <w:lang w:val="en-US"/>
              </w:rPr>
            </w:pPr>
            <w:r>
              <w:rPr>
                <w:lang w:val="en-US"/>
              </w:rPr>
              <w:t>the RSRP measurement of first arrival path of each PRS resource (i.e, Option 1)</w:t>
            </w:r>
          </w:p>
          <w:p>
            <w:pPr>
              <w:pStyle w:val="223"/>
              <w:numPr>
                <w:ilvl w:val="0"/>
                <w:numId w:val="29"/>
              </w:numPr>
              <w:rPr>
                <w:lang w:val="de-DE"/>
              </w:rPr>
            </w:pPr>
            <w:r>
              <w:rPr>
                <w:lang w:val="en-US"/>
              </w:rPr>
              <w:t xml:space="preserve">the relative time-of-arrival of those reported PRS resources of each TRP. </w:t>
            </w:r>
            <w:r>
              <w:rPr>
                <w:lang w:val="de-DE"/>
              </w:rPr>
              <w:t>(i.e., Option 3).</w:t>
            </w:r>
          </w:p>
          <w:bookmarkEnd w:id="4"/>
          <w:p>
            <w:pPr>
              <w:rPr>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_Ref68786209 \r \h  \* MERGEFORMAT </w:instrText>
            </w:r>
            <w:r>
              <w:rPr>
                <w:lang w:val="de-DE"/>
              </w:rPr>
              <w:fldChar w:fldCharType="separate"/>
            </w:r>
            <w:r>
              <w:rPr>
                <w:lang w:val="en-US"/>
              </w:rPr>
              <w:t>[9]</w:t>
            </w:r>
            <w:r>
              <w:rPr>
                <w:lang w:val="de-DE"/>
              </w:rPr>
              <w:fldChar w:fldCharType="end"/>
            </w:r>
          </w:p>
        </w:tc>
        <w:tc>
          <w:tcPr>
            <w:tcW w:w="8641" w:type="dxa"/>
            <w:shd w:val="clear" w:color="auto" w:fill="auto"/>
          </w:tcPr>
          <w:p>
            <w:pPr>
              <w:rPr>
                <w:b/>
                <w:i/>
                <w:lang w:val="en-US"/>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pPr>
              <w:tabs>
                <w:tab w:val="left" w:pos="1529"/>
              </w:tabs>
              <w:spacing w:before="120" w:beforeLines="50" w:after="60" w:line="288" w:lineRule="auto"/>
              <w:rPr>
                <w:rFonts w:ascii="Arial" w:hAnsi="Arial"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_Ref72155137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2</w:t>
            </w:r>
          </w:p>
          <w:p>
            <w:pPr>
              <w:pStyle w:val="188"/>
              <w:numPr>
                <w:ilvl w:val="0"/>
                <w:numId w:val="30"/>
              </w:numPr>
              <w:overflowPunct w:val="0"/>
              <w:adjustRightInd w:val="0"/>
              <w:spacing w:after="120" w:line="240" w:lineRule="auto"/>
              <w:textAlignment w:val="baseline"/>
              <w:rPr>
                <w:b/>
                <w:bCs/>
                <w:lang w:val="en-US"/>
              </w:rPr>
            </w:pPr>
            <w:r>
              <w:rPr>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b/>
                <w:bCs/>
                <w:lang w:val="en-US"/>
              </w:rPr>
            </w:pPr>
            <w:r>
              <w:rPr>
                <w:b/>
                <w:bCs/>
                <w:lang w:val="en-US"/>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b/>
                <w:bCs/>
                <w:lang w:val="en-US"/>
              </w:rPr>
            </w:pPr>
            <w:r>
              <w:rPr>
                <w:b/>
                <w:bCs/>
                <w:lang w:val="en-US"/>
              </w:rPr>
              <w:t>UE reports phase/amplitude measurements to LMF (Proposal 1.2 d/e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3</w:t>
            </w:r>
          </w:p>
          <w:p>
            <w:pPr>
              <w:pStyle w:val="188"/>
              <w:numPr>
                <w:ilvl w:val="0"/>
                <w:numId w:val="30"/>
              </w:numPr>
              <w:overflowPunct w:val="0"/>
              <w:adjustRightInd w:val="0"/>
              <w:spacing w:after="120" w:line="240" w:lineRule="auto"/>
              <w:textAlignment w:val="baseline"/>
              <w:rPr>
                <w:b/>
                <w:bCs/>
                <w:lang w:val="en-US"/>
              </w:rPr>
            </w:pPr>
            <w:r>
              <w:rPr>
                <w:b/>
                <w:bCs/>
                <w:lang w:val="en-US"/>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b/>
                <w:bCs/>
                <w:lang w:val="en-US"/>
              </w:rPr>
            </w:pPr>
            <w:r>
              <w:rPr>
                <w:b/>
                <w:bCs/>
                <w:lang w:val="en-US"/>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b/>
                <w:bCs/>
                <w:lang w:val="en-US"/>
              </w:rPr>
            </w:pPr>
            <w:r>
              <w:rPr>
                <w:b/>
                <w:bCs/>
                <w:lang w:val="en-US"/>
              </w:rPr>
              <w:t>UE reports DL-AOD to LMF (Proposal 1.2 b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30"/>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_Ref68789931 \r \h  \* MERGEFORMAT </w:instrText>
            </w:r>
            <w:r>
              <w:rPr>
                <w:lang w:val="de-DE"/>
              </w:rPr>
              <w:fldChar w:fldCharType="separate"/>
            </w:r>
            <w:r>
              <w:rPr>
                <w:lang w:val="en-US"/>
              </w:rPr>
              <w:t>[13]</w:t>
            </w:r>
            <w:r>
              <w:rPr>
                <w:lang w:val="de-DE"/>
              </w:rPr>
              <w:fldChar w:fldCharType="end"/>
            </w:r>
          </w:p>
        </w:tc>
        <w:tc>
          <w:tcPr>
            <w:tcW w:w="8641" w:type="dxa"/>
            <w:shd w:val="clear" w:color="auto" w:fill="auto"/>
          </w:tcPr>
          <w:p>
            <w:pPr>
              <w:rPr>
                <w:sz w:val="20"/>
                <w:szCs w:val="20"/>
                <w:lang w:val="en-US"/>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en-US"/>
              </w:rPr>
            </w:pPr>
            <w:r>
              <w:rPr>
                <w:sz w:val="20"/>
                <w:szCs w:val="20"/>
                <w:lang w:val="en-US"/>
              </w:rPr>
              <w:t>Alternatively, or additionally, for DL-AoD technique, support PRS-RSRP for the first arrival path only that is measured within a configured time window.</w:t>
            </w:r>
          </w:p>
          <w:p>
            <w:pPr>
              <w:spacing w:before="24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rPr>
                <w:b/>
                <w:bCs/>
                <w:lang w:val="en-US"/>
              </w:rPr>
            </w:pPr>
            <w:r>
              <w:rPr>
                <w:b/>
                <w:bCs/>
                <w:lang w:val="en-US"/>
              </w:rPr>
              <w:t>Proposal 2: Time window for PRS-RSRP and selection of the first path are UE implementation aspect.</w:t>
            </w:r>
          </w:p>
          <w:p>
            <w:pPr>
              <w:rPr>
                <w:lang w:val="en-US"/>
              </w:rPr>
            </w:pPr>
            <w:r>
              <w:rPr>
                <w:b/>
                <w:bCs/>
                <w:lang w:val="en-US"/>
              </w:rPr>
              <w:t>Proposal 3: Support assistance information from LMF to UE in order to assist UE in selecting the first path.</w:t>
            </w:r>
            <w:r>
              <w:rPr>
                <w:lang w:val="en-US"/>
              </w:rPr>
              <w:t xml:space="preserve"> </w:t>
            </w:r>
          </w:p>
          <w:p>
            <w:pPr>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_Ref68795389 \r \h  \* MERGEFORMAT </w:instrText>
            </w:r>
            <w:r>
              <w:rPr>
                <w:lang w:val="de-DE"/>
              </w:rPr>
              <w:fldChar w:fldCharType="separate"/>
            </w:r>
            <w:r>
              <w:rPr>
                <w:lang w:val="en-US"/>
              </w:rPr>
              <w:t>[15]</w:t>
            </w:r>
            <w:r>
              <w:rPr>
                <w:lang w:val="de-DE"/>
              </w:rPr>
              <w:fldChar w:fldCharType="end"/>
            </w:r>
          </w:p>
        </w:tc>
        <w:tc>
          <w:tcPr>
            <w:tcW w:w="8641" w:type="dxa"/>
            <w:shd w:val="clear" w:color="auto" w:fill="auto"/>
          </w:tcPr>
          <w:p>
            <w:pPr>
              <w:spacing w:after="120" w:line="360" w:lineRule="auto"/>
              <w:rPr>
                <w:rFonts w:eastAsia="等线"/>
                <w:b/>
                <w:i/>
                <w:lang w:val="en-US"/>
              </w:rPr>
            </w:pPr>
            <w:r>
              <w:rPr>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en-US"/>
              </w:rPr>
            </w:pPr>
          </w:p>
          <w:p>
            <w:pPr>
              <w:spacing w:after="120" w:line="360" w:lineRule="auto"/>
              <w:rPr>
                <w:b/>
                <w:i/>
                <w:lang w:val="en-US"/>
              </w:rPr>
            </w:pPr>
            <w:r>
              <w:rPr>
                <w:b/>
                <w:i/>
                <w:lang w:val="en-US"/>
              </w:rPr>
              <w:t xml:space="preserve">Proposal </w:t>
            </w:r>
            <w:r>
              <w:rPr>
                <w:rFonts w:hint="eastAsia" w:eastAsia="等线"/>
                <w:b/>
                <w:i/>
                <w:lang w:val="en-US"/>
              </w:rPr>
              <w:t>4</w:t>
            </w:r>
            <w:r>
              <w:rPr>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b/>
                <w:i/>
                <w:lang w:val="en-US"/>
              </w:rPr>
              <w:t>first arrival path</w:t>
            </w:r>
          </w:p>
          <w:p>
            <w:pPr>
              <w:spacing w:after="120" w:line="360" w:lineRule="auto"/>
              <w:rPr>
                <w:rFonts w:eastAsia="等线"/>
                <w:b/>
                <w:i/>
                <w:lang w:val="en-US"/>
              </w:rPr>
            </w:pP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en-US"/>
              </w:rPr>
              <w:t>[17]</w:t>
            </w:r>
          </w:p>
        </w:tc>
        <w:tc>
          <w:tcPr>
            <w:tcW w:w="8641" w:type="dxa"/>
            <w:shd w:val="clear" w:color="auto" w:fill="auto"/>
          </w:tcPr>
          <w:p>
            <w:pPr>
              <w:rPr>
                <w:lang w:val="en-US"/>
              </w:rPr>
            </w:pPr>
            <w:r>
              <w:rPr>
                <w:b/>
                <w:bCs/>
                <w:lang w:val="en-US"/>
              </w:rPr>
              <w:t>Proposal 3</w:t>
            </w:r>
            <w:r>
              <w:rPr>
                <w:lang w:val="en-US"/>
              </w:rPr>
              <w:t xml:space="preserve">: Support “Option 3: Information corresponds to the arrival time of the first path” as one candidate enhancement for DL-AoD. </w:t>
            </w:r>
          </w:p>
          <w:p>
            <w:pPr>
              <w:spacing w:after="120"/>
              <w:rPr>
                <w:b/>
                <w:i/>
                <w:lang w:val="en-US"/>
              </w:rPr>
            </w:pPr>
          </w:p>
          <w:p>
            <w:pPr>
              <w:rPr>
                <w:lang w:val="en-US"/>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_Ref68798262 \r \h  \* MERGEFORMAT </w:instrText>
            </w:r>
            <w:r>
              <w:rPr>
                <w:lang w:val="de-DE"/>
              </w:rPr>
              <w:fldChar w:fldCharType="separate"/>
            </w:r>
            <w:r>
              <w:rPr>
                <w:lang w:val="en-US"/>
              </w:rPr>
              <w:t>[18]</w:t>
            </w:r>
            <w:r>
              <w:rPr>
                <w:lang w:val="de-DE"/>
              </w:rPr>
              <w:fldChar w:fldCharType="end"/>
            </w:r>
          </w:p>
        </w:tc>
        <w:tc>
          <w:tcPr>
            <w:tcW w:w="8641" w:type="dxa"/>
            <w:shd w:val="clear" w:color="auto" w:fill="auto"/>
          </w:tcPr>
          <w:p>
            <w:pPr>
              <w:pStyle w:val="30"/>
              <w:rPr>
                <w:i/>
                <w:lang w:val="en-US"/>
              </w:rPr>
            </w:pPr>
            <w:bookmarkStart w:id="5" w:name="_Ref40027425"/>
            <w:r>
              <w:rPr>
                <w:i/>
                <w:lang w:val="en-US"/>
              </w:rPr>
              <w:t xml:space="preserve">Proposal 1: Report DL TDoA together with DL PRS-RSRP for DL AoD. </w:t>
            </w:r>
          </w:p>
          <w:bookmarkEnd w:id="5"/>
          <w:p>
            <w:pPr>
              <w:pStyle w:val="30"/>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lang w:val="en-US"/>
              </w:rPr>
            </w:pPr>
            <w:r>
              <w:rPr>
                <w:i/>
                <w:lang w:val="en-US"/>
              </w:rPr>
              <w:t>Proposal 3: Prefer Option 1 and Option 3 on information related to the first arriving path.</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_Ref68797312 \r \h  \* MERGEFORMAT </w:instrText>
            </w:r>
            <w:r>
              <w:rPr>
                <w:lang w:val="de-DE"/>
              </w:rPr>
              <w:fldChar w:fldCharType="separate"/>
            </w:r>
            <w:r>
              <w:rPr>
                <w:lang w:val="en-US"/>
              </w:rPr>
              <w:t>[20]</w:t>
            </w:r>
            <w:r>
              <w:rPr>
                <w:lang w:val="de-DE"/>
              </w:rPr>
              <w:fldChar w:fldCharType="end"/>
            </w:r>
          </w:p>
        </w:tc>
        <w:tc>
          <w:tcPr>
            <w:tcW w:w="8641" w:type="dxa"/>
            <w:shd w:val="clear" w:color="auto" w:fill="auto"/>
          </w:tcPr>
          <w:p>
            <w:pPr>
              <w:ind w:left="1418" w:hanging="1417"/>
              <w:rPr>
                <w:b/>
                <w:bCs/>
                <w:lang w:val="en-US"/>
              </w:rPr>
            </w:pPr>
            <w:r>
              <w:rPr>
                <w:b/>
                <w:bCs/>
                <w:lang w:val="en-US"/>
              </w:rPr>
              <w:t>Proposal 1:</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lang w:val="en-US"/>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lang w:val="en-US"/>
              </w:rPr>
            </w:pPr>
            <w:r>
              <w:rPr>
                <w:b/>
                <w:bCs/>
                <w:lang w:val="en-US"/>
              </w:rPr>
              <w:t xml:space="preserve">The UE may select a common ToA per TRP for the first arriving path  </w:t>
            </w:r>
          </w:p>
          <w:p>
            <w:pPr>
              <w:pStyle w:val="146"/>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_Ref68798004 \r \h  \* MERGEFORMAT </w:instrText>
            </w:r>
            <w:r>
              <w:rPr>
                <w:lang w:val="de-DE"/>
              </w:rPr>
              <w:fldChar w:fldCharType="separate"/>
            </w:r>
            <w:r>
              <w:rPr>
                <w:lang w:val="en-US"/>
              </w:rPr>
              <w:t>[22]</w:t>
            </w:r>
            <w:r>
              <w:rPr>
                <w:lang w:val="de-DE"/>
              </w:rPr>
              <w:fldChar w:fldCharType="end"/>
            </w:r>
          </w:p>
        </w:tc>
        <w:tc>
          <w:tcPr>
            <w:tcW w:w="8641" w:type="dxa"/>
            <w:shd w:val="clear" w:color="auto" w:fill="auto"/>
          </w:tcPr>
          <w:p>
            <w:pPr>
              <w:pStyle w:val="86"/>
              <w:numPr>
                <w:ilvl w:val="0"/>
                <w:numId w:val="33"/>
              </w:numPr>
              <w:tabs>
                <w:tab w:val="clear" w:pos="1730"/>
              </w:tabs>
              <w:rPr>
                <w:lang w:val="en-US"/>
              </w:rPr>
            </w:pPr>
            <w:bookmarkStart w:id="6" w:name="_Toc71675968"/>
            <w:r>
              <w:rPr>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lang w:val="en-US"/>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pPr>
              <w:pStyle w:val="86"/>
              <w:numPr>
                <w:ilvl w:val="0"/>
                <w:numId w:val="33"/>
              </w:numPr>
              <w:tabs>
                <w:tab w:val="clear" w:pos="1730"/>
              </w:tabs>
              <w:rPr>
                <w:lang w:val="en-US"/>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pPr>
              <w:pStyle w:val="86"/>
              <w:numPr>
                <w:ilvl w:val="0"/>
                <w:numId w:val="33"/>
              </w:numPr>
              <w:tabs>
                <w:tab w:val="clear" w:pos="1701"/>
                <w:tab w:val="clear" w:pos="1730"/>
              </w:tabs>
              <w:spacing w:line="252" w:lineRule="auto"/>
              <w:rPr>
                <w:lang w:val="en-US"/>
              </w:rPr>
            </w:pPr>
            <w:bookmarkStart w:id="9" w:name="_Toc71675971"/>
            <w:r>
              <w:rPr>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lang w:val="en-US"/>
              </w:rPr>
            </w:pPr>
            <w:bookmarkStart w:id="10" w:name="_Toc71675972"/>
            <w:r>
              <w:rPr>
                <w:lang w:val="en-US"/>
              </w:rPr>
              <w:t>The UE shall report the strongest detected paths as additional paths (i.e. in addition to the first path).</w:t>
            </w:r>
            <w:bookmarkEnd w:id="10"/>
          </w:p>
          <w:p>
            <w:pPr>
              <w:rPr>
                <w:rFonts w:cstheme="minorHAnsi"/>
                <w:b/>
                <w:sz w:val="18"/>
                <w:szCs w:val="18"/>
                <w:lang w:val="en-US"/>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en-US"/>
              </w:rPr>
            </w:pPr>
            <w:r>
              <w:rPr>
                <w:rFonts w:hint="eastAsia"/>
                <w:lang w:val="en-US"/>
              </w:rPr>
              <w:t>Support.</w:t>
            </w:r>
          </w:p>
          <w:p>
            <w:pPr>
              <w:rPr>
                <w:rFonts w:eastAsia="等线"/>
                <w:lang w:val="en-US"/>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en-US"/>
              </w:rPr>
            </w:pPr>
            <w:r>
              <w:rPr>
                <w:lang w:val="en-US"/>
              </w:rPr>
              <w:t>Support in principle</w:t>
            </w:r>
          </w:p>
          <w:p>
            <w:pPr>
              <w:rPr>
                <w:lang w:val="en-US"/>
              </w:rPr>
            </w:pPr>
            <w:r>
              <w:rPr>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Huawei, HiSilicon</w:t>
            </w:r>
          </w:p>
        </w:tc>
        <w:tc>
          <w:tcPr>
            <w:tcW w:w="7554" w:type="dxa"/>
          </w:tcPr>
          <w:p>
            <w:pPr>
              <w:rPr>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en-US"/>
              </w:rPr>
            </w:pPr>
            <w:r>
              <w:rPr>
                <w:lang w:val="en-US"/>
              </w:rPr>
              <w:t xml:space="preserve">Support, it is benifit to report the PRS-RSRP of the first arrival path for improving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lang w:val="en-US"/>
              </w:rPr>
            </w:pPr>
            <w:r>
              <w:rPr>
                <w:rFonts w:hint="eastAsia" w:eastAsia="宋体"/>
                <w:lang w:val="en-US"/>
              </w:rPr>
              <w:t xml:space="preserve">Same views with ZTE, the definition for path-RSRP is unclear </w:t>
            </w:r>
            <w:r>
              <w:rPr>
                <w:rFonts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eastAsia="宋体"/>
                <w:lang w:val="en-US"/>
              </w:rPr>
              <w:t xml:space="preserve"> </w:t>
            </w:r>
            <w:r>
              <w:rPr>
                <w:rFonts w:hint="eastAsia" w:eastAsia="宋体"/>
                <w:lang w:val="en-US"/>
              </w:rPr>
              <w:t>there are also two option</w:t>
            </w:r>
            <w:r>
              <w:rPr>
                <w:rFonts w:eastAsia="宋体"/>
                <w:lang w:val="en-US"/>
              </w:rPr>
              <w:t>s</w:t>
            </w:r>
            <w:r>
              <w:rPr>
                <w:rFonts w:hint="eastAsia"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lang w:val="de-DE"/>
              </w:rPr>
              <w:t>C</w:t>
            </w:r>
            <w:r>
              <w:rPr>
                <w:lang w:val="de-DE"/>
              </w:rPr>
              <w:t>hina Telecom</w:t>
            </w:r>
          </w:p>
        </w:tc>
        <w:tc>
          <w:tcPr>
            <w:tcW w:w="7554" w:type="dxa"/>
          </w:tcPr>
          <w:p>
            <w:pPr>
              <w:rPr>
                <w:lang w:val="de-DE"/>
              </w:rPr>
            </w:pPr>
            <w:r>
              <w:rPr>
                <w:rFonts w:hint="eastAsia"/>
                <w:lang w:val="de-DE"/>
              </w:rPr>
              <w:t>S</w:t>
            </w:r>
            <w:r>
              <w:rPr>
                <w:lang w:val="de-DE"/>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en-US"/>
              </w:rPr>
            </w:pPr>
            <w:r>
              <w:rPr>
                <w:rFonts w:hint="eastAsia"/>
                <w:lang w:val="en-US"/>
              </w:rPr>
              <w:t xml:space="preserve">Not support, since </w:t>
            </w:r>
            <w:r>
              <w:rPr>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en-US"/>
              </w:rPr>
            </w:pPr>
            <w:r>
              <w:rPr>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en-US"/>
              </w:rPr>
            </w:pPr>
            <w:r>
              <w:rPr>
                <w:rFonts w:hint="eastAsia"/>
                <w:lang w:val="en-US"/>
              </w:rPr>
              <w:t>S</w:t>
            </w:r>
            <w:r>
              <w:rPr>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en-US"/>
              </w:rPr>
            </w:pPr>
            <w:r>
              <w:rPr>
                <w:lang w:val="en-US"/>
              </w:rPr>
              <w:t xml:space="preserve">Support. We are OK with the restriction that Huawei is referring to. This is for us common understanding, but its OK to clarify. </w:t>
            </w:r>
          </w:p>
          <w:p>
            <w:pPr>
              <w:rPr>
                <w:lang w:val="de-DE"/>
              </w:rPr>
            </w:pPr>
            <w:r>
              <w:rPr>
                <w:lang w:val="de-DE"/>
              </w:rPr>
              <w:t xml:space="preserve">To ZTE/CATT/OPPO: </w:t>
            </w:r>
          </w:p>
          <w:p>
            <w:pPr>
              <w:pStyle w:val="146"/>
              <w:numPr>
                <w:ilvl w:val="0"/>
                <w:numId w:val="34"/>
              </w:numPr>
              <w:rPr>
                <w:lang w:val="en-US"/>
              </w:rPr>
            </w:pPr>
            <w:r>
              <w:rPr>
                <w:lang w:val="en-US"/>
              </w:rPr>
              <w:t xml:space="preserve">Earliest RSRP also is affected by impairments, whether something is „easier“ or not, depends on deployments and gNB implementations. </w:t>
            </w:r>
          </w:p>
          <w:p>
            <w:pPr>
              <w:rPr>
                <w:lang w:val="en-US"/>
              </w:rPr>
            </w:pPr>
            <w:r>
              <w:rPr>
                <w:lang w:val="en-US"/>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en-US"/>
              </w:rPr>
            </w:pPr>
            <w:r>
              <w:rPr>
                <w:rFonts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en-US"/>
              </w:rPr>
            </w:pPr>
            <w:r>
              <w:rPr>
                <w:rFonts w:eastAsia="等线"/>
                <w:lang w:val="en-US"/>
              </w:rPr>
              <w:t>S</w:t>
            </w:r>
            <w:r>
              <w:rPr>
                <w:rFonts w:hint="eastAsia" w:eastAsia="等线"/>
                <w:lang w:val="en-US"/>
              </w:rPr>
              <w:t>upport.</w:t>
            </w:r>
          </w:p>
          <w:p>
            <w:pPr>
              <w:rPr>
                <w:rFonts w:eastAsia="等线"/>
                <w:lang w:val="en-US"/>
              </w:rPr>
            </w:pPr>
            <w:r>
              <w:rPr>
                <w:rFonts w:eastAsia="等线"/>
                <w:lang w:val="en-US"/>
              </w:rPr>
              <w:t>I</w:t>
            </w:r>
            <w:r>
              <w:rPr>
                <w:rFonts w:hint="eastAsia" w:eastAsia="等线"/>
                <w:lang w:val="en-US"/>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lang w:val="en-US"/>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pPr>
              <w:rPr>
                <w:rFonts w:eastAsia="等线"/>
                <w:lang w:val="en-US"/>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en-US"/>
              </w:rPr>
            </w:pPr>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lang w:val="en-US"/>
              </w:rPr>
            </w:pPr>
            <w:r>
              <w:rPr>
                <w:lang w:val="en-US"/>
              </w:rPr>
              <w:t xml:space="preserve">Support. We think that this technology is feasible, especially as QC mentioned other implementations available in the market, specifically Bluetooth devices. </w:t>
            </w:r>
          </w:p>
          <w:p>
            <w:pPr>
              <w:rPr>
                <w:lang w:val="en-US"/>
              </w:rPr>
            </w:pPr>
            <w:r>
              <w:rPr>
                <w:lang w:val="en-US"/>
              </w:rPr>
              <w:t xml:space="preserve">This method exhibits much better accuracy than the RSRP-based methods. </w:t>
            </w:r>
          </w:p>
          <w:p>
            <w:pPr>
              <w:rPr>
                <w:lang w:val="en-US"/>
              </w:rPr>
            </w:pPr>
            <w:r>
              <w:rPr>
                <w:lang w:val="en-US"/>
              </w:rPr>
              <w:t xml:space="preserve">We are OK to discuss potential restriction to the same time slot as mentioned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de-DE"/>
              </w:rPr>
              <w:t>Support</w:t>
            </w:r>
            <w:r>
              <w:rPr>
                <w:rFonts w:hint="eastAsia"/>
                <w:lang w:val="de-DE"/>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Support</w:t>
            </w:r>
          </w:p>
          <w:p>
            <w:pPr>
              <w:rPr>
                <w:rFonts w:eastAsia="等线"/>
                <w:lang w:val="en-US"/>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en-US"/>
              </w:rPr>
            </w:pPr>
            <w:r>
              <w:rPr>
                <w:rFonts w:hint="eastAsia"/>
                <w:lang w:val="en-US"/>
              </w:rPr>
              <w:t>W</w:t>
            </w:r>
            <w:r>
              <w:rPr>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en-US"/>
              </w:rPr>
            </w:pPr>
            <w:r>
              <w:rPr>
                <w:lang w:val="en-US"/>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en-US"/>
              </w:rPr>
            </w:pPr>
            <w:r>
              <w:rPr>
                <w:lang w:val="en-US"/>
              </w:rPr>
              <w:t xml:space="preserve">Do not support. </w:t>
            </w:r>
          </w:p>
          <w:p>
            <w:pPr>
              <w:rPr>
                <w:lang w:val="en-US"/>
              </w:rPr>
            </w:pPr>
            <w:r>
              <w:rPr>
                <w:lang w:val="en-US"/>
              </w:rPr>
              <w:t xml:space="preserve">Already intra-TRP RSTD is supported in DL-TDOA: UE reports 2 RSTDs: T2-T1 and T3-T1, where T2,T3 are from the same TRP. The LMF can subtract the 2 RSTDs and get T2-T3; in other words, the intra-TRP RSTD). </w:t>
            </w:r>
          </w:p>
          <w:p>
            <w:pPr>
              <w:rPr>
                <w:lang w:val="en-US"/>
              </w:rPr>
            </w:pPr>
            <w:r>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en-US"/>
              </w:rPr>
            </w:pPr>
            <w:r>
              <w:rPr>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en-US"/>
              </w:rPr>
            </w:pPr>
            <w:r>
              <w:rPr>
                <w:lang w:val="en-US"/>
              </w:rPr>
              <w:t>S</w:t>
            </w:r>
            <w:r>
              <w:rPr>
                <w:rFonts w:hint="eastAsia"/>
                <w:lang w:val="en-US"/>
              </w:rPr>
              <w:t>upport,</w:t>
            </w:r>
            <w:r>
              <w:rPr>
                <w:lang w:val="en-US"/>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de-DE"/>
              </w:rPr>
            </w:pPr>
            <w:r>
              <w:rPr>
                <w:lang w:val="en-US"/>
              </w:rPr>
              <w:t>T</w:t>
            </w:r>
            <w:r>
              <w:rPr>
                <w:rFonts w:hint="eastAsia"/>
                <w:lang w:val="en-US"/>
              </w:rPr>
              <w:t xml:space="preserve">he arrival time seems not enough to determine whether the measurement is LOS or not. </w:t>
            </w:r>
            <w:r>
              <w:rPr>
                <w:rFonts w:hint="eastAsia"/>
                <w:lang w:val="de-DE"/>
              </w:rPr>
              <w:t>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lang w:val="de-D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lang w:val="en-US"/>
              </w:rPr>
            </w:pPr>
            <w:r>
              <w:rPr>
                <w:lang w:val="en-US"/>
              </w:rPr>
              <w:t xml:space="preserve">Do not support. The motivation of this report is not clear in application to the DL-AOD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en-US"/>
              </w:rPr>
            </w:pPr>
            <w:r>
              <w:rPr>
                <w:lang w:val="en-US"/>
              </w:rPr>
              <w:t>If the motivation of this porposal is for NLOS/multipath detection, we support this proposal, then we share the similar as HW that this may be better discussed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Apple</w:t>
            </w:r>
          </w:p>
        </w:tc>
        <w:tc>
          <w:tcPr>
            <w:tcW w:w="7554" w:type="dxa"/>
          </w:tcPr>
          <w:p>
            <w:pPr>
              <w:rPr>
                <w:lang w:val="en-US"/>
              </w:rPr>
            </w:pPr>
            <w:r>
              <w:rPr>
                <w:lang w:val="en-US"/>
              </w:rPr>
              <w:t>Do not support (we share similar view as QC)</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p>
            <w:pPr>
              <w:numPr>
                <w:ilvl w:val="0"/>
                <w:numId w:val="35"/>
              </w:numPr>
              <w:rPr>
                <w:rFonts w:eastAsia="等线"/>
                <w:lang w:val="en-US"/>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en-US"/>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en-US"/>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Not support</w:t>
            </w:r>
          </w:p>
          <w:p>
            <w:pPr>
              <w:rPr>
                <w:rFonts w:eastAsia="等线"/>
                <w:lang w:val="en-US"/>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en-US"/>
              </w:rPr>
            </w:pPr>
            <w:r>
              <w:rPr>
                <w:rFonts w:eastAsia="等线"/>
                <w:lang w:val="en-US"/>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en-US"/>
              </w:rPr>
            </w:pPr>
            <w:r>
              <w:rPr>
                <w:rFonts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en-US"/>
              </w:rPr>
            </w:pPr>
            <w:r>
              <w:rPr>
                <w:rFonts w:eastAsia="等线"/>
                <w:lang w:val="en-US"/>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sv-S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 xml:space="preserve">hina Telecom </w:t>
            </w:r>
          </w:p>
        </w:tc>
        <w:tc>
          <w:tcPr>
            <w:tcW w:w="7554" w:type="dxa"/>
          </w:tcPr>
          <w:p>
            <w:pPr>
              <w:rPr>
                <w:lang w:val="de-DE"/>
              </w:rPr>
            </w:pPr>
            <w:r>
              <w:rPr>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Apple</w:t>
            </w:r>
          </w:p>
        </w:tc>
        <w:tc>
          <w:tcPr>
            <w:tcW w:w="7554" w:type="dxa"/>
          </w:tcPr>
          <w:p>
            <w:pPr>
              <w:rPr>
                <w:lang w:val="en-US"/>
              </w:rPr>
            </w:pPr>
            <w:r>
              <w:rPr>
                <w:lang w:val="en-US"/>
              </w:rPr>
              <w:t>Do not support, requirements is not well justified.</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CATT</w:t>
            </w:r>
          </w:p>
        </w:tc>
        <w:tc>
          <w:tcPr>
            <w:tcW w:w="7554" w:type="dxa"/>
          </w:tcPr>
          <w:p>
            <w:pPr>
              <w:rPr>
                <w:rFonts w:eastAsia="等线"/>
                <w:lang w:val="en-US"/>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en-US"/>
              </w:rPr>
              <w:t>W</w:t>
            </w:r>
            <w:r>
              <w:rPr>
                <w:rFonts w:hint="eastAsia" w:eastAsia="等线"/>
                <w:lang w:val="en-US"/>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lang w:val="en-US"/>
              </w:rPr>
            </w:pPr>
            <w:r>
              <w:rPr>
                <w:rFonts w:eastAsia="等线"/>
                <w:lang w:val="en-US"/>
              </w:rPr>
              <w:t>There is indeed no proposal 1.5. apologies for the confusion!</w:t>
            </w:r>
          </w:p>
        </w:tc>
      </w:tr>
    </w:tbl>
    <w:p/>
    <w:p>
      <w:pPr>
        <w:pStyle w:val="5"/>
        <w:tabs>
          <w:tab w:val="left" w:pos="142"/>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 xml:space="preserve">Regarding proposal 1.2, </w:t>
      </w:r>
      <w:bookmarkStart w:id="12" w:name="OLE_LINK3"/>
      <w:r>
        <w:t>the discussion can continue as we have not converged.</w:t>
      </w:r>
      <w:bookmarkEnd w:id="12"/>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rPr>
      </w:pPr>
      <w:r>
        <w:rPr>
          <w:u w:val="singl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en-US"/>
              </w:rPr>
            </w:pPr>
          </w:p>
          <w:p>
            <w:pPr>
              <w:rPr>
                <w:lang w:val="en-US"/>
              </w:rPr>
            </w:pPr>
            <w:r>
              <w:rPr>
                <w:highlight w:val="green"/>
                <w:lang w:val="en-US"/>
              </w:rPr>
              <w:t>Agreement:</w:t>
            </w:r>
          </w:p>
          <w:p>
            <w:pPr>
              <w:rPr>
                <w:lang w:val="en-US"/>
              </w:rPr>
            </w:pPr>
            <w:r>
              <w:rPr>
                <w:lang w:val="en-US"/>
              </w:rPr>
              <w:t>For both UE-based and UE-assisted DL-AOD, the UE can be requested subject to UE capability to measure and report (for UE-assisted) the PRS RSRP of the first path</w:t>
            </w:r>
          </w:p>
          <w:p>
            <w:pPr>
              <w:numPr>
                <w:ilvl w:val="0"/>
                <w:numId w:val="36"/>
              </w:numPr>
              <w:rPr>
                <w:lang w:val="en-US"/>
              </w:rPr>
            </w:pPr>
            <w:r>
              <w:rPr>
                <w:lang w:val="en-US"/>
              </w:rPr>
              <w:t>FFS: Details of measurement and reporting of PRS RSRP of the first path</w:t>
            </w:r>
          </w:p>
          <w:p>
            <w:pPr>
              <w:jc w:val="center"/>
              <w:rPr>
                <w:lang w:val="en-US"/>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en-US"/>
              </w:rPr>
            </w:pPr>
            <w:r>
              <w:rPr>
                <w:rFonts w:hint="eastAsia" w:eastAsia="等线"/>
                <w:lang w:val="en-US"/>
              </w:rPr>
              <w:t>Not support since there seems no significant benefit between phase-based positioning and R17 path-RSRP AoD positioning based on the evaluation result from QC and vivo.</w:t>
            </w:r>
          </w:p>
          <w:p>
            <w:pPr>
              <w:rPr>
                <w:lang w:val="de-DE"/>
              </w:rPr>
            </w:pPr>
            <w:r>
              <w:rPr>
                <w:lang w:val="de-DE"/>
              </w:rP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cstate="print"/>
                          <a:stretch>
                            <a:fillRect/>
                          </a:stretch>
                        </pic:blipFill>
                        <pic:spPr>
                          <a:xfrm>
                            <a:off x="0" y="0"/>
                            <a:ext cx="2891790" cy="1614805"/>
                          </a:xfrm>
                          <a:prstGeom prst="rect">
                            <a:avLst/>
                          </a:prstGeom>
                          <a:noFill/>
                          <a:ln>
                            <a:noFill/>
                          </a:ln>
                        </pic:spPr>
                      </pic:pic>
                    </a:graphicData>
                  </a:graphic>
                </wp:inline>
              </w:drawing>
            </w:r>
          </w:p>
          <w:p>
            <w:pPr>
              <w:rPr>
                <w:lang w:val="de-DE"/>
              </w:rPr>
            </w:pPr>
          </w:p>
          <w:p>
            <w:pPr>
              <w:rPr>
                <w:lang w:val="de-DE"/>
              </w:rPr>
            </w:pPr>
            <w:r>
              <w:rPr>
                <w:lang w:val="de-DE"/>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cstate="print"/>
                          <a:stretch>
                            <a:fillRect/>
                          </a:stretch>
                        </pic:blipFill>
                        <pic:spPr>
                          <a:xfrm>
                            <a:off x="0" y="0"/>
                            <a:ext cx="3102610" cy="2200910"/>
                          </a:xfrm>
                          <a:prstGeom prst="rect">
                            <a:avLst/>
                          </a:prstGeom>
                          <a:noFill/>
                          <a:ln>
                            <a:noFill/>
                          </a:ln>
                        </pic:spPr>
                      </pic:pic>
                    </a:graphicData>
                  </a:graphic>
                </wp:inline>
              </w:drawing>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CATT</w:t>
            </w:r>
          </w:p>
        </w:tc>
        <w:tc>
          <w:tcPr>
            <w:tcW w:w="7554" w:type="dxa"/>
          </w:tcPr>
          <w:p>
            <w:pPr>
              <w:rPr>
                <w:rFonts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en-US"/>
              </w:rPr>
            </w:pPr>
            <w:r>
              <w:rPr>
                <w:rFonts w:eastAsia="Malgun Gothic"/>
                <w:lang w:val="en-US"/>
              </w:rPr>
              <w:t xml:space="preserve">To vivo: 0.5 degree of error is many meters when it comes to Positioning. So the gain that you see in the tail is signficant. </w:t>
            </w:r>
          </w:p>
          <w:p>
            <w:pPr>
              <w:rPr>
                <w:rFonts w:eastAsia="Malgun Gothic"/>
                <w:lang w:val="en-US"/>
              </w:rPr>
            </w:pPr>
            <w:r>
              <w:rPr>
                <w:rFonts w:eastAsia="Malgun Gothic"/>
                <w:lang w:val="en-US"/>
              </w:rPr>
              <w:t xml:space="preserve">We are supportive of the enhancement. </w:t>
            </w:r>
          </w:p>
          <w:p>
            <w:pPr>
              <w:rPr>
                <w:rFonts w:eastAsia="Malgun Gothic"/>
                <w:lang w:val="en-US"/>
              </w:rPr>
            </w:pPr>
            <w:r>
              <w:rPr>
                <w:rFonts w:eastAsia="Malgun Gothic"/>
                <w:lang w:val="en-US"/>
              </w:rPr>
              <w:t>We think that NR Angle-based Location services, especially for indoor, will miss out over other competing technologies without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lang w:val="en-US"/>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OPPO</w:t>
            </w:r>
          </w:p>
        </w:tc>
        <w:tc>
          <w:tcPr>
            <w:tcW w:w="7554" w:type="dxa"/>
          </w:tcPr>
          <w:p>
            <w:pPr>
              <w:rPr>
                <w:rFonts w:eastAsia="Malgun Gothic"/>
                <w:lang w:val="de-DE"/>
              </w:rPr>
            </w:pPr>
            <w:r>
              <w:rPr>
                <w:rFonts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vivo 2</w:t>
            </w:r>
          </w:p>
        </w:tc>
        <w:tc>
          <w:tcPr>
            <w:tcW w:w="7554" w:type="dxa"/>
          </w:tcPr>
          <w:p>
            <w:pPr>
              <w:rPr>
                <w:rFonts w:eastAsia="宋体"/>
                <w:lang w:val="en-US"/>
              </w:rPr>
            </w:pPr>
            <w:r>
              <w:rPr>
                <w:rFonts w:hint="eastAsia" w:eastAsia="宋体"/>
                <w:lang w:val="en-US"/>
              </w:rPr>
              <w:t xml:space="preserve">To QC: Maybe we have some differences for the evaluation. But at least, I </w:t>
            </w:r>
            <w:r>
              <w:rPr>
                <w:rFonts w:eastAsia="宋体"/>
                <w:lang w:val="en-US"/>
              </w:rPr>
              <w:t>observed in your results</w:t>
            </w:r>
            <w:r>
              <w:rPr>
                <w:rFonts w:hint="eastAsia" w:eastAsia="宋体"/>
                <w:lang w:val="en-US"/>
              </w:rPr>
              <w:t xml:space="preserve"> that the AoD error is basically </w:t>
            </w:r>
            <w:r>
              <w:rPr>
                <w:rFonts w:eastAsia="宋体"/>
                <w:lang w:val="en-US"/>
              </w:rPr>
              <w:t xml:space="preserve">the </w:t>
            </w:r>
            <w:r>
              <w:rPr>
                <w:rFonts w:hint="eastAsia" w:eastAsia="宋体"/>
                <w:lang w:val="en-US"/>
              </w:rPr>
              <w:t>same for 80 percent of the</w:t>
            </w:r>
            <w:bookmarkStart w:id="13" w:name="OLE_LINK5"/>
            <w:r>
              <w:rPr>
                <w:rFonts w:hint="eastAsia" w:eastAsia="宋体"/>
                <w:lang w:val="en-US"/>
              </w:rPr>
              <w:t xml:space="preserve"> 5 best link</w:t>
            </w:r>
            <w:r>
              <w:rPr>
                <w:rFonts w:eastAsia="宋体"/>
                <w:lang w:val="en-US"/>
              </w:rPr>
              <w:t>s</w:t>
            </w:r>
            <w:r>
              <w:rPr>
                <w:rFonts w:hint="eastAsia" w:eastAsia="宋体"/>
                <w:lang w:val="en-US"/>
              </w:rPr>
              <w:t xml:space="preserve"> across all UE</w:t>
            </w:r>
            <w:bookmarkEnd w:id="13"/>
            <w:r>
              <w:rPr>
                <w:rFonts w:hint="eastAsia" w:eastAsia="宋体"/>
                <w:lang w:val="en-US"/>
              </w:rPr>
              <w:t xml:space="preserve">. We are not sure </w:t>
            </w:r>
            <w:r>
              <w:rPr>
                <w:rFonts w:eastAsia="宋体"/>
                <w:lang w:val="en-US"/>
              </w:rPr>
              <w:t xml:space="preserve">whether </w:t>
            </w:r>
            <w:r>
              <w:rPr>
                <w:rFonts w:hint="eastAsia" w:eastAsia="宋体"/>
                <w:lang w:val="en-US"/>
              </w:rPr>
              <w:t xml:space="preserve">it is needed to </w:t>
            </w:r>
            <w:r>
              <w:rPr>
                <w:rFonts w:eastAsia="宋体"/>
                <w:lang w:val="en-US"/>
              </w:rPr>
              <w:t>maintain</w:t>
            </w:r>
            <w:r>
              <w:rPr>
                <w:rFonts w:hint="eastAsia" w:eastAsia="宋体"/>
                <w:lang w:val="en-US"/>
              </w:rPr>
              <w:t xml:space="preserve"> all 5 best link</w:t>
            </w:r>
            <w:r>
              <w:rPr>
                <w:rFonts w:eastAsia="宋体"/>
                <w:lang w:val="en-US"/>
              </w:rPr>
              <w:t>s</w:t>
            </w:r>
            <w:r>
              <w:rPr>
                <w:rFonts w:hint="eastAsia" w:eastAsia="宋体"/>
                <w:lang w:val="en-US"/>
              </w:rPr>
              <w:t xml:space="preserve"> across all UE </w:t>
            </w:r>
            <w:r>
              <w:rPr>
                <w:rFonts w:eastAsia="宋体"/>
                <w:lang w:val="en-US"/>
              </w:rPr>
              <w:t>to ensure accuracy</w:t>
            </w:r>
            <w:r>
              <w:rPr>
                <w:rFonts w:hint="eastAsia" w:eastAsia="宋体"/>
                <w:lang w:val="en-US"/>
              </w:rPr>
              <w:t xml:space="preserve"> since 3 accurate links is enough for AoD calculation and positioning calculation also can relieve the error. Maybe the answer is </w:t>
            </w:r>
            <w:r>
              <w:rPr>
                <w:rFonts w:eastAsia="宋体"/>
                <w:lang w:val="en-US"/>
              </w:rPr>
              <w:t xml:space="preserve">the </w:t>
            </w:r>
            <w:r>
              <w:rPr>
                <w:rFonts w:hint="eastAsia" w:eastAsia="宋体"/>
                <w:lang w:val="en-US"/>
              </w:rPr>
              <w:t xml:space="preserve">same as our evaluation result that there is </w:t>
            </w:r>
            <w:r>
              <w:rPr>
                <w:rFonts w:hint="eastAsia" w:eastAsia="等线"/>
                <w:lang w:val="en-US"/>
              </w:rPr>
              <w:t>no significant benefit in</w:t>
            </w:r>
            <w:r>
              <w:rPr>
                <w:rFonts w:hint="eastAsia" w:eastAsia="宋体"/>
                <w:lang w:val="en-US"/>
              </w:rPr>
              <w:t xml:space="preserve"> the final positioning results</w:t>
            </w:r>
          </w:p>
          <w:p>
            <w:pPr>
              <w:rPr>
                <w:rFonts w:eastAsia="宋体"/>
                <w:lang w:val="en-US"/>
              </w:rPr>
            </w:pPr>
            <w:r>
              <w:rPr>
                <w:rFonts w:hint="eastAsia" w:eastAsia="宋体"/>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宋体"/>
                <w:lang w:val="en-US"/>
              </w:rPr>
              <w:t>to make</w:t>
            </w:r>
            <w:r>
              <w:rPr>
                <w:rFonts w:hint="eastAsia" w:eastAsia="宋体"/>
                <w:lang w:val="en-US"/>
              </w:rPr>
              <w:t xml:space="preserve"> the issue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de-DE"/>
              </w:rPr>
              <w:t>X</w:t>
            </w:r>
            <w:r>
              <w:rPr>
                <w:rFonts w:eastAsia="宋体"/>
                <w:lang w:val="de-DE"/>
              </w:rPr>
              <w:t>iaomi</w:t>
            </w:r>
          </w:p>
        </w:tc>
        <w:tc>
          <w:tcPr>
            <w:tcW w:w="7554" w:type="dxa"/>
          </w:tcPr>
          <w:p>
            <w:pPr>
              <w:rPr>
                <w:rFonts w:eastAsia="宋体"/>
                <w:lang w:val="de-DE"/>
              </w:rPr>
            </w:pPr>
            <w:r>
              <w:rPr>
                <w:rFonts w:eastAsia="宋体"/>
                <w:lang w:val="de-DE"/>
              </w:rPr>
              <w:t>N</w:t>
            </w:r>
            <w:r>
              <w:rPr>
                <w:rFonts w:hint="eastAsia" w:eastAsia="宋体"/>
                <w:lang w:val="de-DE"/>
              </w:rPr>
              <w:t xml:space="preserve">ot </w:t>
            </w:r>
            <w:r>
              <w:rPr>
                <w:rFonts w:eastAsia="宋体"/>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sv-SE"/>
              </w:rPr>
            </w:pPr>
            <w:r>
              <w:rPr>
                <w:rFonts w:eastAsia="宋体"/>
                <w:lang w:val="sv-SE"/>
              </w:rPr>
              <w:t>Sony</w:t>
            </w:r>
          </w:p>
        </w:tc>
        <w:tc>
          <w:tcPr>
            <w:tcW w:w="7554" w:type="dxa"/>
          </w:tcPr>
          <w:p>
            <w:pPr>
              <w:rPr>
                <w:rFonts w:eastAsia="宋体"/>
                <w:lang w:val="sv-SE"/>
              </w:rPr>
            </w:pPr>
            <w:r>
              <w:rPr>
                <w:rFonts w:eastAsia="宋体"/>
                <w:lang w:val="sv-SE"/>
              </w:rPr>
              <w:t>Support</w:t>
            </w:r>
          </w:p>
        </w:tc>
      </w:tr>
    </w:tbl>
    <w:p/>
    <w:p/>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Support to discuss this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Support. OK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en-US"/>
              </w:rPr>
            </w:pPr>
            <w:r>
              <w:rPr>
                <w:rFonts w:eastAsia="等线"/>
                <w:lang w:val="en-US"/>
              </w:rPr>
              <w:t>Okay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have same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CATT</w:t>
            </w:r>
          </w:p>
        </w:tc>
        <w:tc>
          <w:tcPr>
            <w:tcW w:w="7554" w:type="dxa"/>
          </w:tcPr>
          <w:p>
            <w:pPr>
              <w:rPr>
                <w:rFonts w:eastAsia="Malgun Gothic"/>
                <w:lang w:val="en-US"/>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lang w:val="en-US"/>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Xiaomi</w:t>
            </w:r>
          </w:p>
        </w:tc>
        <w:tc>
          <w:tcPr>
            <w:tcW w:w="7554" w:type="dxa"/>
          </w:tcPr>
          <w:p>
            <w:pPr>
              <w:rPr>
                <w:rFonts w:eastAsia="Malgun Gothic"/>
                <w:lang w:val="en-US"/>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SONY</w:t>
            </w:r>
          </w:p>
        </w:tc>
        <w:tc>
          <w:tcPr>
            <w:tcW w:w="7554" w:type="dxa"/>
          </w:tcPr>
          <w:p>
            <w:pPr>
              <w:rPr>
                <w:rFonts w:eastAsia="Malgun Gothic"/>
                <w:lang w:val="en-US"/>
              </w:rPr>
            </w:pPr>
            <w:r>
              <w:rPr>
                <w:rFonts w:hint="eastAsia" w:eastAsia="Malgun Gothic"/>
                <w:lang w:val="en-US"/>
              </w:rPr>
              <w:t xml:space="preserve">OK to discuss this issue in </w:t>
            </w:r>
            <w:r>
              <w:rPr>
                <w:rFonts w:eastAsia="Malgun Gothic"/>
                <w:lang w:val="en-US"/>
              </w:rPr>
              <w:t xml:space="preserve">AI </w:t>
            </w:r>
            <w:r>
              <w:rPr>
                <w:rFonts w:hint="eastAsia" w:eastAsia="Malgun Gothic"/>
                <w:lang w:val="en-US"/>
              </w:rPr>
              <w:t>8.5.5</w:t>
            </w:r>
          </w:p>
        </w:tc>
      </w:tr>
    </w:tbl>
    <w:p/>
    <w:p/>
    <w:p/>
    <w:p/>
    <w:p>
      <w:pPr>
        <w:pStyle w:val="4"/>
        <w:tabs>
          <w:tab w:val="left" w:pos="142"/>
          <w:tab w:val="left" w:pos="1134"/>
          <w:tab w:val="clear" w:pos="851"/>
        </w:tabs>
        <w:ind w:left="0"/>
      </w:pPr>
      <w:r>
        <w:t xml:space="preserve"> Aspect #2 extension of number of reported RSRP measurements</w:t>
      </w:r>
    </w:p>
    <w:p>
      <w:pPr>
        <w:pStyle w:val="5"/>
        <w:tabs>
          <w:tab w:val="left" w:pos="1418"/>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cs="Calibri"/>
                <w:lang w:val="en-US"/>
              </w:rPr>
            </w:pPr>
            <w:r>
              <w:rPr>
                <w:shd w:val="clear" w:color="auto" w:fill="00FF00"/>
                <w:lang w:val="en-US"/>
              </w:rPr>
              <w:t>Agreement:</w:t>
            </w:r>
          </w:p>
          <w:p>
            <w:pPr>
              <w:rPr>
                <w:lang w:val="en-US"/>
              </w:rPr>
            </w:pPr>
            <w:r>
              <w:rPr>
                <w:lang w:val="en-US"/>
              </w:rPr>
              <w:t>For UE-assisted DL AOD, select one of the following options for reporting of RSRP measurements per TRP</w:t>
            </w:r>
          </w:p>
          <w:p>
            <w:pPr>
              <w:numPr>
                <w:ilvl w:val="0"/>
                <w:numId w:val="20"/>
              </w:numPr>
              <w:rPr>
                <w:rFonts w:eastAsia="Times New Roman"/>
                <w:lang w:val="en-US"/>
              </w:rPr>
            </w:pPr>
            <w:r>
              <w:rPr>
                <w:rFonts w:eastAsia="Times New Roman"/>
                <w:lang w:val="en-US"/>
              </w:rPr>
              <w:t xml:space="preserve">Option 1: Up to 8 measurements in a measurement report (as in release 16) </w:t>
            </w:r>
          </w:p>
          <w:p>
            <w:pPr>
              <w:numPr>
                <w:ilvl w:val="0"/>
                <w:numId w:val="20"/>
              </w:numPr>
              <w:rPr>
                <w:rFonts w:eastAsia="Times New Roman"/>
                <w:lang w:val="en-US"/>
              </w:rPr>
            </w:pPr>
            <w:r>
              <w:rPr>
                <w:rFonts w:eastAsia="Times New Roman"/>
                <w:lang w:val="en-US"/>
              </w:rPr>
              <w:t>Option 2: Up to 8 measurements in a measurement report, for the same Rx beam index</w:t>
            </w:r>
          </w:p>
          <w:p>
            <w:pPr>
              <w:numPr>
                <w:ilvl w:val="0"/>
                <w:numId w:val="20"/>
              </w:numPr>
              <w:rPr>
                <w:rFonts w:eastAsia="Times New Roman"/>
                <w:lang w:val="de-DE"/>
              </w:rPr>
            </w:pPr>
            <w:r>
              <w:rPr>
                <w:rFonts w:eastAsia="Times New Roman"/>
                <w:lang w:val="en-US"/>
              </w:rPr>
              <w:t>Option 3: Up to N&gt;=8 measurements</w:t>
            </w:r>
          </w:p>
          <w:p>
            <w:pPr>
              <w:numPr>
                <w:ilvl w:val="1"/>
                <w:numId w:val="20"/>
              </w:numPr>
              <w:rPr>
                <w:rFonts w:eastAsia="Times New Roman"/>
                <w:lang w:val="en-US"/>
              </w:rPr>
            </w:pPr>
            <w:r>
              <w:rPr>
                <w:rFonts w:eastAsia="Times New Roman"/>
                <w:lang w:val="en-US"/>
              </w:rPr>
              <w:t xml:space="preserve">Note: Multiple measurements corresponding to different Rx Beam index may be  reported for a given PRS resource. </w:t>
            </w:r>
          </w:p>
          <w:p>
            <w:pPr>
              <w:numPr>
                <w:ilvl w:val="1"/>
                <w:numId w:val="20"/>
              </w:numPr>
              <w:rPr>
                <w:lang w:val="de-DE"/>
              </w:rPr>
            </w:pPr>
            <w:r>
              <w:rPr>
                <w:rFonts w:eastAsia="Times New Roman"/>
                <w:lang w:val="en-US"/>
              </w:rPr>
              <w:t xml:space="preserve">FFS: value for N. </w:t>
            </w:r>
          </w:p>
          <w:p>
            <w:pPr>
              <w:rPr>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en-US"/>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en-US"/>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7"/>
              </w:numPr>
              <w:rPr>
                <w:b/>
                <w:bCs/>
                <w:i/>
                <w:iCs/>
                <w:sz w:val="20"/>
                <w:szCs w:val="20"/>
                <w:lang w:val="en-US"/>
              </w:rPr>
            </w:pPr>
            <w:r>
              <w:rPr>
                <w:b/>
                <w:bCs/>
                <w:i/>
                <w:iCs/>
                <w:sz w:val="20"/>
                <w:szCs w:val="20"/>
                <w:lang w:val="en-US"/>
              </w:rPr>
              <w:t>Note: Multiple measurements corresponding to different Rx Beam index may be reported for a given PRS resource.</w:t>
            </w:r>
          </w:p>
          <w:p>
            <w:pPr>
              <w:numPr>
                <w:ilvl w:val="2"/>
                <w:numId w:val="37"/>
              </w:numPr>
              <w:rPr>
                <w:b/>
                <w:bCs/>
                <w:i/>
                <w:iCs/>
                <w:sz w:val="20"/>
                <w:szCs w:val="20"/>
                <w:lang w:val="de-DE"/>
              </w:rPr>
            </w:pPr>
            <w:r>
              <w:rPr>
                <w:b/>
                <w:bCs/>
                <w:i/>
                <w:iCs/>
                <w:sz w:val="20"/>
                <w:szCs w:val="20"/>
                <w:lang w:val="de-DE"/>
              </w:rPr>
              <w:t>FFS: value for N.</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en-US"/>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before="120" w:beforeLines="50" w:after="60" w:line="288" w:lineRule="auto"/>
              <w:rPr>
                <w:rFonts w:ascii="Arial" w:hAnsi="Arial" w:cs="Arial"/>
                <w:b/>
                <w:bCs/>
                <w:lang w:val="en-US"/>
              </w:rPr>
            </w:pPr>
            <w:r>
              <w:rPr>
                <w:rFonts w:hint="eastAsia" w:ascii="Arial" w:hAnsi="Arial" w:cs="Arial"/>
                <w:b/>
                <w:bCs/>
                <w:lang w:val="en-US"/>
              </w:rPr>
              <w:t>P</w:t>
            </w:r>
            <w:r>
              <w:rPr>
                <w:rFonts w:ascii="Arial" w:hAnsi="Arial" w:cs="Arial"/>
                <w:b/>
                <w:bCs/>
                <w:lang w:val="en-US"/>
              </w:rPr>
              <w:t>roposal 2: For UE-assisted DL AOD, support up to N&gt;=8 measurements for reporting of RSRP measurements per TRP.</w:t>
            </w:r>
          </w:p>
          <w:p>
            <w:pPr>
              <w:spacing w:before="120" w:beforeLines="50" w:after="60" w:line="288" w:lineRule="auto"/>
              <w:rPr>
                <w:rFonts w:ascii="Arial" w:hAnsi="Arial"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en-US"/>
              </w:rPr>
            </w:pPr>
            <w:r>
              <w:rPr>
                <w:b/>
                <w:bCs/>
                <w:i/>
                <w:iCs/>
                <w:lang w:val="en-US"/>
              </w:rPr>
              <w:t>Proposal 7: For UE-A DL-AOD, support reporting more than 8 RSRP measurements per TRP.</w:t>
            </w:r>
          </w:p>
          <w:p>
            <w:pPr>
              <w:pStyle w:val="146"/>
              <w:numPr>
                <w:ilvl w:val="0"/>
                <w:numId w:val="38"/>
              </w:numPr>
              <w:contextualSpacing/>
              <w:rPr>
                <w:b/>
                <w:bCs/>
                <w:i/>
                <w:iCs/>
                <w:lang w:val="en-US"/>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8"/>
              </w:numPr>
              <w:contextualSpacing/>
              <w:rPr>
                <w:b/>
                <w:bCs/>
                <w:i/>
                <w:iCs/>
                <w:lang w:val="de-DE"/>
              </w:rPr>
            </w:pPr>
            <w:r>
              <w:rPr>
                <w:b/>
                <w:bCs/>
                <w:i/>
                <w:iCs/>
                <w:lang w:val="de-DE"/>
              </w:rPr>
              <w:t>FFS: Value for N</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en-US"/>
              </w:rPr>
            </w:pPr>
            <w:bookmarkStart w:id="14" w:name="_Hlk71485758"/>
            <w:r>
              <w:rPr>
                <w:lang w:val="en-US"/>
              </w:rPr>
              <w:t>Proposal 4: For UE-assisted DL AoD, support Option1, up to 8 RSRP measurements in a measurement report (as in release 16).</w:t>
            </w:r>
          </w:p>
          <w:bookmarkEnd w:id="14"/>
          <w:p>
            <w:pPr>
              <w:spacing w:before="120" w:beforeLines="50" w:after="60" w:line="288" w:lineRule="auto"/>
              <w:rPr>
                <w:rFonts w:ascii="Arial" w:hAnsi="Arial"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_Ref72154220 \r \h </w:instrText>
            </w:r>
            <w:r>
              <w:rPr>
                <w:lang w:val="de-DE"/>
              </w:rPr>
              <w:fldChar w:fldCharType="separate"/>
            </w:r>
            <w:r>
              <w:rPr>
                <w:lang w:val="en-US"/>
              </w:rPr>
              <w:t>[9]</w:t>
            </w:r>
            <w:r>
              <w:rPr>
                <w:lang w:val="de-DE"/>
              </w:rPr>
              <w:fldChar w:fldCharType="end"/>
            </w:r>
          </w:p>
        </w:tc>
        <w:tc>
          <w:tcPr>
            <w:tcW w:w="8641" w:type="dxa"/>
          </w:tcPr>
          <w:p>
            <w:pPr>
              <w:rPr>
                <w:b/>
                <w:i/>
                <w:lang w:val="en-US"/>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_Ref68789931 \r \h </w:instrText>
            </w:r>
            <w:r>
              <w:rPr>
                <w:lang w:val="de-DE"/>
              </w:rPr>
              <w:fldChar w:fldCharType="separate"/>
            </w:r>
            <w:r>
              <w:rPr>
                <w:lang w:val="en-US"/>
              </w:rPr>
              <w:t>[13]</w:t>
            </w:r>
            <w:r>
              <w:rPr>
                <w:lang w:val="de-DE"/>
              </w:rPr>
              <w:fldChar w:fldCharType="end"/>
            </w:r>
          </w:p>
        </w:tc>
        <w:tc>
          <w:tcPr>
            <w:tcW w:w="8641" w:type="dxa"/>
          </w:tcPr>
          <w:p>
            <w:pPr>
              <w:rPr>
                <w:b/>
                <w:bCs/>
                <w:sz w:val="20"/>
                <w:szCs w:val="20"/>
                <w:lang w:val="en-US"/>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1" w:leftChars="-5"/>
              <w:rPr>
                <w:rFonts w:ascii="Times New Roman" w:hAnsi="Times New Roman"/>
                <w:i/>
                <w:szCs w:val="20"/>
                <w:lang w:val="de-DE"/>
              </w:rPr>
            </w:pPr>
            <w:r>
              <w:rPr>
                <w:rFonts w:ascii="Times New Roman" w:hAnsi="Times New Roman"/>
                <w:b/>
                <w:i/>
                <w:szCs w:val="20"/>
                <w:lang w:val="de-DE"/>
              </w:rPr>
              <w:t>Proposal 3:</w:t>
            </w:r>
          </w:p>
          <w:p>
            <w:pPr>
              <w:pStyle w:val="146"/>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1" w:leftChars="-5"/>
              <w:rPr>
                <w:rFonts w:ascii="Times New Roman" w:hAnsi="Times New Roman"/>
                <w:i/>
                <w:szCs w:val="20"/>
                <w:lang w:val="de-DE"/>
              </w:rPr>
            </w:pPr>
            <w:r>
              <w:rPr>
                <w:rFonts w:ascii="Times New Roman" w:hAnsi="Times New Roman"/>
                <w:b/>
                <w:i/>
                <w:szCs w:val="20"/>
                <w:lang w:val="de-DE"/>
              </w:rPr>
              <w:t>Proposal 4:</w:t>
            </w:r>
          </w:p>
          <w:p>
            <w:pPr>
              <w:pStyle w:val="146"/>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_Ref68796826 \r \h </w:instrText>
            </w:r>
            <w:r>
              <w:rPr>
                <w:lang w:val="de-DE"/>
              </w:rPr>
              <w:fldChar w:fldCharType="separate"/>
            </w:r>
            <w:r>
              <w:rPr>
                <w:lang w:val="en-US"/>
              </w:rPr>
              <w:t>[17]</w:t>
            </w:r>
            <w:r>
              <w:rPr>
                <w:lang w:val="de-DE"/>
              </w:rPr>
              <w:fldChar w:fldCharType="end"/>
            </w:r>
          </w:p>
        </w:tc>
        <w:tc>
          <w:tcPr>
            <w:tcW w:w="8641" w:type="dxa"/>
          </w:tcPr>
          <w:p>
            <w:pPr>
              <w:rPr>
                <w:lang w:val="de-DE"/>
              </w:rPr>
            </w:pPr>
            <w:r>
              <w:rPr>
                <w:b/>
                <w:bCs/>
                <w:lang w:val="en-US"/>
              </w:rPr>
              <w:t>Proposal 5</w:t>
            </w:r>
            <w:r>
              <w:rPr>
                <w:lang w:val="en-US"/>
              </w:rPr>
              <w:t xml:space="preserve">: Support “Option 3: Up to N&gt;8 measurements” as candidate enhancement. FFS value of N.  </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en-US"/>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1" w:leftChars="-5"/>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numPr>
                <w:ilvl w:val="0"/>
                <w:numId w:val="33"/>
              </w:numPr>
              <w:tabs>
                <w:tab w:val="clear" w:pos="1730"/>
              </w:tabs>
              <w:rPr>
                <w:lang w:val="en-US"/>
              </w:rPr>
            </w:pPr>
            <w:bookmarkStart w:id="15" w:name="_Toc71675974"/>
            <w:r>
              <w:rPr>
                <w:lang w:val="en-US"/>
              </w:rPr>
              <w:t>The network can signal in the assistance data that it is interested in receiving RSRP/peak-RSRP measurement reports on more than one Rx beam.</w:t>
            </w:r>
            <w:bookmarkEnd w:id="15"/>
          </w:p>
          <w:p>
            <w:pPr>
              <w:rPr>
                <w:b/>
                <w:bCs/>
                <w:lang w:val="en-US"/>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Not support</w:t>
            </w:r>
          </w:p>
          <w:p>
            <w:pPr>
              <w:rPr>
                <w:rFonts w:eastAsia="等线"/>
                <w:lang w:val="en-US"/>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low priority; we are generally OK to increase the number further, even though we also dont think that there are significant gains to be had. </w:t>
            </w:r>
            <w:r>
              <w:rPr>
                <w:rFonts w:eastAsia="等线"/>
                <w:lang w:val="de-DE"/>
              </w:rPr>
              <w:t>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en-US"/>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en-US"/>
              </w:rPr>
            </w:pPr>
            <w:r>
              <w:rPr>
                <w:rFonts w:hint="eastAsia" w:eastAsia="等线"/>
                <w:lang w:val="en-US"/>
              </w:rPr>
              <w:t>S</w:t>
            </w:r>
            <w:r>
              <w:rPr>
                <w:rFonts w:eastAsia="等线"/>
                <w:lang w:val="en-US"/>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en-US"/>
              </w:rPr>
            </w:pPr>
            <w:r>
              <w:rPr>
                <w:rFonts w:eastAsia="等线"/>
                <w:lang w:val="en-US"/>
              </w:rPr>
              <w:t>N</w:t>
            </w:r>
            <w:r>
              <w:rPr>
                <w:rFonts w:hint="eastAsia" w:eastAsia="等线"/>
                <w:lang w:val="en-US"/>
              </w:rPr>
              <w:t xml:space="preserve">eed </w:t>
            </w:r>
            <w:r>
              <w:rPr>
                <w:rFonts w:eastAsia="等线"/>
                <w:lang w:val="en-US"/>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de-DE"/>
              </w:rPr>
              <w:t>Samsung</w:t>
            </w:r>
          </w:p>
        </w:tc>
        <w:tc>
          <w:tcPr>
            <w:tcW w:w="7554" w:type="dxa"/>
          </w:tcPr>
          <w:p>
            <w:pPr>
              <w:rPr>
                <w:rFonts w:eastAsia="等线"/>
                <w:lang w:val="en-US"/>
              </w:rPr>
            </w:pPr>
            <w:r>
              <w:rPr>
                <w:rFonts w:hint="eastAsia" w:eastAsia="等线"/>
                <w:lang w:val="en-US"/>
              </w:rPr>
              <w:t>Fine</w:t>
            </w:r>
            <w:r>
              <w:rPr>
                <w:rFonts w:eastAsia="等线"/>
                <w:lang w:val="en-US"/>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de-DE"/>
              </w:rPr>
            </w:pPr>
            <w:r>
              <w:rPr>
                <w:rFonts w:hint="eastAsia"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等线"/>
                <w:lang w:val="de-DE"/>
              </w:rPr>
            </w:pPr>
            <w:r>
              <w:rPr>
                <w:rFonts w:eastAsia="等线"/>
                <w:lang w:val="de-DE"/>
              </w:rPr>
              <w:t>Support.</w:t>
            </w:r>
          </w:p>
        </w:tc>
      </w:tr>
    </w:tbl>
    <w:p/>
    <w:p>
      <w:pPr>
        <w:pStyle w:val="5"/>
        <w:tabs>
          <w:tab w:val="left" w:pos="1418"/>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s>
        <w:ind w:left="0" w:firstLine="0"/>
      </w:pPr>
      <w:r>
        <w:t xml:space="preserve"> 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en-US"/>
              </w:rPr>
            </w:pPr>
            <w:r>
              <w:rPr>
                <w:rFonts w:eastAsia="Malgun Gothic"/>
                <w:lang w:val="en-US"/>
              </w:rPr>
              <w:t>We support previous FL‘s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CATT</w:t>
            </w:r>
          </w:p>
        </w:tc>
        <w:tc>
          <w:tcPr>
            <w:tcW w:w="7554" w:type="dxa"/>
          </w:tcPr>
          <w:p>
            <w:pPr>
              <w:rPr>
                <w:rFonts w:eastAsia="等线"/>
                <w:lang w:val="en-US"/>
              </w:rPr>
            </w:pPr>
            <w:r>
              <w:rPr>
                <w:rFonts w:hint="eastAsia" w:eastAsia="等线"/>
                <w:lang w:val="en-US"/>
              </w:rPr>
              <w:t>Support. In our point of view, f</w:t>
            </w:r>
            <w:r>
              <w:rPr>
                <w:rFonts w:eastAsia="等线"/>
                <w:lang w:val="en-US"/>
              </w:rPr>
              <w:t>or UE-assisted DL-AoD, the maximum number of RSRP measurements per TRP should be increased from 8 to [16]. Whether to support reporting more than 8 RSRP measurements per TRP can be subject to UE capability.</w:t>
            </w:r>
            <w:r>
              <w:rPr>
                <w:rFonts w:hint="eastAsia" w:eastAsia="等线"/>
                <w:lang w:val="en-US"/>
              </w:rPr>
              <w:t xml:space="preserve"> </w:t>
            </w:r>
          </w:p>
          <w:p>
            <w:pPr>
              <w:rPr>
                <w:rFonts w:eastAsia="等线"/>
                <w:lang w:val="en-US"/>
              </w:rPr>
            </w:pPr>
            <w:r>
              <w:rPr>
                <w:rFonts w:hint="eastAsia" w:eastAsia="等线"/>
                <w:lang w:val="en-US"/>
              </w:rPr>
              <w:t xml:space="preserve">The motivations of </w:t>
            </w:r>
            <w:r>
              <w:rPr>
                <w:lang w:val="en-US"/>
              </w:rPr>
              <w:t>extension of number of reported RSRP measurements</w:t>
            </w:r>
            <w:r>
              <w:rPr>
                <w:rFonts w:hint="eastAsia"/>
                <w:lang w:val="en-US"/>
              </w:rPr>
              <w:t xml:space="preserve"> are shown as follows,</w:t>
            </w:r>
          </w:p>
          <w:p>
            <w:pPr>
              <w:rPr>
                <w:lang w:val="en-US"/>
              </w:rPr>
            </w:pPr>
            <w:r>
              <w:rPr>
                <w:rFonts w:eastAsiaTheme="minorEastAsia"/>
                <w:lang w:val="en-US"/>
              </w:rPr>
              <w:t xml:space="preserve">In Rel-16, for each TRP, </w:t>
            </w:r>
            <w:r>
              <w:rPr>
                <w:rFonts w:hint="eastAsia" w:eastAsiaTheme="minorEastAsia"/>
                <w:lang w:val="en-US"/>
              </w:rPr>
              <w:t xml:space="preserve">the </w:t>
            </w:r>
            <w:r>
              <w:rPr>
                <w:rFonts w:eastAsiaTheme="minorEastAsia"/>
                <w:lang w:val="en-US"/>
              </w:rPr>
              <w:t xml:space="preserve">maximum </w:t>
            </w:r>
            <w:r>
              <w:rPr>
                <w:rFonts w:hint="eastAsia" w:eastAsiaTheme="minorEastAsia"/>
                <w:lang w:val="en-US"/>
              </w:rPr>
              <w:t>number of Rx beams is 8</w:t>
            </w:r>
            <w:r>
              <w:rPr>
                <w:rFonts w:eastAsiaTheme="minorEastAsia"/>
                <w:lang w:val="en-US"/>
              </w:rPr>
              <w:t xml:space="preserve"> and the maximum </w:t>
            </w:r>
            <w:r>
              <w:rPr>
                <w:rFonts w:hint="eastAsia" w:eastAsiaTheme="minorEastAsia"/>
                <w:lang w:val="en-US"/>
              </w:rPr>
              <w:t>number of</w:t>
            </w:r>
            <w:r>
              <w:rPr>
                <w:rFonts w:eastAsiaTheme="minorEastAsia"/>
                <w:lang w:val="en-US"/>
              </w:rPr>
              <w:t xml:space="preserve"> RSRP measurements on different PRS resources is also limited to 8</w:t>
            </w:r>
            <w:r>
              <w:rPr>
                <w:rFonts w:hint="eastAsia" w:eastAsiaTheme="minorEastAsia"/>
                <w:lang w:val="en-US"/>
              </w:rPr>
              <w:t xml:space="preserve">. </w:t>
            </w:r>
            <w:r>
              <w:rPr>
                <w:rFonts w:eastAsiaTheme="minorEastAsia"/>
                <w:lang w:val="en-US"/>
              </w:rPr>
              <w:t>With this limitation</w:t>
            </w:r>
            <w:r>
              <w:rPr>
                <w:rFonts w:hint="eastAsia" w:eastAsiaTheme="minorEastAsia"/>
                <w:lang w:val="en-US"/>
              </w:rPr>
              <w:t>, for</w:t>
            </w:r>
            <w:r>
              <w:rPr>
                <w:rFonts w:eastAsiaTheme="minorEastAsia"/>
                <w:lang w:val="en-US"/>
              </w:rPr>
              <w:t xml:space="preserve"> a</w:t>
            </w:r>
            <w:r>
              <w:rPr>
                <w:rFonts w:hint="eastAsia" w:eastAsiaTheme="minorEastAsia"/>
                <w:lang w:val="en-US"/>
              </w:rPr>
              <w:t xml:space="preserve"> UE with 8 Rx beams, only one </w:t>
            </w:r>
            <w:r>
              <w:rPr>
                <w:rFonts w:eastAsiaTheme="minorEastAsia"/>
                <w:lang w:val="en-US"/>
              </w:rPr>
              <w:t xml:space="preserve">RSRP can be reported for each </w:t>
            </w:r>
            <w:r>
              <w:rPr>
                <w:rFonts w:hint="eastAsia" w:eastAsiaTheme="minorEastAsia"/>
                <w:lang w:val="en-US"/>
              </w:rPr>
              <w:t xml:space="preserve">PRS resource for </w:t>
            </w:r>
            <w:r>
              <w:rPr>
                <w:rFonts w:eastAsiaTheme="minorEastAsia"/>
                <w:lang w:val="en-US"/>
              </w:rPr>
              <w:t>a</w:t>
            </w:r>
            <w:r>
              <w:rPr>
                <w:rFonts w:hint="eastAsia" w:eastAsiaTheme="minorEastAsia"/>
                <w:lang w:val="en-US"/>
              </w:rPr>
              <w:t xml:space="preserve"> TRP, if RSRPs correspond to all the Rx beams are reported. In addition, according to the spec, only those RSRPs </w:t>
            </w:r>
            <w:r>
              <w:rPr>
                <w:rFonts w:eastAsiaTheme="minorEastAsia"/>
                <w:lang w:val="en-US"/>
              </w:rPr>
              <w:t xml:space="preserve">from </w:t>
            </w:r>
            <w:r>
              <w:rPr>
                <w:rFonts w:hint="eastAsia" w:eastAsiaTheme="minorEastAsia"/>
                <w:lang w:val="en-US"/>
              </w:rPr>
              <w:t>different PRS resources measured by the same Rx beam</w:t>
            </w:r>
            <w:r>
              <w:rPr>
                <w:rFonts w:eastAsiaTheme="minorEastAsia"/>
                <w:lang w:val="en-US"/>
              </w:rPr>
              <w:t xml:space="preserve"> are </w:t>
            </w:r>
            <w:r>
              <w:rPr>
                <w:rFonts w:hint="eastAsia" w:eastAsiaTheme="minorEastAsia"/>
                <w:lang w:val="en-US"/>
              </w:rPr>
              <w:t>associated with a Rx beam index</w:t>
            </w:r>
            <w:r>
              <w:rPr>
                <w:rFonts w:eastAsiaTheme="minorEastAsia"/>
                <w:lang w:val="en-US"/>
              </w:rPr>
              <w:t xml:space="preserve"> in the measurement report</w:t>
            </w:r>
            <w:r>
              <w:rPr>
                <w:rFonts w:hint="eastAsia" w:eastAsiaTheme="minorEastAsia"/>
                <w:lang w:val="en-US"/>
              </w:rPr>
              <w:t xml:space="preserve">. So, no Rx beam index would be reported in this case. As a result, LMF could not choose those RSRPs associated with the same beam for </w:t>
            </w:r>
            <w:r>
              <w:rPr>
                <w:rFonts w:eastAsiaTheme="minorEastAsia"/>
                <w:lang w:val="en-US"/>
              </w:rPr>
              <w:t>DL</w:t>
            </w:r>
            <w:r>
              <w:rPr>
                <w:rFonts w:hint="eastAsia" w:eastAsiaTheme="minorEastAsia"/>
                <w:lang w:val="en-US"/>
              </w:rPr>
              <w:t>-</w:t>
            </w:r>
            <w:r>
              <w:rPr>
                <w:rFonts w:eastAsiaTheme="minorEastAsia"/>
                <w:lang w:val="en-US"/>
              </w:rPr>
              <w:t>AoD</w:t>
            </w:r>
            <w:r>
              <w:rPr>
                <w:rFonts w:hint="eastAsia" w:eastAsiaTheme="minorEastAsia"/>
                <w:lang w:val="en-US"/>
              </w:rPr>
              <w:t xml:space="preserve"> </w:t>
            </w:r>
            <w:r>
              <w:rPr>
                <w:rFonts w:eastAsiaTheme="minorEastAsia"/>
                <w:lang w:val="en-US"/>
              </w:rPr>
              <w:t>calculation</w:t>
            </w:r>
            <w:r>
              <w:rPr>
                <w:rFonts w:hint="eastAsia" w:eastAsiaTheme="minorEastAsia"/>
                <w:lang w:val="en-US"/>
              </w:rPr>
              <w:t xml:space="preserve">. </w:t>
            </w:r>
          </w:p>
          <w:p>
            <w:pPr>
              <w:rPr>
                <w:rFonts w:eastAsia="Malgun Gothic"/>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等线"/>
                <w:lang w:val="en-US"/>
              </w:rPr>
            </w:pPr>
            <w:r>
              <w:rPr>
                <w:rFonts w:eastAsia="等线"/>
                <w:lang w:val="en-US"/>
              </w:rPr>
              <w:t>Low priority. We prefer to focus on other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de-DE"/>
              </w:rPr>
            </w:pPr>
            <w:r>
              <w:rPr>
                <w:rFonts w:eastAsia="等线"/>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OPPO</w:t>
            </w:r>
          </w:p>
        </w:tc>
        <w:tc>
          <w:tcPr>
            <w:tcW w:w="7554" w:type="dxa"/>
          </w:tcPr>
          <w:p>
            <w:pPr>
              <w:rPr>
                <w:rFonts w:eastAsia="等线"/>
                <w:lang w:val="en-US"/>
              </w:rPr>
            </w:pPr>
            <w:r>
              <w:rPr>
                <w:rFonts w:eastAsia="等线"/>
                <w:lang w:val="en-US"/>
              </w:rPr>
              <w:t>Need further study to find the justification for increasing the number.</w:t>
            </w:r>
          </w:p>
          <w:p>
            <w:pPr>
              <w:rPr>
                <w:rFonts w:eastAsia="等线"/>
                <w:lang w:val="en-US"/>
              </w:rPr>
            </w:pPr>
            <w:r>
              <w:rPr>
                <w:rFonts w:eastAsia="等线"/>
                <w:lang w:val="en-US"/>
              </w:rPr>
              <w:t xml:space="preserve">Regarding the PRS resource measurement, in pratical, the UE should only report a few best Tx-Rx beam pair, instead of reporting PRS resorce measurement for all the Rx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Lenovo, Motorola Mobility</w:t>
            </w:r>
          </w:p>
        </w:tc>
        <w:tc>
          <w:tcPr>
            <w:tcW w:w="7554" w:type="dxa"/>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NTT DOCOMO</w:t>
            </w:r>
          </w:p>
        </w:tc>
        <w:tc>
          <w:tcPr>
            <w:tcW w:w="7554" w:type="dxa"/>
          </w:tcPr>
          <w:p>
            <w:pPr>
              <w:rPr>
                <w:rFonts w:eastAsia="等线"/>
                <w:lang w:val="sv-SE"/>
              </w:rPr>
            </w:pPr>
            <w:r>
              <w:rPr>
                <w:rFonts w:eastAsia="Yu Mincho"/>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rFonts w:eastAsia="等线"/>
                <w:lang w:val="sv-SE"/>
              </w:rPr>
            </w:pPr>
            <w:r>
              <w:rPr>
                <w:rFonts w:hint="eastAsia" w:eastAsia="等线"/>
                <w:highlight w:val="none"/>
                <w:lang w:val="en-US" w:eastAsia="zh-CN"/>
              </w:rPr>
              <w:t>ZTE</w:t>
            </w:r>
          </w:p>
        </w:tc>
        <w:tc>
          <w:tcPr>
            <w:tcW w:w="7554" w:type="dxa"/>
            <w:vAlign w:val="top"/>
          </w:tcPr>
          <w:p>
            <w:pPr>
              <w:rPr>
                <w:rFonts w:eastAsia="Yu Mincho"/>
                <w:lang w:val="de-DE"/>
              </w:rPr>
            </w:pPr>
            <w:r>
              <w:rPr>
                <w:rFonts w:hint="eastAsia" w:eastAsia="等线"/>
                <w:highlight w:val="none"/>
                <w:lang w:val="en-US"/>
              </w:rPr>
              <w:t>Do not support or at least low priority</w:t>
            </w:r>
            <w:r>
              <w:rPr>
                <w:rFonts w:hint="eastAsia" w:eastAsia="等线"/>
                <w:highlight w:val="none"/>
                <w:lang w:val="en-US" w:eastAsia="zh-CN"/>
              </w:rPr>
              <w:t>.</w:t>
            </w:r>
          </w:p>
        </w:tc>
      </w:tr>
    </w:tbl>
    <w:p/>
    <w:p>
      <w:pPr>
        <w:pStyle w:val="4"/>
        <w:ind w:hanging="851"/>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en-US"/>
              </w:rPr>
            </w:pPr>
            <w:r>
              <w:rPr>
                <w:highlight w:val="green"/>
                <w:lang w:val="en-US"/>
              </w:rPr>
              <w:t>Agreement:</w:t>
            </w:r>
          </w:p>
          <w:p>
            <w:pPr>
              <w:rPr>
                <w:lang w:val="en-US"/>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40"/>
              </w:numPr>
              <w:rPr>
                <w:lang w:val="en-US"/>
              </w:rPr>
            </w:pPr>
            <w:r>
              <w:rPr>
                <w:lang w:val="en-US"/>
              </w:rPr>
              <w:t xml:space="preserve">Enhancing the signaling to UE for the purpose of PRS resource(s) measurement and (for UE-A) report </w:t>
            </w:r>
          </w:p>
          <w:p>
            <w:pPr>
              <w:numPr>
                <w:ilvl w:val="1"/>
                <w:numId w:val="40"/>
              </w:numPr>
              <w:rPr>
                <w:lang w:val="en-US"/>
              </w:rPr>
            </w:pPr>
            <w:r>
              <w:rPr>
                <w:lang w:val="en-US"/>
              </w:rPr>
              <w:t>FFS: The detailed signaling (e.g, the boresight direction for UE-A DL-AoD, further spatial information of PRS resources, processing prioritization of PRS resources).</w:t>
            </w:r>
          </w:p>
          <w:p>
            <w:pPr>
              <w:numPr>
                <w:ilvl w:val="0"/>
                <w:numId w:val="40"/>
              </w:numPr>
              <w:rPr>
                <w:lang w:val="de-DE"/>
              </w:rPr>
            </w:pPr>
            <w:r>
              <w:rPr>
                <w:lang w:val="de-DE"/>
              </w:rPr>
              <w:t>FFS: The following options</w:t>
            </w:r>
          </w:p>
          <w:p>
            <w:pPr>
              <w:numPr>
                <w:ilvl w:val="1"/>
                <w:numId w:val="40"/>
              </w:numPr>
              <w:rPr>
                <w:rFonts w:eastAsia="Times New Roman"/>
                <w:lang w:val="en-US"/>
              </w:rPr>
            </w:pPr>
            <w:r>
              <w:rPr>
                <w:lang w:val="en-US"/>
              </w:rPr>
              <w:t xml:space="preserve">Option 1: Enhancing the reporting to include the measurements of adjacent beams PRS resources that related with each other indicated by the assistance data.    </w:t>
            </w:r>
          </w:p>
          <w:p>
            <w:pPr>
              <w:numPr>
                <w:ilvl w:val="1"/>
                <w:numId w:val="40"/>
              </w:numPr>
              <w:rPr>
                <w:rFonts w:eastAsia="Times New Roman"/>
                <w:lang w:val="en-US"/>
              </w:rPr>
            </w:pPr>
            <w:r>
              <w:rPr>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tcPr>
          <w:p>
            <w:pPr>
              <w:rPr>
                <w:b/>
                <w:i/>
                <w:lang w:val="en-US"/>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tcPr>
          <w:p>
            <w:pPr>
              <w:rPr>
                <w:b/>
                <w:i/>
                <w:lang w:val="en-US"/>
              </w:rPr>
            </w:pPr>
            <w:r>
              <w:rPr>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lang w:val="en-US"/>
              </w:rPr>
            </w:pPr>
            <w:r>
              <w:rPr>
                <w:b/>
                <w:i/>
                <w:lang w:val="en-US"/>
              </w:rPr>
              <w:t xml:space="preserve">Note: </w:t>
            </w:r>
            <w:r>
              <w:rPr>
                <w:rFonts w:hint="eastAsia"/>
                <w:b/>
                <w:i/>
                <w:lang w:val="en-US"/>
              </w:rPr>
              <w:t>T</w:t>
            </w:r>
            <w:r>
              <w:rPr>
                <w:b/>
                <w:i/>
                <w:lang w:val="en-US"/>
              </w:rPr>
              <w:t>his is also applicable to DL-TDOA and Multi-RTT positioning methods.</w:t>
            </w:r>
          </w:p>
          <w:p>
            <w:pPr>
              <w:pStyle w:val="15"/>
              <w:spacing w:line="260" w:lineRule="exac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bCs/>
                <w:sz w:val="20"/>
                <w:szCs w:val="20"/>
                <w:lang w:val="de-DE"/>
              </w:rPr>
            </w:pPr>
            <w:bookmarkStart w:id="17" w:name="_Hlk71366889"/>
            <w:r>
              <w:rPr>
                <w:b/>
                <w:bCs/>
                <w:sz w:val="20"/>
                <w:szCs w:val="20"/>
                <w:lang w:val="de-DE"/>
              </w:rPr>
              <w:t>Proposal 8</w:t>
            </w:r>
          </w:p>
          <w:p>
            <w:pPr>
              <w:pStyle w:val="15"/>
              <w:numPr>
                <w:ilvl w:val="0"/>
                <w:numId w:val="25"/>
              </w:numPr>
              <w:spacing w:line="260" w:lineRule="exact"/>
              <w:rPr>
                <w:b/>
                <w:i/>
                <w:sz w:val="20"/>
                <w:szCs w:val="20"/>
                <w:lang w:val="en-US"/>
              </w:rPr>
            </w:pPr>
            <w:r>
              <w:rPr>
                <w:b/>
                <w:i/>
                <w:sz w:val="20"/>
                <w:szCs w:val="20"/>
                <w:lang w:val="en-US"/>
              </w:rPr>
              <w:t>Support to provide the boresight direction of PRS resource to UE for UE-A DL-AoD</w:t>
            </w:r>
            <w:r>
              <w:rPr>
                <w:rFonts w:hint="eastAsia"/>
                <w:b/>
                <w:i/>
                <w:sz w:val="20"/>
                <w:szCs w:val="20"/>
                <w:lang w:val="en-US"/>
              </w:rPr>
              <w:t>.</w:t>
            </w:r>
          </w:p>
          <w:bookmarkEnd w:id="17"/>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en-US"/>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en-US"/>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pPr>
              <w:rPr>
                <w:b/>
                <w:i/>
                <w:lang w:val="en-US"/>
              </w:rPr>
            </w:pPr>
          </w:p>
          <w:p>
            <w:pPr>
              <w:rPr>
                <w:b/>
                <w:i/>
                <w:lang w:val="en-US"/>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pPr>
              <w:pStyle w:val="188"/>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1"/>
              </w:numPr>
              <w:overflowPunct w:val="0"/>
              <w:spacing w:after="120" w:line="240" w:lineRule="auto"/>
              <w:rPr>
                <w:rFonts w:ascii="Times New Roman" w:hAnsi="Times New Roman"/>
                <w:b/>
                <w:i/>
                <w:sz w:val="20"/>
                <w:szCs w:val="20"/>
                <w:lang w:val="en-US" w:eastAsia="zh-CN"/>
              </w:rPr>
            </w:pPr>
            <w:r>
              <w:rPr>
                <w:rFonts w:ascii="Times New Roman" w:hAnsi="Times New Roman"/>
                <w:b/>
                <w:i/>
                <w:sz w:val="20"/>
                <w:szCs w:val="20"/>
                <w:lang w:val="en-US" w:eastAsia="zh-CN"/>
              </w:rPr>
              <w:t>Option 2: UE can be requested to measure and report on specific PRS resources</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after="120" w:afterLines="50" w:line="288" w:lineRule="auto"/>
              <w:rPr>
                <w:rFonts w:ascii="Arial" w:hAnsi="Arial" w:cs="Arial"/>
                <w:b/>
                <w:bCs/>
                <w:lang w:val="en-US"/>
              </w:rPr>
            </w:pPr>
            <w:r>
              <w:rPr>
                <w:rFonts w:hint="eastAsia" w:ascii="Arial" w:hAnsi="Arial" w:cs="Arial"/>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lang w:val="en-US"/>
              </w:rPr>
            </w:pPr>
            <w:r>
              <w:rPr>
                <w:rFonts w:hint="eastAsia" w:ascii="Arial" w:hAnsi="Arial" w:cs="Arial"/>
                <w:b/>
                <w:bCs/>
                <w:lang w:val="en-US"/>
              </w:rPr>
              <w:t>P</w:t>
            </w:r>
            <w:r>
              <w:rPr>
                <w:rFonts w:ascii="Arial" w:hAnsi="Arial" w:cs="Arial"/>
                <w:b/>
                <w:bCs/>
                <w:lang w:val="en-US"/>
              </w:rPr>
              <w:t>roposal 4: For UE-assisted DL-AOD positioning method, support enhancing the reporting to include the measurements of adjacent beams.</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en-US"/>
              </w:rPr>
            </w:pPr>
            <w:r>
              <w:rPr>
                <w:b/>
                <w:bCs/>
                <w:i/>
                <w:iCs/>
                <w:lang w:val="en-US"/>
              </w:rPr>
              <w:t>Proposal 6: With regards to PRS resource Prioritization for DL-AoD measurements, support LMF providing in the assistance data support both of the following options:</w:t>
            </w:r>
          </w:p>
          <w:p>
            <w:pPr>
              <w:pStyle w:val="146"/>
              <w:numPr>
                <w:ilvl w:val="0"/>
                <w:numId w:val="42"/>
              </w:numPr>
              <w:contextualSpacing/>
              <w:rPr>
                <w:b/>
                <w:bCs/>
                <w:i/>
                <w:iCs/>
                <w:lang w:val="en-US"/>
              </w:rPr>
            </w:pPr>
            <w:r>
              <w:rPr>
                <w:b/>
                <w:bCs/>
                <w:i/>
                <w:iCs/>
                <w:lang w:val="en-US"/>
              </w:rPr>
              <w:t>Opt. 1: Boresight direction of each PRS resource (already supported for UE-B, but not for UE-A)</w:t>
            </w:r>
          </w:p>
          <w:p>
            <w:pPr>
              <w:pStyle w:val="146"/>
              <w:numPr>
                <w:ilvl w:val="0"/>
                <w:numId w:val="42"/>
              </w:numPr>
              <w:contextualSpacing/>
              <w:rPr>
                <w:b/>
                <w:bCs/>
                <w:i/>
                <w:iCs/>
                <w:lang w:val="en-US"/>
              </w:rPr>
            </w:pPr>
            <w:r>
              <w:rPr>
                <w:b/>
                <w:bCs/>
                <w:i/>
                <w:iCs/>
                <w:lang w:val="en-US"/>
              </w:rPr>
              <w:t xml:space="preserve">Opt. 2: Prioritization information (e.g. prioritization based on the ordering in the PRS resource set as was discussed during NR Rel-16). </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en-US"/>
              </w:rPr>
            </w:pPr>
            <w:bookmarkStart w:id="18" w:name="_Hlk71485714"/>
            <w:r>
              <w:rPr>
                <w:lang w:val="en-US"/>
              </w:rPr>
              <w:t>Proposal 2: For DL-AoD positioning method, support the following assistance data and reporting:</w:t>
            </w:r>
          </w:p>
          <w:p>
            <w:pPr>
              <w:pStyle w:val="223"/>
              <w:numPr>
                <w:ilvl w:val="0"/>
                <w:numId w:val="43"/>
              </w:numPr>
              <w:rPr>
                <w:lang w:val="en-US"/>
              </w:rPr>
            </w:pPr>
            <w:r>
              <w:rPr>
                <w:lang w:val="en-US"/>
              </w:rPr>
              <w:t>In the assistance data of PRS configuration, the UE is provided with configuration information that indicates which PRS resources are associated with each other in spatial domain.</w:t>
            </w:r>
          </w:p>
          <w:p>
            <w:pPr>
              <w:pStyle w:val="223"/>
              <w:numPr>
                <w:ilvl w:val="0"/>
                <w:numId w:val="43"/>
              </w:numPr>
              <w:rPr>
                <w:lang w:val="en-US"/>
              </w:rPr>
            </w:pPr>
            <w:r>
              <w:rPr>
                <w:lang w:val="en-US"/>
              </w:rPr>
              <w:t>In measurement report, if the UE reports RSRP of one PRS resource, the UE also reports the RSRP of PRS resources that are associated with that PRS resource.</w:t>
            </w:r>
          </w:p>
          <w:bookmarkEnd w:id="18"/>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_Ref68786209 \r \h </w:instrText>
            </w:r>
            <w:r>
              <w:rPr>
                <w:lang w:val="de-DE"/>
              </w:rPr>
              <w:fldChar w:fldCharType="separate"/>
            </w:r>
            <w:r>
              <w:rPr>
                <w:lang w:val="en-US"/>
              </w:rPr>
              <w:t>[9]</w:t>
            </w:r>
            <w:r>
              <w:rPr>
                <w:lang w:val="de-DE"/>
              </w:rPr>
              <w:fldChar w:fldCharType="end"/>
            </w:r>
          </w:p>
        </w:tc>
        <w:tc>
          <w:tcPr>
            <w:tcW w:w="8641" w:type="dxa"/>
          </w:tcPr>
          <w:p>
            <w:pPr>
              <w:rPr>
                <w:b/>
                <w:i/>
                <w:lang w:val="en-US"/>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pPr>
              <w:spacing w:line="288" w:lineRule="auto"/>
              <w:rPr>
                <w:rFonts w:ascii="Arial" w:hAnsi="Arial" w:cs="Arial"/>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szCs w:val="21"/>
                <w:u w:val="single"/>
                <w:lang w:val="en-US"/>
              </w:rPr>
            </w:pPr>
            <w:r>
              <w:rPr>
                <w:rFonts w:ascii="Times New Roman" w:hAnsi="Times New Roman"/>
                <w:b/>
                <w:bCs/>
                <w:szCs w:val="21"/>
                <w:lang w:val="en-US"/>
              </w:rPr>
              <w:t>Proposal 3 : For UE-A positioning, boresight direction for DL-AoD is provided by the LMF to the UE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en-US"/>
              </w:rPr>
            </w:pPr>
            <w:r>
              <w:rPr>
                <w:b/>
                <w:i/>
                <w:lang w:val="en-US"/>
              </w:rPr>
              <w:t>Proposal 5: For DL-AoD, LMF can request UE to measure and report on specific PRS resources</w:t>
            </w:r>
          </w:p>
          <w:p>
            <w:pPr>
              <w:pStyle w:val="146"/>
              <w:numPr>
                <w:ilvl w:val="0"/>
                <w:numId w:val="44"/>
              </w:numPr>
              <w:spacing w:before="60" w:after="120" w:line="360" w:lineRule="auto"/>
              <w:rPr>
                <w:rFonts w:ascii="Times New Roman" w:hAnsi="Times New Roman"/>
                <w:b/>
                <w:i/>
                <w:sz w:val="20"/>
                <w:lang w:val="en-US"/>
              </w:rPr>
            </w:pPr>
            <w:r>
              <w:rPr>
                <w:rFonts w:ascii="Times New Roman" w:hAnsi="Times New Roman" w:eastAsia="等线"/>
                <w:b/>
                <w:i/>
                <w:sz w:val="20"/>
                <w:lang w:val="en-US"/>
              </w:rPr>
              <w:t>FFS: by implicit rules and/or explicit signaling</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en-US"/>
              </w:rPr>
            </w:pPr>
            <w:r>
              <w:rPr>
                <w:b/>
                <w:bCs/>
                <w:lang w:val="en-US"/>
              </w:rPr>
              <w:t>Proposal 9</w:t>
            </w:r>
            <w:r>
              <w:rPr>
                <w:lang w:val="en-US"/>
              </w:rPr>
              <w:t xml:space="preserve">: Do not support any enhancements for adjacent beam reporting (i.e., do not support option 1-2 in the FFS of the prior agreement).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[20]</w:t>
            </w:r>
          </w:p>
        </w:tc>
        <w:tc>
          <w:tcPr>
            <w:tcW w:w="8641" w:type="dxa"/>
          </w:tcPr>
          <w:p>
            <w:pPr>
              <w:ind w:left="1418" w:hanging="1417"/>
              <w:rPr>
                <w:b/>
                <w:bCs/>
                <w:lang w:val="en-US"/>
              </w:rPr>
            </w:pPr>
            <w:r>
              <w:rPr>
                <w:b/>
                <w:bCs/>
                <w:lang w:val="en-US"/>
              </w:rPr>
              <w:t>Proposal 2:</w:t>
            </w:r>
            <w:r>
              <w:rPr>
                <w:b/>
                <w:bCs/>
                <w:lang w:val="en-US"/>
              </w:rPr>
              <w:tab/>
            </w:r>
            <w:r>
              <w:rPr>
                <w:b/>
                <w:bCs/>
                <w:lang w:val="en-US"/>
              </w:rPr>
              <w:t>Support providing the UE with AD for the purpose of PRS measurements and reports by:</w:t>
            </w:r>
          </w:p>
          <w:p>
            <w:pPr>
              <w:pStyle w:val="146"/>
              <w:numPr>
                <w:ilvl w:val="0"/>
                <w:numId w:val="32"/>
              </w:numPr>
              <w:adjustRightInd w:val="0"/>
              <w:snapToGrid w:val="0"/>
              <w:spacing w:after="120"/>
              <w:rPr>
                <w:rFonts w:cs="Times"/>
                <w:lang w:val="en-US"/>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lang w:val="en-US"/>
              </w:rPr>
            </w:pPr>
            <w:r>
              <w:rPr>
                <w:b/>
                <w:bCs/>
                <w:lang w:val="en-US"/>
              </w:rPr>
              <w:t>indicating to the UE which PRS resources belong to a subset</w:t>
            </w:r>
          </w:p>
          <w:p>
            <w:pPr>
              <w:ind w:left="1418"/>
              <w:rPr>
                <w:b/>
                <w:bCs/>
                <w:lang w:val="en-US"/>
              </w:rPr>
            </w:pPr>
            <w:r>
              <w:rPr>
                <w:b/>
                <w:bCs/>
                <w:lang w:val="en-US"/>
              </w:rPr>
              <w:t>For DL-AoD, a PRS resource subset may include to a group of adjacent beams.</w:t>
            </w:r>
          </w:p>
          <w:p>
            <w:pPr>
              <w:overflowPunct w:val="0"/>
              <w:adjustRightInd w:val="0"/>
              <w:spacing w:before="120" w:line="280" w:lineRule="atLeast"/>
              <w:ind w:left="-11" w:leftChars="-5"/>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en-US"/>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_Ref68798262 \r \h </w:instrText>
            </w:r>
            <w:r>
              <w:rPr>
                <w:lang w:val="de-DE"/>
              </w:rPr>
              <w:fldChar w:fldCharType="separate"/>
            </w:r>
            <w:r>
              <w:rPr>
                <w:lang w:val="en-US"/>
              </w:rPr>
              <w:t>[18]</w:t>
            </w:r>
            <w:r>
              <w:rPr>
                <w:lang w:val="de-DE"/>
              </w:rPr>
              <w:fldChar w:fldCharType="end"/>
            </w:r>
          </w:p>
        </w:tc>
        <w:tc>
          <w:tcPr>
            <w:tcW w:w="8641" w:type="dxa"/>
          </w:tcPr>
          <w:p>
            <w:pPr>
              <w:pStyle w:val="30"/>
              <w:rPr>
                <w:lang w:val="en-US"/>
              </w:rPr>
            </w:pPr>
            <w:r>
              <w:rPr>
                <w:i/>
                <w:lang w:val="en-US"/>
              </w:rPr>
              <w:t>Proposal 4: Adjacent PRS resources can be predefined by resource index.</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tabs>
                <w:tab w:val="clear" w:pos="1730"/>
              </w:tabs>
              <w:rPr>
                <w:lang w:val="en-US"/>
              </w:rPr>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pPr>
              <w:pStyle w:val="86"/>
              <w:tabs>
                <w:tab w:val="clear" w:pos="1730"/>
              </w:tabs>
              <w:rPr>
                <w:lang w:val="de-DE"/>
              </w:rPr>
            </w:pPr>
            <w:bookmarkStart w:id="20" w:name="_Toc71675976"/>
            <w:r>
              <w:rPr>
                <w:lang w:val="en-US"/>
              </w:rPr>
              <w:t>Proposal 9 The ordering of the beams in two dimensions is supplied to the UE as assistance information in one of the following formats:</w:t>
            </w:r>
            <w:r>
              <w:rPr>
                <w:lang w:val="en-US"/>
              </w:rPr>
              <w:br w:type="textWrapping"/>
            </w:r>
            <w:r>
              <w:rPr>
                <w:lang w:val="en-US"/>
              </w:rPr>
              <w:t>(1) For each DL PRS Resource, one list of neighbors in dimension 1 and another list of neighbors in dimension 2.</w:t>
            </w:r>
            <w:r>
              <w:rPr>
                <w:lang w:val="en-US"/>
              </w:rPr>
              <w:br w:type="textWrapping"/>
            </w:r>
            <w:r>
              <w:rPr>
                <w:lang w:val="en-US"/>
              </w:rPr>
              <w:t>(2) One adjacency matrix for neighbors in dimension 1 and another adjacency matrix for neighbors in dimension 2.</w:t>
            </w:r>
            <w:r>
              <w:rPr>
                <w:lang w:val="en-US"/>
              </w:rPr>
              <w:br w:type="textWrapping"/>
            </w:r>
            <w:r>
              <w:rPr>
                <w:lang w:val="en-US"/>
              </w:rPr>
              <w:t>(3) For each DL PRS Resource, one list of general neighbors.</w:t>
            </w:r>
            <w:r>
              <w:rPr>
                <w:lang w:val="en-US"/>
              </w:rPr>
              <w:br w:type="textWrapping"/>
            </w:r>
            <w:r>
              <w:rPr>
                <w:lang w:val="en-US"/>
              </w:rPr>
              <w:t>(4) One adjacency matrix for general neighbors.</w:t>
            </w:r>
            <w:bookmarkEnd w:id="20"/>
          </w:p>
          <w:p>
            <w:pPr>
              <w:pStyle w:val="86"/>
              <w:tabs>
                <w:tab w:val="clear" w:pos="1730"/>
              </w:tabs>
              <w:rPr>
                <w:lang w:val="de-DE"/>
              </w:rPr>
            </w:pPr>
          </w:p>
          <w:p>
            <w:pPr>
              <w:pStyle w:val="188"/>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21"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21"/>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lang w:val="de-DE"/>
              </w:rPr>
            </w:pPr>
            <w:bookmarkStart w:id="22" w:name="_Toc71675978"/>
            <w:r>
              <w:rPr>
                <w:lang w:val="en-US"/>
              </w:rPr>
              <w:t>1. Select the DL PRS Resource with the highest RSRP/first peak-RSRP measurement</w:t>
            </w:r>
            <w:r>
              <w:rPr>
                <w:rStyle w:val="198"/>
                <w:lang w:val="en-US"/>
              </w:rPr>
              <w:t>. We call this the strongest resource.</w:t>
            </w:r>
            <w:r>
              <w:rPr>
                <w:lang w:val="en-US"/>
              </w:rPr>
              <w:br w:type="textWrapping"/>
            </w:r>
            <w:r>
              <w:rPr>
                <w:lang w:val="en-US"/>
              </w:rPr>
              <w:t xml:space="preserve">2. Select the DL PRS Resource with the highest RSRP/first peak-RSRP measurement among the DL PRS Resources which are general neighbors of the strongest resource. We call this the first neighbor resource. </w:t>
            </w:r>
            <w:r>
              <w:rPr>
                <w:lang w:val="en-US"/>
              </w:rPr>
              <w:br w:type="textWrapping"/>
            </w:r>
            <w:r>
              <w:rPr>
                <w:lang w:val="en-US"/>
              </w:rP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2"/>
          </w:p>
          <w:p>
            <w:pPr>
              <w:pStyle w:val="86"/>
              <w:tabs>
                <w:tab w:val="clear" w:pos="1730"/>
              </w:tabs>
              <w:rPr>
                <w:lang w:val="de-DE"/>
              </w:rPr>
            </w:pPr>
          </w:p>
          <w:p>
            <w:pPr>
              <w:pStyle w:val="86"/>
              <w:tabs>
                <w:tab w:val="clear" w:pos="1730"/>
              </w:tabs>
              <w:rPr>
                <w:lang w:val="de-DE"/>
              </w:rPr>
            </w:pPr>
          </w:p>
          <w:p>
            <w:pPr>
              <w:rPr>
                <w:b/>
                <w:bCs/>
                <w:lang w:val="de-DE"/>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en-US"/>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en-US"/>
              </w:rPr>
            </w:pPr>
            <w:r>
              <w:rPr>
                <w:rFonts w:eastAsia="等线"/>
                <w:lang w:val="en-US"/>
              </w:rPr>
              <w:t>Support both option 1.  And do not support Option 2 and 3.</w:t>
            </w:r>
          </w:p>
          <w:p>
            <w:pPr>
              <w:rPr>
                <w:rFonts w:eastAsia="等线"/>
                <w:lang w:val="en-US"/>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en-US"/>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en-US"/>
              </w:rPr>
            </w:pPr>
            <w:r>
              <w:rPr>
                <w:rFonts w:eastAsia="等线"/>
                <w:lang w:val="en-US"/>
              </w:rPr>
              <w:t>Proposal 3.1 does not capture our views:</w:t>
            </w:r>
          </w:p>
          <w:p>
            <w:pPr>
              <w:pStyle w:val="86"/>
              <w:rPr>
                <w:sz w:val="18"/>
                <w:lang w:val="en-US"/>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6"/>
              </w:numPr>
              <w:rPr>
                <w:color w:val="FF0000"/>
                <w:sz w:val="18"/>
                <w:lang w:val="en-US"/>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en-US"/>
              </w:rPr>
            </w:pPr>
            <w:r>
              <w:rPr>
                <w:rFonts w:eastAsia="等线"/>
                <w:lang w:val="en-US"/>
              </w:rPr>
              <w:t>Option1 works only in unicast and since also the UE posiitoning is changing and the indicated AD may not be always applicable at time of measurement.</w:t>
            </w:r>
          </w:p>
          <w:p>
            <w:pPr>
              <w:rPr>
                <w:rFonts w:eastAsia="等线"/>
                <w:lang w:val="en-US"/>
              </w:rPr>
            </w:pPr>
            <w:r>
              <w:rPr>
                <w:rFonts w:eastAsia="等线"/>
                <w:lang w:val="en-US"/>
              </w:rPr>
              <w:t xml:space="preserve">On Option3: </w:t>
            </w:r>
          </w:p>
          <w:p>
            <w:pPr>
              <w:rPr>
                <w:rFonts w:eastAsia="等线"/>
                <w:lang w:val="en-US"/>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lang w:val="en-US"/>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lang w:val="de-DE"/>
              </w:rPr>
            </w:pPr>
            <w:r>
              <w:rPr>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rFonts w:eastAsia="等线"/>
                <w:lang w:val="en-US"/>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en-US"/>
              </w:rPr>
            </w:pPr>
            <w:r>
              <w:rPr>
                <w:rFonts w:eastAsia="等线"/>
                <w:lang w:val="en-US"/>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en-US"/>
              </w:rPr>
            </w:pPr>
            <w:r>
              <w:rPr>
                <w:rFonts w:eastAsia="等线"/>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en-US"/>
              </w:rPr>
            </w:pPr>
            <w:r>
              <w:rPr>
                <w:rFonts w:eastAsia="等线"/>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en-US"/>
              </w:rPr>
            </w:pPr>
            <w:r>
              <w:rPr>
                <w:rFonts w:eastAsia="等线"/>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en-US"/>
              </w:rPr>
            </w:pPr>
            <w:r>
              <w:rPr>
                <w:rFonts w:eastAsia="等线"/>
                <w:lang w:val="en-US"/>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en-US"/>
              </w:rPr>
            </w:pPr>
            <w:r>
              <w:rPr>
                <w:rFonts w:eastAsia="等线"/>
                <w:lang w:val="en-US"/>
              </w:rPr>
              <w:t>W</w:t>
            </w:r>
            <w:r>
              <w:rPr>
                <w:rFonts w:hint="eastAsia" w:eastAsia="等线"/>
                <w:lang w:val="en-US"/>
              </w:rPr>
              <w:t xml:space="preserve">e </w:t>
            </w:r>
            <w:r>
              <w:rPr>
                <w:rFonts w:eastAsia="等线"/>
                <w:lang w:val="en-US"/>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en-US"/>
              </w:rPr>
            </w:pPr>
            <w:r>
              <w:rPr>
                <w:rFonts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eastAsia="等线"/>
                <w:lang w:val="en-US"/>
              </w:rPr>
              <w:t>O</w:t>
            </w:r>
            <w:r>
              <w:rPr>
                <w:rFonts w:hint="eastAsia" w:eastAsia="等线"/>
                <w:lang w:val="en-US"/>
              </w:rPr>
              <w:t>therwise, it will be quite chanallenging for the actual usage of this function.</w:t>
            </w:r>
          </w:p>
          <w:p>
            <w:pPr>
              <w:rPr>
                <w:rFonts w:eastAsia="等线"/>
                <w:lang w:val="en-US"/>
              </w:rPr>
            </w:pPr>
            <w:r>
              <w:rPr>
                <w:rFonts w:eastAsia="等线"/>
                <w:lang w:val="en-US"/>
              </w:rPr>
              <w:t>T</w:t>
            </w:r>
            <w:r>
              <w:rPr>
                <w:rFonts w:hint="eastAsia" w:eastAsia="等线"/>
                <w:lang w:val="en-US"/>
              </w:rPr>
              <w:t>he previous agreement includes the possiblity that UE could report the adject beam based on it</w:t>
            </w:r>
            <w:r>
              <w:rPr>
                <w:rFonts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eastAsia="等线"/>
                <w:lang w:val="en-US"/>
              </w:rPr>
              <w:t>’</w:t>
            </w:r>
            <w:r>
              <w:rPr>
                <w:rFonts w:hint="eastAsia" w:eastAsia="等线"/>
                <w:lang w:val="en-US"/>
              </w:rPr>
              <w:t>t need to pre-know what the beams will be.</w:t>
            </w:r>
          </w:p>
          <w:p>
            <w:pPr>
              <w:rPr>
                <w:rFonts w:eastAsia="等线"/>
                <w:lang w:val="en-US"/>
              </w:rPr>
            </w:pPr>
            <w:r>
              <w:rPr>
                <w:rFonts w:eastAsia="等线"/>
                <w:lang w:val="en-US"/>
              </w:rPr>
              <w:t>I</w:t>
            </w:r>
            <w:r>
              <w:rPr>
                <w:rFonts w:hint="eastAsia" w:eastAsia="等线"/>
                <w:lang w:val="en-US"/>
              </w:rPr>
              <w:t xml:space="preserve">t seems the structure of previous agreements seems more suitable to proceed. </w:t>
            </w:r>
            <w:r>
              <w:rPr>
                <w:rFonts w:eastAsia="等线"/>
                <w:lang w:val="en-US"/>
              </w:rPr>
              <w:t>W</w:t>
            </w:r>
            <w:r>
              <w:rPr>
                <w:rFonts w:hint="eastAsia" w:eastAsia="等线"/>
                <w:lang w:val="en-US"/>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en-US"/>
              </w:rPr>
            </w:pPr>
            <w:r>
              <w:rPr>
                <w:rFonts w:hint="eastAsia" w:eastAsia="等线"/>
                <w:lang w:val="en-US"/>
              </w:rPr>
              <w:t>Support Option 3 and we have similar view with QC</w:t>
            </w:r>
          </w:p>
          <w:p>
            <w:pPr>
              <w:rPr>
                <w:rFonts w:eastAsia="等线"/>
                <w:lang w:val="en-US"/>
              </w:rPr>
            </w:pPr>
            <w:r>
              <w:rPr>
                <w:rFonts w:hint="eastAsia" w:eastAsia="等线"/>
                <w:lang w:val="en-US"/>
              </w:rPr>
              <w:t>To Fraunhofer, the intention of option 3 is to give UE some opportunities</w:t>
            </w:r>
            <w:r>
              <w:rPr>
                <w:rFonts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hint="eastAsia" w:eastAsia="等线"/>
                <w:lang w:val="en-US"/>
              </w:rPr>
              <w:t xml:space="preserve"> for UE with mobility.</w:t>
            </w:r>
          </w:p>
          <w:p>
            <w:pPr>
              <w:rPr>
                <w:rFonts w:eastAsia="等线"/>
                <w:lang w:val="en-US"/>
              </w:rPr>
            </w:pPr>
            <w:r>
              <w:rPr>
                <w:rFonts w:hint="eastAsia" w:eastAsia="等线"/>
                <w:lang w:val="en-US"/>
              </w:rPr>
              <w:t>To oppo, we would like to note the</w:t>
            </w:r>
            <w:r>
              <w:rPr>
                <w:rFonts w:eastAsia="等线"/>
                <w:lang w:val="en-US"/>
              </w:rPr>
              <w:t xml:space="preserve"> direction</w:t>
            </w:r>
            <w:r>
              <w:rPr>
                <w:rFonts w:hint="eastAsia" w:eastAsia="等线"/>
                <w:lang w:val="en-US"/>
              </w:rPr>
              <w:t xml:space="preserve"> is a GCS angle and has been transmitted in UE-B.</w:t>
            </w:r>
          </w:p>
          <w:p>
            <w:pPr>
              <w:pStyle w:val="4"/>
              <w:numPr>
                <w:ilvl w:val="0"/>
                <w:numId w:val="0"/>
              </w:numPr>
              <w:ind w:left="851"/>
              <w:outlineLvl w:val="2"/>
              <w:rPr>
                <w:lang w:val="en-US"/>
              </w:rPr>
            </w:pPr>
            <w:bookmarkStart w:id="23" w:name="_Toc64447727"/>
            <w:r>
              <w:rPr>
                <w:lang w:val="en-US"/>
              </w:rPr>
              <w:t>9.2.58</w:t>
            </w:r>
            <w:r>
              <w:rPr>
                <w:lang w:val="en-US"/>
              </w:rPr>
              <w:tab/>
            </w:r>
            <w:r>
              <w:rPr>
                <w:lang w:val="en-US"/>
              </w:rPr>
              <w:t>NR-PRS Beam Information</w:t>
            </w:r>
            <w:bookmarkEnd w:id="23"/>
          </w:p>
          <w:p>
            <w:pPr>
              <w:spacing w:after="120"/>
              <w:rPr>
                <w:lang w:val="en-US"/>
              </w:rPr>
            </w:pPr>
            <w:r>
              <w:rPr>
                <w:lang w:val="en-US"/>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4" w:name="_Hlk50063006"/>
                  <w:r>
                    <w:rPr>
                      <w:i/>
                      <w:iCs/>
                    </w:rPr>
                    <w:t>maxPRS-ResourceSet</w:t>
                  </w:r>
                  <w:bookmarkEnd w:id="24"/>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en-US"/>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eastAsia="等线"/>
                <w:lang w:val="en-US"/>
              </w:rPr>
              <w:t>To vivo:</w:t>
            </w:r>
          </w:p>
          <w:p>
            <w:pPr>
              <w:rPr>
                <w:rFonts w:eastAsia="等线"/>
                <w:lang w:val="en-US"/>
              </w:rPr>
            </w:pPr>
          </w:p>
          <w:p>
            <w:pPr>
              <w:rPr>
                <w:rFonts w:eastAsia="等线"/>
                <w:lang w:val="en-US"/>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pPr>
              <w:rPr>
                <w:rFonts w:eastAsia="等线"/>
                <w:lang w:val="en-US"/>
              </w:rPr>
            </w:pPr>
          </w:p>
          <w:p>
            <w:pPr>
              <w:rPr>
                <w:rFonts w:eastAsia="等线"/>
                <w:lang w:val="en-US"/>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pPr>
              <w:pStyle w:val="146"/>
              <w:numPr>
                <w:ilvl w:val="0"/>
                <w:numId w:val="47"/>
              </w:numPr>
              <w:rPr>
                <w:rFonts w:eastAsia="等线"/>
                <w:lang w:val="en-US"/>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7"/>
              </w:numPr>
              <w:rPr>
                <w:rFonts w:eastAsia="等线"/>
                <w:lang w:val="en-US"/>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lang w:val="en-US"/>
              </w:rPr>
            </w:pPr>
          </w:p>
          <w:p>
            <w:pPr>
              <w:rPr>
                <w:rFonts w:eastAsia="等线"/>
                <w:lang w:val="en-US"/>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lang w:val="en-US"/>
              </w:rPr>
            </w:pPr>
          </w:p>
          <w:p>
            <w:pPr>
              <w:rPr>
                <w:rFonts w:eastAsia="等线"/>
                <w:lang w:val="en-US"/>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To Huawei,</w:t>
            </w:r>
          </w:p>
          <w:p>
            <w:pPr>
              <w:rPr>
                <w:rFonts w:eastAsia="等线"/>
                <w:lang w:val="en-US"/>
              </w:rPr>
            </w:pPr>
            <w:r>
              <w:rPr>
                <w:rFonts w:hint="eastAsia" w:eastAsia="等线"/>
                <w:lang w:val="en-US"/>
              </w:rPr>
              <w:t xml:space="preserve">We think Option 3 </w:t>
            </w:r>
            <w:r>
              <w:rPr>
                <w:rFonts w:eastAsia="等线"/>
                <w:lang w:val="en-US"/>
              </w:rPr>
              <w:t xml:space="preserve">can </w:t>
            </w:r>
            <w:r>
              <w:rPr>
                <w:rFonts w:hint="eastAsia" w:eastAsia="等线"/>
                <w:lang w:val="en-US"/>
              </w:rPr>
              <w:t>help UE to interpret</w:t>
            </w:r>
            <w:r>
              <w:rPr>
                <w:rFonts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eastAsia="等线"/>
                <w:lang w:val="en-US"/>
              </w:rPr>
              <w:t>expected AOD/ZOD</w:t>
            </w:r>
            <w:r>
              <w:rPr>
                <w:rFonts w:hint="eastAsia" w:eastAsia="等线"/>
                <w:lang w:val="en-US"/>
              </w:rPr>
              <w:t>.</w:t>
            </w:r>
          </w:p>
          <w:p>
            <w:pPr>
              <w:rPr>
                <w:rFonts w:eastAsia="等线"/>
                <w:lang w:val="en-US"/>
              </w:rPr>
            </w:pPr>
            <w:r>
              <w:rPr>
                <w:rFonts w:hint="eastAsia" w:eastAsia="等线"/>
                <w:lang w:val="en-US"/>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en-US"/>
              </w:rPr>
            </w:pPr>
            <w:r>
              <w:rPr>
                <w:rFonts w:ascii="Times New Roman" w:hAnsi="Times New Roman" w:eastAsia="等线"/>
                <w:lang w:val="en-US"/>
              </w:rPr>
              <w:t>To Huawei</w:t>
            </w:r>
          </w:p>
          <w:p>
            <w:pPr>
              <w:rPr>
                <w:rFonts w:eastAsia="等线"/>
                <w:lang w:val="en-US"/>
              </w:rPr>
            </w:pPr>
            <w:r>
              <w:rPr>
                <w:rFonts w:ascii="Times New Roman" w:hAnsi="Times New Roman" w:eastAsia="等线"/>
                <w:lang w:val="en-US"/>
              </w:rPr>
              <w:t xml:space="preserve">Thanks for your comment.  </w:t>
            </w:r>
          </w:p>
          <w:p>
            <w:pPr>
              <w:rPr>
                <w:rFonts w:eastAsia="等线"/>
                <w:lang w:val="en-US"/>
              </w:rPr>
            </w:pPr>
            <w:r>
              <w:rPr>
                <w:rFonts w:ascii="Times New Roman" w:hAnsi="Times New Roman" w:eastAsia="等线"/>
                <w:lang w:val="en-US"/>
              </w:rPr>
              <w:t>Regarding whether option 3 can help UE reduce the PRS measurement effort, yes, it is up to UE capability and PRS measurement requirement. But at least, it is helpful for UE reporting.</w:t>
            </w:r>
          </w:p>
          <w:p>
            <w:pPr>
              <w:rPr>
                <w:rFonts w:eastAsia="等线"/>
                <w:lang w:val="en-US"/>
              </w:rPr>
            </w:pPr>
            <w:r>
              <w:rPr>
                <w:rFonts w:ascii="Times New Roman" w:hAnsi="Times New Roman" w:eastAsia="等线"/>
                <w:lang w:val="en-US"/>
              </w:rPr>
              <w:t xml:space="preserve">In addition, Option 3 is only a </w:t>
            </w:r>
            <w:r>
              <w:rPr>
                <w:rFonts w:hint="eastAsia" w:eastAsia="等线"/>
                <w:lang w:val="en-US"/>
              </w:rPr>
              <w:t>m</w:t>
            </w:r>
            <w:r>
              <w:rPr>
                <w:rFonts w:eastAsia="等线"/>
                <w:lang w:val="en-US"/>
              </w:rPr>
              <w:t xml:space="preserve">inimal </w:t>
            </w:r>
            <w:r>
              <w:rPr>
                <w:rFonts w:ascii="Times New Roman" w:hAnsi="Times New Roman" w:eastAsia="等线"/>
                <w:lang w:val="en-US"/>
              </w:rPr>
              <w:t xml:space="preserve">enhancement of the assistance information    which has been supported in UE-B. </w:t>
            </w:r>
          </w:p>
          <w:p>
            <w:pPr>
              <w:rPr>
                <w:lang w:val="en-US"/>
              </w:rPr>
            </w:pPr>
            <w:r>
              <w:rPr>
                <w:rFonts w:ascii="Times New Roman" w:hAnsi="Times New Roman" w:eastAsia="等线"/>
                <w:lang w:val="en-US"/>
              </w:rPr>
              <w:t>So, we hope it can be supported</w:t>
            </w:r>
            <w:r>
              <w:rPr>
                <w:rFonts w:hint="eastAsia" w:ascii="Times New Roman" w:hAnsi="Times New Roman" w:eastAsia="等线"/>
                <w:lang w:val="en-US"/>
              </w:rPr>
              <w:t>.</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2075" w:type="dxa"/>
          </w:tcPr>
          <w:p>
            <w:pPr>
              <w:rPr>
                <w:rFonts w:eastAsia="等线"/>
                <w:lang w:val="de-DE"/>
              </w:rPr>
            </w:pPr>
            <w:r>
              <w:rPr>
                <w:rFonts w:eastAsia="等线"/>
                <w:lang w:val="de-DE"/>
              </w:rPr>
              <w:t>Apple</w:t>
            </w:r>
          </w:p>
        </w:tc>
        <w:tc>
          <w:tcPr>
            <w:tcW w:w="7554" w:type="dxa"/>
          </w:tcPr>
          <w:p>
            <w:pPr>
              <w:rPr>
                <w:rFonts w:ascii="Times New Roman" w:hAnsi="Times New Roman" w:eastAsia="等线"/>
                <w:lang w:val="en-US"/>
              </w:rPr>
            </w:pPr>
            <w:r>
              <w:rPr>
                <w:rFonts w:ascii="Times New Roman" w:hAnsi="Times New Roman" w:eastAsia="等线"/>
                <w:lang w:val="en-US"/>
              </w:rPr>
              <w:t xml:space="preserve">We support option 3 (but in general, option 1/2 and Option 3 are talking about separate enhancements) </w:t>
            </w:r>
          </w:p>
        </w:tc>
      </w:tr>
    </w:tbl>
    <w:p>
      <w:pPr>
        <w:pStyle w:val="5"/>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OK to down-select in next meeting. Prefer to revise the main bullet to align the agreement we made in last meeting,</w:t>
            </w:r>
          </w:p>
          <w:p>
            <w:pPr>
              <w:pStyle w:val="86"/>
              <w:rPr>
                <w:lang w:val="en-US"/>
              </w:rPr>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en-US"/>
              </w:rPr>
            </w:pPr>
            <w:r>
              <w:rPr>
                <w:rFonts w:hint="eastAsia" w:eastAsia="等线"/>
                <w:lang w:val="en-US"/>
              </w:rPr>
              <w:t xml:space="preserve">Since there are no additional objection for option3 after our reply, </w:t>
            </w:r>
            <w:bookmarkStart w:id="26" w:name="OLE_LINK4"/>
            <w:r>
              <w:rPr>
                <w:rFonts w:hint="eastAsia" w:eastAsia="等线"/>
                <w:lang w:val="en-US"/>
              </w:rPr>
              <w:t>we propose option 3 can be supported first and FFS for other options in future meeting.</w:t>
            </w:r>
          </w:p>
          <w:bookmarkEnd w:id="26"/>
          <w:p>
            <w:pPr>
              <w:rPr>
                <w:rFonts w:eastAsia="等线"/>
                <w:lang w:val="en-US"/>
              </w:rPr>
            </w:pPr>
            <w:r>
              <w:rPr>
                <w:rFonts w:hint="eastAsia" w:eastAsia="等线"/>
                <w:lang w:val="en-US"/>
              </w:rPr>
              <w:t>So, the following proposal is suggested</w:t>
            </w:r>
          </w:p>
          <w:p>
            <w:pPr>
              <w:pStyle w:val="86"/>
              <w:numPr>
                <w:ilvl w:val="0"/>
                <w:numId w:val="46"/>
              </w:numPr>
              <w:rPr>
                <w:lang w:val="en-US"/>
              </w:rPr>
            </w:pPr>
            <w:r>
              <w:rPr>
                <w:rFonts w:eastAsia="Times New Roman"/>
                <w:lang w:val="en-US"/>
              </w:rPr>
              <w:t>LMF</w:t>
            </w:r>
            <w:r>
              <w:rPr>
                <w:rFonts w:hint="eastAsia" w:eastAsia="宋体"/>
                <w:lang w:val="en-US"/>
              </w:rPr>
              <w:t xml:space="preserve"> </w:t>
            </w:r>
            <w:r>
              <w:rPr>
                <w:rFonts w:hint="eastAsia" w:eastAsia="Times New Roman"/>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hint="eastAsia" w:eastAsia="宋体"/>
                <w:lang w:val="en-US"/>
              </w:rPr>
              <w:t xml:space="preserve"> </w:t>
            </w:r>
            <w:r>
              <w:rPr>
                <w:rFonts w:hint="eastAsia"/>
                <w:lang w:val="en-US"/>
              </w:rPr>
              <w:t xml:space="preserve">is supported for </w:t>
            </w:r>
            <w:r>
              <w:rPr>
                <w:lang w:val="en-US"/>
              </w:rPr>
              <w:t xml:space="preserve">UE-A DL-AOD positioning method </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en-US"/>
              </w:rPr>
            </w:pPr>
            <w:r>
              <w:rPr>
                <w:rFonts w:eastAsia="等线"/>
                <w:lang w:val="en-US"/>
              </w:rPr>
              <w:t>We are ok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en-US"/>
              </w:rPr>
            </w:pPr>
            <w:r>
              <w:rPr>
                <w:rFonts w:eastAsia="等线"/>
                <w:lang w:val="en-US"/>
              </w:rPr>
              <w:t xml:space="preserve">We are okay with listing options and downselecting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eastAsia="Malgun Gothic"/>
                <w:lang w:val="de-DE"/>
              </w:rPr>
              <w:t>Agree with FL’s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CATT</w:t>
            </w:r>
          </w:p>
        </w:tc>
        <w:tc>
          <w:tcPr>
            <w:tcW w:w="7554" w:type="dxa"/>
          </w:tcPr>
          <w:p>
            <w:pPr>
              <w:rPr>
                <w:rFonts w:eastAsia="Malgun Gothic"/>
                <w:lang w:val="en-US"/>
              </w:rPr>
            </w:pPr>
            <w:r>
              <w:rPr>
                <w:rFonts w:hint="eastAsia" w:eastAsia="Malgun Gothic"/>
                <w:lang w:val="en-US"/>
              </w:rPr>
              <w:t>Support to down-select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FL</w:t>
            </w:r>
          </w:p>
        </w:tc>
        <w:tc>
          <w:tcPr>
            <w:tcW w:w="7554" w:type="dxa"/>
          </w:tcPr>
          <w:p>
            <w:pPr>
              <w:rPr>
                <w:rFonts w:eastAsia="Malgun Gothic"/>
                <w:lang w:val="en-US"/>
              </w:rPr>
            </w:pPr>
            <w:r>
              <w:rPr>
                <w:rFonts w:eastAsia="Malgun Gothic"/>
                <w:lang w:val="en-US"/>
              </w:rPr>
              <w:t xml:space="preserve">Based on the received comments, the proposal is updated as follow (accounting for Fraunhofer added option).  </w:t>
            </w:r>
          </w:p>
          <w:p>
            <w:pPr>
              <w:rPr>
                <w:rFonts w:eastAsia="Malgun Gothic"/>
                <w:lang w:val="en-US"/>
              </w:rPr>
            </w:pPr>
          </w:p>
          <w:p>
            <w:pPr>
              <w:rPr>
                <w:rFonts w:eastAsia="Malgun Gothic"/>
                <w:lang w:val="en-US"/>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pPr>
              <w:rPr>
                <w:rFonts w:eastAsia="Malgun Gothic"/>
                <w:lang w:val="en-US"/>
              </w:rPr>
            </w:pPr>
          </w:p>
          <w:p>
            <w:pPr>
              <w:pStyle w:val="86"/>
              <w:rPr>
                <w:lang w:val="en-US"/>
              </w:rPr>
            </w:pPr>
            <w:r>
              <w:rPr>
                <w:lang w:val="en-US"/>
              </w:rPr>
              <w:t>Proposal 3.1b:</w:t>
            </w:r>
          </w:p>
          <w:p>
            <w:pPr>
              <w:pStyle w:val="86"/>
              <w:rPr>
                <w:lang w:val="en-US"/>
              </w:rPr>
            </w:pPr>
            <w:r>
              <w:rPr>
                <w:lang w:val="en-US"/>
              </w:rPr>
              <w:t>For UE-assisted DL-AOD positioning method, downselect between the following to indicate adjacent beams in the signalling to the UE:</w:t>
            </w:r>
          </w:p>
          <w:p>
            <w:pPr>
              <w:pStyle w:val="86"/>
              <w:numPr>
                <w:ilvl w:val="0"/>
                <w:numId w:val="46"/>
              </w:numPr>
              <w:rPr>
                <w:lang w:val="en-US"/>
              </w:rPr>
            </w:pPr>
            <w:r>
              <w:rPr>
                <w:rFonts w:eastAsia="Times New Roman"/>
                <w:lang w:val="en-US"/>
              </w:rPr>
              <w:t xml:space="preserve">Option 1: the LMF explicitly identify adjacent beams </w:t>
            </w:r>
            <w:r>
              <w:rPr>
                <w:lang w:val="en-US"/>
              </w:rPr>
              <w:t>in the AD</w:t>
            </w:r>
          </w:p>
          <w:p>
            <w:pPr>
              <w:pStyle w:val="86"/>
              <w:numPr>
                <w:ilvl w:val="0"/>
                <w:numId w:val="46"/>
              </w:numPr>
              <w:rPr>
                <w:lang w:val="en-US"/>
              </w:rPr>
            </w:pPr>
            <w:r>
              <w:rPr>
                <w:rFonts w:eastAsia="Times New Roman"/>
                <w:lang w:val="en-US"/>
              </w:rPr>
              <w:t xml:space="preserve">Option 2: the LMF send the beam information in the AD with an order of priority for the UE measurements.  </w:t>
            </w:r>
          </w:p>
          <w:p>
            <w:pPr>
              <w:pStyle w:val="86"/>
              <w:numPr>
                <w:ilvl w:val="0"/>
                <w:numId w:val="46"/>
              </w:numPr>
              <w:rPr>
                <w:lang w:val="en-US"/>
              </w:rPr>
            </w:pPr>
            <w:r>
              <w:rPr>
                <w:rFonts w:eastAsia="Times New Roman"/>
                <w:lang w:val="en-US"/>
              </w:rPr>
              <w:t xml:space="preserve">Option 3: the LMF includes boresight direction information for each PRS resource in the assistance data. </w:t>
            </w:r>
          </w:p>
          <w:p>
            <w:pPr>
              <w:pStyle w:val="86"/>
              <w:numPr>
                <w:ilvl w:val="0"/>
                <w:numId w:val="46"/>
              </w:numPr>
              <w:rPr>
                <w:color w:val="FF0000"/>
                <w:lang w:val="en-US"/>
              </w:rPr>
            </w:pPr>
            <w:r>
              <w:rPr>
                <w:rFonts w:eastAsia="Times New Roman"/>
                <w:color w:val="FF0000"/>
                <w:lang w:val="en-US"/>
              </w:rPr>
              <w:t>Option 4: the LMF send the beam information in the AD with indication subset of adjacent PRS resources of 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lang w:val="en-US"/>
              </w:rPr>
            </w:pPr>
            <w:r>
              <w:rPr>
                <w:rFonts w:eastAsia="Times New Roman"/>
                <w:lang w:val="en-US"/>
              </w:rPr>
              <w:t xml:space="preserve">FFS: How to define adjacent beams  </w:t>
            </w:r>
          </w:p>
          <w:p>
            <w:pPr>
              <w:rPr>
                <w:rFonts w:eastAsia="Malgun Gothic"/>
                <w:lang w:val="en-US"/>
              </w:rPr>
            </w:pPr>
          </w:p>
          <w:p>
            <w:pPr>
              <w:rPr>
                <w:rFonts w:eastAsia="Malgun Gothic"/>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eastAsiaTheme="minorEastAsia"/>
                <w:lang w:val="en-US"/>
              </w:rPr>
              <w:t>CATT</w:t>
            </w:r>
          </w:p>
        </w:tc>
        <w:tc>
          <w:tcPr>
            <w:tcW w:w="7554" w:type="dxa"/>
          </w:tcPr>
          <w:p>
            <w:pPr>
              <w:rPr>
                <w:lang w:val="en-US"/>
              </w:rPr>
            </w:pPr>
            <w:r>
              <w:rPr>
                <w:rFonts w:hint="eastAsia" w:eastAsiaTheme="minorEastAsia"/>
                <w:lang w:val="en-US"/>
              </w:rPr>
              <w:t xml:space="preserve">We are fine with proposal 3.1b </w:t>
            </w:r>
            <w:r>
              <w:rPr>
                <w:rFonts w:eastAsiaTheme="minorEastAsia"/>
                <w:lang w:val="en-US"/>
              </w:rPr>
              <w:t xml:space="preserve">with </w:t>
            </w:r>
            <w:r>
              <w:rPr>
                <w:rFonts w:hint="eastAsia" w:eastAsiaTheme="minorEastAsia"/>
                <w:lang w:val="en-US"/>
              </w:rPr>
              <w:t>the updated Option 4 as follows:</w:t>
            </w:r>
          </w:p>
          <w:p>
            <w:pPr>
              <w:pStyle w:val="86"/>
              <w:rPr>
                <w:lang w:val="en-US"/>
              </w:rPr>
            </w:pPr>
            <w:r>
              <w:rPr>
                <w:lang w:val="en-US"/>
              </w:rPr>
              <w:t>Proposal 3.1b:</w:t>
            </w:r>
          </w:p>
          <w:p>
            <w:pPr>
              <w:pStyle w:val="86"/>
              <w:rPr>
                <w:lang w:val="en-US"/>
              </w:rPr>
            </w:pPr>
            <w:r>
              <w:rPr>
                <w:lang w:val="en-US"/>
              </w:rPr>
              <w:t>For UE-assisted DL-AOD positioning method, downselect between the following to indicate adjacent beams in the signalling to the UE:</w:t>
            </w:r>
          </w:p>
          <w:p>
            <w:pPr>
              <w:pStyle w:val="86"/>
              <w:numPr>
                <w:ilvl w:val="0"/>
                <w:numId w:val="46"/>
              </w:numPr>
              <w:rPr>
                <w:lang w:val="en-US"/>
              </w:rPr>
            </w:pPr>
            <w:r>
              <w:rPr>
                <w:rFonts w:eastAsia="Times New Roman"/>
                <w:lang w:val="en-US"/>
              </w:rPr>
              <w:t xml:space="preserve">Option 1: the LMF explicitly identify adjacent beams </w:t>
            </w:r>
            <w:r>
              <w:rPr>
                <w:lang w:val="en-US"/>
              </w:rPr>
              <w:t>in the AD</w:t>
            </w:r>
          </w:p>
          <w:p>
            <w:pPr>
              <w:pStyle w:val="86"/>
              <w:numPr>
                <w:ilvl w:val="0"/>
                <w:numId w:val="46"/>
              </w:numPr>
              <w:rPr>
                <w:lang w:val="en-US"/>
              </w:rPr>
            </w:pPr>
            <w:r>
              <w:rPr>
                <w:rFonts w:eastAsia="Times New Roman"/>
                <w:lang w:val="en-US"/>
              </w:rPr>
              <w:t xml:space="preserve">Option 2: the LMF send the beam information in the AD with an order of priority for the UE measurements.  </w:t>
            </w:r>
          </w:p>
          <w:p>
            <w:pPr>
              <w:pStyle w:val="86"/>
              <w:numPr>
                <w:ilvl w:val="0"/>
                <w:numId w:val="46"/>
              </w:numPr>
              <w:rPr>
                <w:lang w:val="en-US"/>
              </w:rPr>
            </w:pPr>
            <w:r>
              <w:rPr>
                <w:rFonts w:eastAsia="Times New Roman"/>
                <w:lang w:val="en-US"/>
              </w:rPr>
              <w:t xml:space="preserve">Option 3: the LMF includes boresight direction information for each PRS resource in the assistance data. </w:t>
            </w:r>
          </w:p>
          <w:p>
            <w:pPr>
              <w:pStyle w:val="86"/>
              <w:numPr>
                <w:ilvl w:val="0"/>
                <w:numId w:val="46"/>
              </w:numPr>
              <w:rPr>
                <w:color w:val="FF0000"/>
                <w:lang w:val="en-US"/>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0" w:author="RXT" w:date="2021-05-24T10:08:00Z">
              <w:r>
                <w:rPr>
                  <w:rFonts w:hint="eastAsia" w:eastAsiaTheme="minorEastAsia"/>
                  <w:color w:val="FF0000"/>
                  <w:highlight w:val="yellow"/>
                  <w:lang w:val="en-US"/>
                </w:rPr>
                <w:t>ed</w:t>
              </w:r>
            </w:ins>
            <w:del w:id="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 w:author="RXT" w:date="2021-05-24T10:09:00Z">
              <w:r>
                <w:rPr>
                  <w:rFonts w:eastAsia="Times New Roman"/>
                  <w:color w:val="FF0000"/>
                  <w:highlight w:val="yellow"/>
                  <w:lang w:val="en-US"/>
                </w:rPr>
                <w:delText>of</w:delText>
              </w:r>
            </w:del>
            <w:del w:id="3" w:author="RXT" w:date="2021-05-24T10:09:00Z">
              <w:r>
                <w:rPr>
                  <w:rFonts w:eastAsia="Times New Roman"/>
                  <w:color w:val="FF0000"/>
                  <w:lang w:val="en-US"/>
                </w:rPr>
                <w:delText xml:space="preserve"> </w:delText>
              </w:r>
            </w:del>
            <w:r>
              <w:rPr>
                <w:rFonts w:eastAsia="Times New Roman"/>
                <w:color w:val="FF0000"/>
                <w:lang w:val="en-US"/>
              </w:rPr>
              <w:t>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lang w:val="en-US"/>
              </w:rPr>
            </w:pPr>
            <w:r>
              <w:rPr>
                <w:rFonts w:eastAsia="Times New Roman"/>
                <w:lang w:val="en-US"/>
              </w:rPr>
              <w:t xml:space="preserve">FFS: How to define adjacent beams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de-DE"/>
              </w:rPr>
              <w:t>OPPO</w:t>
            </w:r>
          </w:p>
        </w:tc>
        <w:tc>
          <w:tcPr>
            <w:tcW w:w="7554" w:type="dxa"/>
          </w:tcPr>
          <w:p>
            <w:pPr>
              <w:rPr>
                <w:lang w:val="en-US"/>
              </w:rPr>
            </w:pPr>
            <w:r>
              <w:rPr>
                <w:lang w:val="en-US"/>
              </w:rPr>
              <w:t>We are fine with the prosaol 3.1b to do more stufy and do down-selection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lang w:val="de-DE"/>
              </w:rPr>
              <w:t>Xiaomi</w:t>
            </w:r>
          </w:p>
        </w:tc>
        <w:tc>
          <w:tcPr>
            <w:tcW w:w="7554" w:type="dxa"/>
          </w:tcPr>
          <w:p>
            <w:pPr>
              <w:rPr>
                <w:lang w:val="en-US"/>
              </w:rPr>
            </w:pPr>
            <w:r>
              <w:rPr>
                <w:lang w:val="en-US"/>
              </w:rPr>
              <w:t>W</w:t>
            </w:r>
            <w:r>
              <w:rPr>
                <w:rFonts w:hint="eastAsia"/>
                <w:lang w:val="en-US"/>
              </w:rPr>
              <w:t xml:space="preserve">e </w:t>
            </w:r>
            <w:r>
              <w:rPr>
                <w:lang w:val="en-US"/>
              </w:rPr>
              <w:t>are fine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de-DE"/>
              </w:rPr>
              <w:t>Lenovo, Motorola Mobility</w:t>
            </w:r>
          </w:p>
        </w:tc>
        <w:tc>
          <w:tcPr>
            <w:tcW w:w="7554" w:type="dxa"/>
          </w:tcPr>
          <w:p>
            <w:pPr>
              <w:rPr>
                <w:lang w:val="en-US"/>
              </w:rPr>
            </w:pPr>
            <w:r>
              <w:rPr>
                <w:lang w:val="en-US"/>
              </w:rPr>
              <w:t>Support FL’s recommendation to downselect options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sv-SE"/>
              </w:rPr>
            </w:pPr>
            <w:r>
              <w:rPr>
                <w:lang w:val="sv-SE"/>
              </w:rPr>
              <w:t>Sony</w:t>
            </w:r>
          </w:p>
        </w:tc>
        <w:tc>
          <w:tcPr>
            <w:tcW w:w="7554" w:type="dxa"/>
          </w:tcPr>
          <w:p>
            <w:pPr>
              <w:rPr>
                <w:lang w:val="en-US"/>
              </w:rPr>
            </w:pPr>
            <w:r>
              <w:rPr>
                <w:lang w:val="en-US"/>
              </w:rPr>
              <w:t>Support the FL’s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sv-SE"/>
              </w:rPr>
            </w:pPr>
            <w:r>
              <w:rPr>
                <w:lang w:val="sv-SE"/>
              </w:rPr>
              <w:t>Nokia/NSB</w:t>
            </w:r>
          </w:p>
        </w:tc>
        <w:tc>
          <w:tcPr>
            <w:tcW w:w="7554" w:type="dxa"/>
          </w:tcPr>
          <w:p>
            <w:pPr>
              <w:rPr>
                <w:lang w:val="de-DE"/>
              </w:rPr>
            </w:pPr>
            <w:r>
              <w:rPr>
                <w:lang w:val="de-DE"/>
              </w:rPr>
              <w:t xml:space="preserve">Generally okay for the FL revised version but suggest also to add the option of doing nothing (i.e., support no options). In our understanding the options are quite different and have some different understanding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lang w:val="sv-SE"/>
              </w:rPr>
            </w:pPr>
            <w:r>
              <w:rPr>
                <w:rFonts w:hint="eastAsia"/>
                <w:highlight w:val="none"/>
                <w:lang w:val="en-US" w:eastAsia="zh-CN"/>
              </w:rPr>
              <w:t>ZTE</w:t>
            </w:r>
          </w:p>
        </w:tc>
        <w:tc>
          <w:tcPr>
            <w:tcW w:w="7554" w:type="dxa"/>
            <w:vAlign w:val="top"/>
          </w:tcPr>
          <w:p>
            <w:pPr>
              <w:rPr>
                <w:lang w:val="de-DE"/>
              </w:rPr>
            </w:pPr>
            <w:r>
              <w:rPr>
                <w:rFonts w:hint="eastAsia"/>
                <w:highlight w:val="none"/>
                <w:lang w:val="en-US" w:eastAsia="zh-CN"/>
              </w:rPr>
              <w:t>We</w:t>
            </w:r>
            <w:r>
              <w:rPr>
                <w:rFonts w:hint="default"/>
                <w:highlight w:val="none"/>
                <w:lang w:val="en-US" w:eastAsia="zh-CN"/>
              </w:rPr>
              <w:t>’</w:t>
            </w:r>
            <w:r>
              <w:rPr>
                <w:rFonts w:hint="eastAsia"/>
                <w:highlight w:val="none"/>
                <w:lang w:val="en-US" w:eastAsia="zh-CN"/>
              </w:rPr>
              <w:t xml:space="preserve">re find with the </w:t>
            </w:r>
            <w:r>
              <w:rPr>
                <w:rFonts w:eastAsia="Calibri"/>
                <w:highlight w:val="none"/>
                <w:lang w:val="en-US"/>
              </w:rPr>
              <w:t>FL’s revised version</w:t>
            </w:r>
            <w:r>
              <w:rPr>
                <w:rFonts w:hint="eastAsia"/>
                <w:highlight w:val="none"/>
                <w:lang w:val="en-US" w:eastAsia="zh-CN"/>
              </w:rPr>
              <w:t>. We can make decision in next meeting.</w:t>
            </w:r>
          </w:p>
        </w:tc>
      </w:tr>
    </w:tbl>
    <w:p/>
    <w:p/>
    <w:p>
      <w:pPr>
        <w:pStyle w:val="4"/>
        <w:tabs>
          <w:tab w:val="left" w:pos="0"/>
          <w:tab w:val="clear" w:pos="851"/>
        </w:tabs>
        <w:ind w:left="0"/>
      </w:pPr>
      <w:r>
        <w:t xml:space="preserve"> Aspect #4 Support of additional gnodeB beam information</w:t>
      </w:r>
    </w:p>
    <w:p>
      <w:pPr>
        <w:pStyle w:val="5"/>
        <w:tabs>
          <w:tab w:val="left" w:pos="142"/>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lang w:val="en-US"/>
              </w:rPr>
            </w:pPr>
            <w:r>
              <w:rPr>
                <w:highlight w:val="green"/>
                <w:lang w:val="en-US"/>
              </w:rPr>
              <w:t>Agreement:</w:t>
            </w:r>
          </w:p>
          <w:p>
            <w:pPr>
              <w:rPr>
                <w:lang w:val="en-US"/>
              </w:rPr>
            </w:pPr>
            <w:r>
              <w:rPr>
                <w:lang w:val="en-US"/>
              </w:rPr>
              <w:t>Regarding support of angle calculation enhancement for DL-AoD:</w:t>
            </w:r>
          </w:p>
          <w:p>
            <w:pPr>
              <w:numPr>
                <w:ilvl w:val="0"/>
                <w:numId w:val="48"/>
              </w:numPr>
              <w:rPr>
                <w:lang w:val="en-US"/>
              </w:rPr>
            </w:pPr>
            <w:r>
              <w:rPr>
                <w:lang w:val="en-US"/>
              </w:rPr>
              <w:t>Support gNB providing the beam/antenna information to the LMF.</w:t>
            </w:r>
          </w:p>
          <w:p>
            <w:pPr>
              <w:numPr>
                <w:ilvl w:val="1"/>
                <w:numId w:val="48"/>
              </w:numPr>
              <w:rPr>
                <w:lang w:val="en-US"/>
              </w:rPr>
            </w:pPr>
            <w:r>
              <w:rPr>
                <w:lang w:val="en-US"/>
              </w:rPr>
              <w:t>The gNB beam/antenna information can be provided to the UE for UE-based DL-AoD</w:t>
            </w:r>
          </w:p>
          <w:p>
            <w:pPr>
              <w:numPr>
                <w:ilvl w:val="1"/>
                <w:numId w:val="48"/>
              </w:numPr>
              <w:rPr>
                <w:lang w:val="en-US"/>
              </w:rPr>
            </w:pPr>
            <w:r>
              <w:rPr>
                <w:lang w:val="en-US"/>
              </w:rPr>
              <w:t>FFS: the details of contents of the beam/antenna information</w:t>
            </w:r>
          </w:p>
          <w:p>
            <w:pPr>
              <w:numPr>
                <w:ilvl w:val="1"/>
                <w:numId w:val="48"/>
              </w:numPr>
              <w:rPr>
                <w:lang w:val="en-US"/>
              </w:rPr>
            </w:pPr>
            <w:r>
              <w:rPr>
                <w:lang w:val="en-US"/>
              </w:rPr>
              <w:t>FFS: the details of how to provide the beam/antenna information.</w:t>
            </w:r>
          </w:p>
          <w:p>
            <w:pPr>
              <w:numPr>
                <w:ilvl w:val="1"/>
                <w:numId w:val="48"/>
              </w:numPr>
              <w:rPr>
                <w:lang w:val="en-US"/>
              </w:rPr>
            </w:pPr>
            <w:r>
              <w:rPr>
                <w:lang w:val="en-US"/>
              </w:rPr>
              <w:t>Note: The antenna information is related to reducing the overhead of beam information</w:t>
            </w:r>
          </w:p>
          <w:p>
            <w:pPr>
              <w:numPr>
                <w:ilvl w:val="0"/>
                <w:numId w:val="48"/>
              </w:numPr>
              <w:rPr>
                <w:lang w:val="en-US"/>
              </w:rPr>
            </w:pPr>
            <w:r>
              <w:rPr>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en-US"/>
              </w:rPr>
            </w:pPr>
            <w:r>
              <w:rPr>
                <w:b/>
                <w:i/>
                <w:lang w:val="en-US"/>
              </w:rPr>
              <w:t>Proposal 5:  For reporting gNB beam/antenna information, support the following elements</w:t>
            </w:r>
          </w:p>
          <w:p>
            <w:pPr>
              <w:pStyle w:val="196"/>
              <w:numPr>
                <w:ilvl w:val="0"/>
                <w:numId w:val="21"/>
              </w:numPr>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number of antenna elements along the horizontal axis</w:t>
            </w:r>
          </w:p>
          <w:p>
            <w:pPr>
              <w:pStyle w:val="196"/>
              <w:numPr>
                <w:ilvl w:val="0"/>
                <w:numId w:val="21"/>
              </w:numPr>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b/>
                <w:i/>
                <w:lang w:val="en-US"/>
              </w:rPr>
              <w:t>: The number of antenna elements along the vertical axis</w:t>
            </w:r>
          </w:p>
          <w:p>
            <w:pPr>
              <w:pStyle w:val="196"/>
              <w:numPr>
                <w:ilvl w:val="0"/>
                <w:numId w:val="21"/>
              </w:numPr>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antenna element spacing along the horizontal axis</w:t>
            </w:r>
          </w:p>
          <w:p>
            <w:pPr>
              <w:pStyle w:val="196"/>
              <w:numPr>
                <w:ilvl w:val="0"/>
                <w:numId w:val="21"/>
              </w:numPr>
              <w:adjustRightInd w:val="0"/>
              <w:snapToGrid w:val="0"/>
              <w:spacing w:before="0" w:after="120" w:line="240" w:lineRule="auto"/>
              <w:rPr>
                <w:b/>
                <w:i/>
                <w:lang w:val="en-US"/>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rFonts w:hint="eastAsia"/>
                <w:b/>
                <w:i/>
                <w:lang w:val="en-US"/>
              </w:rPr>
              <w:t>:</w:t>
            </w:r>
            <w:r>
              <w:rPr>
                <w:b/>
                <w:i/>
                <w:lang w:val="en-US"/>
              </w:rPr>
              <w:t xml:space="preserve"> The antenna element spacing along the vertical axis</w:t>
            </w:r>
          </w:p>
          <w:p>
            <w:pPr>
              <w:pStyle w:val="223"/>
              <w:rPr>
                <w:i w:val="0"/>
                <w:i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_Ref72147426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7" w:name="_Hlk71366720"/>
            <w:r>
              <w:rPr>
                <w:b/>
                <w:bCs/>
                <w:sz w:val="20"/>
                <w:szCs w:val="20"/>
                <w:lang w:val="de-DE"/>
              </w:rPr>
              <w:t>Proposal 1:</w:t>
            </w:r>
          </w:p>
          <w:p>
            <w:pPr>
              <w:pStyle w:val="15"/>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9"/>
              </w:numPr>
              <w:spacing w:line="260" w:lineRule="exact"/>
              <w:rPr>
                <w:b/>
                <w:i/>
                <w:sz w:val="20"/>
                <w:szCs w:val="20"/>
                <w:lang w:val="en-US"/>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9"/>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9"/>
              </w:numPr>
              <w:spacing w:line="260" w:lineRule="exact"/>
              <w:rPr>
                <w:b/>
                <w:i/>
                <w:sz w:val="20"/>
                <w:szCs w:val="20"/>
                <w:lang w:val="en-US"/>
              </w:rPr>
            </w:pPr>
            <w:r>
              <w:rPr>
                <w:b/>
                <w:i/>
                <w:sz w:val="20"/>
                <w:szCs w:val="20"/>
                <w:lang w:val="en-US"/>
              </w:rPr>
              <w:t>(optionally)Antenna pattern, such as omnidirectional or directional</w:t>
            </w:r>
          </w:p>
          <w:bookmarkEnd w:id="27"/>
          <w:p>
            <w:pPr>
              <w:pStyle w:val="15"/>
              <w:spacing w:line="260" w:lineRule="exact"/>
              <w:rPr>
                <w:b/>
                <w:bCs/>
                <w:sz w:val="20"/>
                <w:szCs w:val="20"/>
                <w:lang w:val="de-DE"/>
              </w:rPr>
            </w:pPr>
            <w:bookmarkStart w:id="28" w:name="_Hlk71366731"/>
            <w:r>
              <w:rPr>
                <w:b/>
                <w:bCs/>
                <w:sz w:val="20"/>
                <w:szCs w:val="20"/>
                <w:lang w:val="de-DE"/>
              </w:rPr>
              <w:t>Proposal 2</w:t>
            </w:r>
          </w:p>
          <w:p>
            <w:pPr>
              <w:pStyle w:val="15"/>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9"/>
              </w:numPr>
              <w:spacing w:line="260" w:lineRule="exact"/>
              <w:rPr>
                <w:b/>
                <w:i/>
                <w:sz w:val="20"/>
                <w:szCs w:val="20"/>
                <w:lang w:val="en-US"/>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9"/>
              </w:numPr>
              <w:spacing w:line="260" w:lineRule="exact"/>
              <w:rPr>
                <w:b/>
                <w:i/>
                <w:sz w:val="20"/>
                <w:szCs w:val="20"/>
                <w:lang w:val="en-US"/>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9"/>
              </w:numPr>
              <w:spacing w:line="260" w:lineRule="exact"/>
              <w:rPr>
                <w:b/>
                <w:i/>
                <w:sz w:val="20"/>
                <w:szCs w:val="20"/>
                <w:lang w:val="en-US"/>
              </w:rPr>
            </w:pPr>
            <w:r>
              <w:rPr>
                <w:b/>
                <w:i/>
                <w:sz w:val="20"/>
                <w:szCs w:val="20"/>
                <w:lang w:val="en-US"/>
              </w:rPr>
              <w:t>Option 3: The parameters of the approximate function which is used to represent the beam response of the PRS resource.</w:t>
            </w:r>
          </w:p>
          <w:bookmarkEnd w:id="28"/>
          <w:p>
            <w:pPr>
              <w:pStyle w:val="15"/>
              <w:spacing w:line="260" w:lineRule="exact"/>
              <w:rPr>
                <w:b/>
                <w:bCs/>
                <w:sz w:val="20"/>
                <w:szCs w:val="20"/>
                <w:lang w:val="de-DE"/>
              </w:rPr>
            </w:pPr>
            <w:r>
              <w:rPr>
                <w:b/>
                <w:bCs/>
                <w:sz w:val="20"/>
                <w:szCs w:val="20"/>
                <w:lang w:val="de-DE"/>
              </w:rPr>
              <w:t>Proposal 3</w:t>
            </w:r>
          </w:p>
          <w:p>
            <w:pPr>
              <w:pStyle w:val="15"/>
              <w:numPr>
                <w:ilvl w:val="0"/>
                <w:numId w:val="49"/>
              </w:numPr>
              <w:spacing w:line="260" w:lineRule="exact"/>
              <w:rPr>
                <w:b/>
                <w:i/>
                <w:sz w:val="20"/>
                <w:szCs w:val="20"/>
                <w:lang w:val="en-US"/>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b/>
                <w:i/>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p>
            <w:pPr>
              <w:jc w:val="center"/>
              <w:rPr>
                <w:lang w:val="de-DE"/>
              </w:rPr>
            </w:pPr>
          </w:p>
        </w:tc>
        <w:tc>
          <w:tcPr>
            <w:tcW w:w="8641" w:type="dxa"/>
            <w:shd w:val="clear" w:color="auto" w:fill="auto"/>
          </w:tcPr>
          <w:p>
            <w:pPr>
              <w:rPr>
                <w:lang w:val="en-US"/>
              </w:rPr>
            </w:pPr>
          </w:p>
          <w:p>
            <w:pPr>
              <w:tabs>
                <w:tab w:val="left" w:pos="720"/>
              </w:tabs>
              <w:rPr>
                <w:b/>
                <w:i/>
                <w:lang w:val="en-US"/>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hint="eastAsia" w:ascii="Times New Roman" w:hAnsi="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de-DE" w:eastAsia="zh-CN"/>
              </w:rPr>
              <w:t>Analog beamforming vector.</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hint="eastAsia" w:ascii="Times New Roman" w:hAnsi="Times New Roman"/>
                <w:b/>
                <w:i/>
                <w:sz w:val="20"/>
                <w:szCs w:val="20"/>
                <w:lang w:val="en-US" w:eastAsia="zh-CN"/>
              </w:rPr>
              <w:t>Digital beamforming vector, such as codebook used for precoding.</w:t>
            </w:r>
          </w:p>
          <w:p>
            <w:pPr>
              <w:rPr>
                <w:lang w:val="en-US"/>
              </w:rPr>
            </w:pPr>
          </w:p>
          <w:p>
            <w:pPr>
              <w:tabs>
                <w:tab w:val="left" w:pos="720"/>
              </w:tabs>
              <w:rPr>
                <w:b/>
                <w:i/>
                <w:lang w:val="en-US"/>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for all RF channels, or 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of 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RF channels and specific RF channels</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from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hint="eastAsia" w:ascii="Times New Roman" w:hAnsi="Times New Roman"/>
                <w:b/>
                <w:i/>
                <w:sz w:val="20"/>
                <w:szCs w:val="20"/>
                <w:lang w:val="en-US" w:eastAsia="zh-CN"/>
              </w:rPr>
              <w:t>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en-US" w:eastAsia="zh-CN"/>
              </w:rPr>
            </w:pPr>
            <w:r>
              <w:rPr>
                <w:rFonts w:hint="eastAsia" w:ascii="Times New Roman" w:hAnsi="Times New Roman"/>
                <w:b/>
                <w:i/>
                <w:sz w:val="20"/>
                <w:szCs w:val="20"/>
                <w:lang w:val="en-US" w:eastAsia="zh-CN"/>
              </w:rPr>
              <w:t xml:space="preserve">Gain of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w:t>
            </w:r>
            <w:r>
              <w:rPr>
                <w:rFonts w:hint="eastAsia" w:ascii="Times New Roman" w:hAnsi="Times New Roman"/>
                <w:b/>
                <w:i/>
                <w:sz w:val="20"/>
                <w:szCs w:val="20"/>
                <w:lang w:val="en-US" w:eastAsia="zh-CN"/>
              </w:rPr>
              <w:t>gain difference</w:t>
            </w:r>
            <w:r>
              <w:rPr>
                <w:rFonts w:ascii="Times New Roman" w:hAnsi="Times New Roman"/>
                <w:b/>
                <w:i/>
                <w:sz w:val="20"/>
                <w:szCs w:val="20"/>
                <w:lang w:val="en-US" w:eastAsia="zh-CN"/>
              </w:rPr>
              <w:t xml:space="preserve"> </w:t>
            </w:r>
            <w:r>
              <w:rPr>
                <w:rFonts w:hint="eastAsia" w:ascii="Times New Roman" w:hAnsi="Times New Roman"/>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r>
              <w:rPr>
                <w:rFonts w:ascii="Times New Roman" w:hAnsi="Times New Roman"/>
                <w:b/>
                <w:i/>
                <w:sz w:val="20"/>
                <w:szCs w:val="20"/>
                <w:lang w:val="en-US" w:eastAsia="zh-CN"/>
              </w:rPr>
              <w: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_Ref72150110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en-US"/>
              </w:rPr>
            </w:pPr>
            <w:r>
              <w:rPr>
                <w:b/>
                <w:bCs/>
                <w:i/>
                <w:iCs/>
                <w:lang w:val="en-US"/>
              </w:rPr>
              <w:t xml:space="preserve">Proposal 1: Study further at least the following options for beam/antenna information delivery: </w:t>
            </w:r>
          </w:p>
          <w:p>
            <w:pPr>
              <w:pStyle w:val="146"/>
              <w:numPr>
                <w:ilvl w:val="0"/>
                <w:numId w:val="51"/>
              </w:numPr>
              <w:contextualSpacing/>
              <w:rPr>
                <w:b/>
                <w:bCs/>
                <w:i/>
                <w:iCs/>
                <w:lang w:val="en-US"/>
              </w:rPr>
            </w:pPr>
            <w:r>
              <w:rPr>
                <w:b/>
                <w:bCs/>
                <w:i/>
                <w:iCs/>
                <w:lang w:val="en-US"/>
              </w:rPr>
              <w:t>Quantized version of the relative Power/Angle response per PRS resource per TRP</w:t>
            </w:r>
          </w:p>
          <w:p>
            <w:pPr>
              <w:pStyle w:val="146"/>
              <w:numPr>
                <w:ilvl w:val="1"/>
                <w:numId w:val="51"/>
              </w:numPr>
              <w:contextualSpacing/>
              <w:rPr>
                <w:b/>
                <w:bCs/>
                <w:i/>
                <w:iCs/>
                <w:lang w:val="en-US"/>
              </w:rPr>
            </w:pPr>
            <w:r>
              <w:rPr>
                <w:b/>
                <w:bCs/>
                <w:i/>
                <w:iCs/>
                <w:lang w:val="en-US"/>
              </w:rPr>
              <w:t xml:space="preserve">Opt. 1: Provide the angle(s) that a relative RSRP level is valid, from a pre-defined/configured RSRP-level set. </w:t>
            </w:r>
          </w:p>
          <w:p>
            <w:pPr>
              <w:pStyle w:val="146"/>
              <w:numPr>
                <w:ilvl w:val="2"/>
                <w:numId w:val="51"/>
              </w:numPr>
              <w:contextualSpacing/>
              <w:rPr>
                <w:b/>
                <w:bCs/>
                <w:i/>
                <w:iCs/>
                <w:lang w:val="en-US"/>
              </w:rPr>
            </w:pPr>
            <w:r>
              <w:rPr>
                <w:b/>
                <w:bCs/>
                <w:i/>
                <w:iCs/>
                <w:lang w:val="en-US"/>
              </w:rPr>
              <w:t>E.g., Angles for the [-1, -3, -5, -6, -9, -10, -12, -15, -20] dB levels</w:t>
            </w:r>
          </w:p>
          <w:p>
            <w:pPr>
              <w:pStyle w:val="146"/>
              <w:numPr>
                <w:ilvl w:val="1"/>
                <w:numId w:val="51"/>
              </w:numPr>
              <w:contextualSpacing/>
              <w:rPr>
                <w:b/>
                <w:bCs/>
                <w:i/>
                <w:iCs/>
                <w:lang w:val="en-US"/>
              </w:rPr>
            </w:pPr>
            <w:r>
              <w:rPr>
                <w:b/>
                <w:bCs/>
                <w:i/>
                <w:iCs/>
                <w:lang w:val="en-US"/>
              </w:rPr>
              <w:t>Opt. 2: Provide the relative RSRP for multiple tuples of (AoD, ZoD)</w:t>
            </w:r>
          </w:p>
          <w:p>
            <w:pPr>
              <w:pStyle w:val="146"/>
              <w:numPr>
                <w:ilvl w:val="0"/>
                <w:numId w:val="51"/>
              </w:numPr>
              <w:contextualSpacing/>
              <w:rPr>
                <w:b/>
                <w:bCs/>
                <w:i/>
                <w:iCs/>
                <w:lang w:val="en-US"/>
              </w:rPr>
            </w:pPr>
            <w:r>
              <w:rPr>
                <w:b/>
                <w:bCs/>
                <w:i/>
                <w:iCs/>
                <w:lang w:val="en-US"/>
              </w:rPr>
              <w:t>Consider Delta Signaling to reduce further the overhead</w:t>
            </w:r>
          </w:p>
          <w:p>
            <w:pPr>
              <w:rPr>
                <w:b/>
                <w:i/>
                <w:lang w:val="en-US"/>
              </w:rPr>
            </w:pPr>
          </w:p>
          <w:p>
            <w:pPr>
              <w:rPr>
                <w:b/>
                <w:bCs/>
                <w:i/>
                <w:iCs/>
                <w:lang w:val="en-US"/>
              </w:rPr>
            </w:pPr>
            <w:r>
              <w:rPr>
                <w:b/>
                <w:bCs/>
                <w:i/>
                <w:iCs/>
                <w:lang w:val="en-US"/>
              </w:rPr>
              <w:t xml:space="preserve">Proposal 2: Introduce more than one levels of quantization for the beam information to trade-off beam representation accuracy and overhead. </w:t>
            </w:r>
          </w:p>
          <w:p>
            <w:pPr>
              <w:rPr>
                <w:b/>
                <w:bCs/>
                <w:i/>
                <w:iCs/>
                <w:lang w:val="en-US"/>
              </w:rPr>
            </w:pPr>
          </w:p>
          <w:p>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33"/>
              <w:rPr>
                <w:b/>
                <w:bCs/>
                <w:i/>
                <w:iCs/>
                <w:lang w:val="en-US"/>
              </w:rPr>
            </w:pPr>
            <w:bookmarkStart w:id="29" w:name="_Hlk71485695"/>
            <w:r>
              <w:rPr>
                <w:b/>
                <w:bCs/>
                <w:i/>
                <w:iCs/>
                <w:lang w:val="en-US"/>
              </w:rPr>
              <w:t>Proposal 1: The TRP can provide the following information to the LMF:</w:t>
            </w:r>
          </w:p>
          <w:p>
            <w:pPr>
              <w:pStyle w:val="233"/>
              <w:numPr>
                <w:ilvl w:val="0"/>
                <w:numId w:val="52"/>
              </w:numPr>
              <w:rPr>
                <w:b/>
                <w:bCs/>
                <w:i/>
                <w:iCs/>
                <w:lang w:val="en-US"/>
              </w:rPr>
            </w:pPr>
            <w:r>
              <w:rPr>
                <w:b/>
                <w:bCs/>
                <w:i/>
                <w:iCs/>
                <w:lang w:val="en-US"/>
              </w:rPr>
              <w:t>The antenna modeling of the TRP Tx antennas, e.g., including the number antennas, antenna spacing.</w:t>
            </w:r>
          </w:p>
          <w:p>
            <w:pPr>
              <w:pStyle w:val="233"/>
              <w:numPr>
                <w:ilvl w:val="0"/>
                <w:numId w:val="52"/>
              </w:numPr>
              <w:rPr>
                <w:b/>
                <w:bCs/>
                <w:i/>
                <w:iCs/>
                <w:lang w:val="en-US"/>
              </w:rPr>
            </w:pPr>
            <w:r>
              <w:rPr>
                <w:b/>
                <w:bCs/>
                <w:i/>
                <w:iCs/>
                <w:lang w:val="en-US"/>
              </w:rPr>
              <w:t>The precoder applied on each DL PRS resource.</w:t>
            </w:r>
          </w:p>
          <w:bookmarkEnd w:id="29"/>
          <w:p>
            <w:pPr>
              <w:adjustRightInd w:val="0"/>
              <w:snapToGrid w:val="0"/>
              <w:spacing w:before="120" w:after="120" w:afterLines="50"/>
              <w:rPr>
                <w:rFonts w:ascii="Times" w:hAnsi="Times"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_Ref72154312 \r \h  \* MERGEFORMAT </w:instrText>
            </w:r>
            <w:r>
              <w:rPr>
                <w:lang w:val="de-DE"/>
              </w:rPr>
              <w:fldChar w:fldCharType="separate"/>
            </w:r>
            <w:r>
              <w:rPr>
                <w:lang w:val="en-US"/>
              </w:rPr>
              <w:t>[11]</w:t>
            </w:r>
            <w:r>
              <w:rPr>
                <w:lang w:val="de-DE"/>
              </w:rPr>
              <w:fldChar w:fldCharType="end"/>
            </w:r>
          </w:p>
        </w:tc>
        <w:tc>
          <w:tcPr>
            <w:tcW w:w="8641" w:type="dxa"/>
            <w:shd w:val="clear" w:color="auto" w:fill="auto"/>
          </w:tcPr>
          <w:p>
            <w:pPr>
              <w:rPr>
                <w:rFonts w:ascii="Times New Roman" w:hAnsi="Times New Roman"/>
                <w:b/>
                <w:bCs/>
                <w:szCs w:val="21"/>
                <w:lang w:val="en-US"/>
              </w:rPr>
            </w:pPr>
            <w:r>
              <w:rPr>
                <w:rFonts w:ascii="Times New Roman" w:hAnsi="Times New Roman"/>
                <w:b/>
                <w:bCs/>
                <w:szCs w:val="21"/>
                <w:lang w:val="en-US"/>
              </w:rPr>
              <w:t>Proposal 1: Beam/antenna information can be provided via LPP ProvideAssistanceData</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_Ref68788316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1</w:t>
            </w:r>
          </w:p>
          <w:p>
            <w:pPr>
              <w:pStyle w:val="188"/>
              <w:numPr>
                <w:ilvl w:val="1"/>
                <w:numId w:val="53"/>
              </w:numPr>
              <w:overflowPunct w:val="0"/>
              <w:adjustRightInd w:val="0"/>
              <w:spacing w:after="120" w:line="240" w:lineRule="auto"/>
              <w:rPr>
                <w:lang w:val="en-US"/>
              </w:rPr>
            </w:pPr>
            <w:r>
              <w:rPr>
                <w:b/>
                <w:bCs/>
                <w:lang w:val="en-US"/>
              </w:rPr>
              <w:t>Support enhancement for the DL-AOD estimation in Rel-17 by utilizing the gNB/TRP beam/antenna information, including the following:</w:t>
            </w:r>
          </w:p>
          <w:p>
            <w:pPr>
              <w:pStyle w:val="188"/>
              <w:numPr>
                <w:ilvl w:val="2"/>
                <w:numId w:val="53"/>
              </w:numPr>
              <w:overflowPunct w:val="0"/>
              <w:adjustRightInd w:val="0"/>
              <w:spacing w:after="120" w:line="240" w:lineRule="auto"/>
              <w:rPr>
                <w:lang w:val="de-DE"/>
              </w:rPr>
            </w:pPr>
            <w:r>
              <w:rPr>
                <w:b/>
                <w:bCs/>
                <w:lang w:val="de-DE"/>
              </w:rPr>
              <w:t>gNB/TRP beam information:</w:t>
            </w:r>
          </w:p>
          <w:p>
            <w:pPr>
              <w:pStyle w:val="188"/>
              <w:numPr>
                <w:ilvl w:val="3"/>
                <w:numId w:val="53"/>
              </w:numPr>
              <w:overflowPunct w:val="0"/>
              <w:adjustRightInd w:val="0"/>
              <w:spacing w:after="120" w:line="240" w:lineRule="auto"/>
              <w:rPr>
                <w:b/>
                <w:bCs/>
                <w:lang w:val="en-US"/>
              </w:rPr>
            </w:pPr>
            <w:r>
              <w:rPr>
                <w:b/>
                <w:bCs/>
                <w:lang w:val="en-US"/>
              </w:rPr>
              <w:t>Phase value per antenna element / port</w:t>
            </w:r>
          </w:p>
          <w:p>
            <w:pPr>
              <w:pStyle w:val="188"/>
              <w:numPr>
                <w:ilvl w:val="3"/>
                <w:numId w:val="53"/>
              </w:numPr>
              <w:overflowPunct w:val="0"/>
              <w:adjustRightInd w:val="0"/>
              <w:spacing w:after="120" w:line="240" w:lineRule="auto"/>
              <w:rPr>
                <w:b/>
                <w:bCs/>
                <w:lang w:val="en-US"/>
              </w:rPr>
            </w:pPr>
            <w:r>
              <w:rPr>
                <w:b/>
                <w:bCs/>
                <w:lang w:val="en-US"/>
              </w:rPr>
              <w:t>Amplitude value per antenna element (optionally)</w:t>
            </w:r>
          </w:p>
          <w:p>
            <w:pPr>
              <w:pStyle w:val="188"/>
              <w:numPr>
                <w:ilvl w:val="2"/>
                <w:numId w:val="53"/>
              </w:numPr>
              <w:overflowPunct w:val="0"/>
              <w:adjustRightInd w:val="0"/>
              <w:spacing w:after="120" w:line="240" w:lineRule="auto"/>
              <w:rPr>
                <w:b/>
                <w:bCs/>
                <w:lang w:val="en-US"/>
              </w:rPr>
            </w:pPr>
            <w:r>
              <w:rPr>
                <w:b/>
                <w:bCs/>
                <w:lang w:val="en-US"/>
              </w:rPr>
              <w:t>gNB/TRP antenna array information:</w:t>
            </w:r>
          </w:p>
          <w:p>
            <w:pPr>
              <w:pStyle w:val="188"/>
              <w:numPr>
                <w:ilvl w:val="3"/>
                <w:numId w:val="53"/>
              </w:numPr>
              <w:overflowPunct w:val="0"/>
              <w:adjustRightInd w:val="0"/>
              <w:spacing w:after="120" w:line="240" w:lineRule="auto"/>
              <w:rPr>
                <w:b/>
                <w:bCs/>
                <w:lang w:val="en-US"/>
              </w:rPr>
            </w:pPr>
            <w:r>
              <w:rPr>
                <w:b/>
                <w:bCs/>
                <w:lang w:val="en-US"/>
              </w:rPr>
              <w:t>Antenna array orientation in space with respect to the global coordinate system (when information is provided to UE)</w:t>
            </w:r>
          </w:p>
          <w:p>
            <w:pPr>
              <w:pStyle w:val="188"/>
              <w:numPr>
                <w:ilvl w:val="3"/>
                <w:numId w:val="53"/>
              </w:numPr>
              <w:overflowPunct w:val="0"/>
              <w:adjustRightInd w:val="0"/>
              <w:spacing w:after="120" w:line="240" w:lineRule="auto"/>
              <w:rPr>
                <w:b/>
                <w:bCs/>
                <w:lang w:val="en-US"/>
              </w:rPr>
            </w:pPr>
            <w:r>
              <w:rPr>
                <w:b/>
                <w:bCs/>
                <w:lang w:val="en-US"/>
              </w:rPr>
              <w:t>Antenna pattern of the single antenna element (optionally)</w:t>
            </w:r>
          </w:p>
          <w:p>
            <w:pPr>
              <w:pStyle w:val="188"/>
              <w:numPr>
                <w:ilvl w:val="3"/>
                <w:numId w:val="53"/>
              </w:numPr>
              <w:overflowPunct w:val="0"/>
              <w:adjustRightInd w:val="0"/>
              <w:spacing w:after="120" w:line="240" w:lineRule="auto"/>
              <w:rPr>
                <w:b/>
                <w:bCs/>
                <w:lang w:val="en-US"/>
              </w:rPr>
            </w:pPr>
            <w:r>
              <w:rPr>
                <w:b/>
                <w:bCs/>
                <w:lang w:val="en-US"/>
              </w:rPr>
              <w:t>For the uniform rectangular planar array, provide the total number of elements over horizontal and vertical dimension as well as the antenna spacing per dimension</w:t>
            </w:r>
          </w:p>
          <w:p>
            <w:pPr>
              <w:pStyle w:val="188"/>
              <w:numPr>
                <w:ilvl w:val="3"/>
                <w:numId w:val="53"/>
              </w:numPr>
              <w:overflowPunct w:val="0"/>
              <w:adjustRightInd w:val="0"/>
              <w:spacing w:after="120" w:line="240" w:lineRule="auto"/>
              <w:rPr>
                <w:b/>
                <w:bCs/>
                <w:lang w:val="en-US"/>
              </w:rPr>
            </w:pPr>
            <w:r>
              <w:rPr>
                <w:b/>
                <w:bCs/>
                <w:lang w:val="en-US"/>
              </w:rPr>
              <w:t>In general case, provide the coordinates of the antenna array elements in the local coordinate system</w:t>
            </w:r>
          </w:p>
          <w:p>
            <w:pPr>
              <w:ind w:firstLine="56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b/>
                <w:bCs/>
                <w:lang w:val="en-U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[17]</w:t>
            </w:r>
          </w:p>
        </w:tc>
        <w:tc>
          <w:tcPr>
            <w:tcW w:w="8641" w:type="dxa"/>
            <w:shd w:val="clear" w:color="auto" w:fill="auto"/>
          </w:tcPr>
          <w:p>
            <w:pPr>
              <w:rPr>
                <w:lang w:val="en-US"/>
              </w:rPr>
            </w:pPr>
            <w:r>
              <w:rPr>
                <w:b/>
                <w:bCs/>
                <w:lang w:val="en-US"/>
              </w:rPr>
              <w:t>Proposal 6</w:t>
            </w:r>
            <w:r>
              <w:rPr>
                <w:lang w:val="en-US"/>
              </w:rPr>
              <w:t xml:space="preserve">: Any additional beam/antenna information reported by the TRP should be optional. </w:t>
            </w:r>
          </w:p>
          <w:p>
            <w:pPr>
              <w:rPr>
                <w:lang w:val="en-US"/>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pPr>
              <w:rPr>
                <w:lang w:val="en-US"/>
              </w:rPr>
            </w:pPr>
            <w:r>
              <w:rPr>
                <w:b/>
                <w:bCs/>
                <w:lang w:val="en-US"/>
              </w:rPr>
              <w:t>Proposal 8</w:t>
            </w:r>
            <w:r>
              <w:rPr>
                <w:lang w:val="en-US"/>
              </w:rPr>
              <w:t>: Include additional assistance data for UE based positioning, including TRP polarization and geometry.</w:t>
            </w:r>
          </w:p>
          <w:p>
            <w:pPr>
              <w:ind w:left="1418" w:hanging="1417"/>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[20]</w:t>
            </w:r>
          </w:p>
        </w:tc>
        <w:tc>
          <w:tcPr>
            <w:tcW w:w="8641" w:type="dxa"/>
            <w:shd w:val="clear" w:color="auto" w:fill="auto"/>
          </w:tcPr>
          <w:p>
            <w:pPr>
              <w:ind w:left="1418" w:hanging="1417"/>
              <w:rPr>
                <w:b/>
                <w:bCs/>
                <w:lang w:val="en-US"/>
              </w:rPr>
            </w:pPr>
          </w:p>
          <w:p>
            <w:pPr>
              <w:ind w:left="1418" w:hanging="1417"/>
              <w:rPr>
                <w:b/>
                <w:bCs/>
                <w:lang w:val="en-US"/>
              </w:rPr>
            </w:pPr>
            <w:r>
              <w:rPr>
                <w:b/>
                <w:bCs/>
                <w:lang w:val="en-US"/>
              </w:rPr>
              <w:t xml:space="preserve">Proposal 3: </w:t>
            </w:r>
            <w:r>
              <w:rPr>
                <w:b/>
                <w:bCs/>
                <w:lang w:val="en-US"/>
              </w:rPr>
              <w:tab/>
            </w:r>
            <w:r>
              <w:rPr>
                <w:b/>
                <w:bCs/>
                <w:lang w:val="en-US"/>
              </w:rPr>
              <w:t>Support the TRP providing beam information to the LMF; the information includes:</w:t>
            </w:r>
          </w:p>
          <w:p>
            <w:pPr>
              <w:pStyle w:val="146"/>
              <w:numPr>
                <w:ilvl w:val="0"/>
                <w:numId w:val="54"/>
              </w:numPr>
              <w:spacing w:before="100" w:beforeAutospacing="1" w:after="100" w:afterAutospacing="1"/>
              <w:rPr>
                <w:b/>
                <w:bCs/>
                <w:lang w:val="en-US"/>
              </w:rPr>
            </w:pPr>
            <w:r>
              <w:rPr>
                <w:b/>
                <w:bCs/>
                <w:lang w:val="en-US"/>
              </w:rPr>
              <w:t>a gain level for the reported main lobe and a the side lobe levels</w:t>
            </w:r>
          </w:p>
          <w:p>
            <w:pPr>
              <w:pStyle w:val="146"/>
              <w:numPr>
                <w:ilvl w:val="0"/>
                <w:numId w:val="54"/>
              </w:numPr>
              <w:spacing w:before="100" w:beforeAutospacing="1" w:after="100" w:afterAutospacing="1"/>
              <w:rPr>
                <w:b/>
                <w:bCs/>
                <w:lang w:val="en-US"/>
              </w:rPr>
            </w:pPr>
            <w:r>
              <w:rPr>
                <w:b/>
                <w:bCs/>
                <w:lang w:val="en-US"/>
              </w:rPr>
              <w:t>a relative gain level a gain level for the reported main lobe and a the side lobe levels</w:t>
            </w:r>
          </w:p>
          <w:p>
            <w:pPr>
              <w:rPr>
                <w:b/>
                <w:bCs/>
                <w:i/>
                <w:iCs/>
                <w:lang w:val="en-US"/>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en-US"/>
              </w:rPr>
            </w:pPr>
            <w:r>
              <w:rPr>
                <w:rFonts w:eastAsia="等线"/>
                <w:lang w:val="en-US"/>
              </w:rPr>
              <w:t xml:space="preserve">We prefer to support both and not downselect. The tradeoff is clear and each option has the pros/cons. </w:t>
            </w:r>
          </w:p>
          <w:p>
            <w:pPr>
              <w:pStyle w:val="146"/>
              <w:numPr>
                <w:ilvl w:val="0"/>
                <w:numId w:val="52"/>
              </w:numPr>
              <w:rPr>
                <w:rFonts w:eastAsia="等线"/>
                <w:lang w:val="en-US"/>
              </w:rPr>
            </w:pPr>
            <w:r>
              <w:rPr>
                <w:rFonts w:eastAsia="等线"/>
                <w:lang w:val="en-US"/>
              </w:rPr>
              <w:t xml:space="preserve">Option 1 is optimized for DFT-based implemetnations and can reduce a lot the overhead compared to Option 2. </w:t>
            </w:r>
          </w:p>
          <w:p>
            <w:pPr>
              <w:pStyle w:val="146"/>
              <w:numPr>
                <w:ilvl w:val="0"/>
                <w:numId w:val="52"/>
              </w:numPr>
              <w:rPr>
                <w:rFonts w:eastAsia="等线"/>
                <w:lang w:val="en-US"/>
              </w:rPr>
            </w:pPr>
            <w:r>
              <w:rPr>
                <w:rFonts w:eastAsia="等线"/>
                <w:lang w:val="en-US"/>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en-US"/>
              </w:rPr>
            </w:pPr>
          </w:p>
          <w:p>
            <w:pPr>
              <w:rPr>
                <w:rFonts w:eastAsia="等线"/>
                <w:lang w:val="en-US"/>
              </w:rPr>
            </w:pPr>
            <w:r>
              <w:rPr>
                <w:rFonts w:eastAsia="等线"/>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lang w:val="en-US"/>
              </w:rPr>
            </w:pPr>
            <w:r>
              <w:rPr>
                <w:rFonts w:eastAsia="等线"/>
                <w:lang w:val="en-US"/>
              </w:rPr>
              <w:t xml:space="preserve">A comment/question for Option 1: </w:t>
            </w:r>
          </w:p>
          <w:p>
            <w:pPr>
              <w:pStyle w:val="188"/>
              <w:numPr>
                <w:ilvl w:val="0"/>
                <w:numId w:val="52"/>
              </w:numPr>
              <w:overflowPunct w:val="0"/>
              <w:adjustRightInd w:val="0"/>
              <w:spacing w:after="120" w:line="240" w:lineRule="auto"/>
              <w:rPr>
                <w:b/>
                <w:bCs/>
                <w:lang w:val="en-US"/>
              </w:rPr>
            </w:pPr>
            <w:r>
              <w:rPr>
                <w:rFonts w:eastAsia="等线"/>
                <w:lang w:val="en-US"/>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lang w:val="en-US"/>
              </w:rPr>
            </w:pPr>
            <w:r>
              <w:rPr>
                <w:rFonts w:eastAsia="等线"/>
                <w:lang w:val="en-US"/>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lang w:val="en-US"/>
              </w:rPr>
            </w:pPr>
            <w:r>
              <w:rPr>
                <w:rFonts w:eastAsia="等线"/>
                <w:lang w:val="en-US"/>
              </w:rPr>
              <w:t xml:space="preserve">Based on the above, we make the following alternative proposal: </w:t>
            </w:r>
          </w:p>
          <w:p>
            <w:pPr>
              <w:rPr>
                <w:b/>
                <w:bCs/>
                <w:lang w:val="en-U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pPr>
              <w:pStyle w:val="146"/>
              <w:numPr>
                <w:ilvl w:val="0"/>
                <w:numId w:val="52"/>
              </w:numPr>
              <w:rPr>
                <w:b/>
                <w:bCs/>
                <w:lang w:val="en-U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pPr>
              <w:pStyle w:val="146"/>
              <w:numPr>
                <w:ilvl w:val="1"/>
                <w:numId w:val="52"/>
              </w:numPr>
              <w:rPr>
                <w:b/>
                <w:bCs/>
                <w:lang w:val="en-US"/>
              </w:rPr>
            </w:pPr>
            <w:r>
              <w:rPr>
                <w:b/>
                <w:bCs/>
                <w:lang w:val="en-US"/>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en-US"/>
              </w:rPr>
            </w:pPr>
            <w:r>
              <w:rPr>
                <w:b/>
                <w:bCs/>
                <w:lang w:val="en-US"/>
              </w:rPr>
              <w:t xml:space="preserve">For DFT-based beams, precoder information </w:t>
            </w:r>
            <w:r>
              <w:rPr>
                <w:b/>
                <w:bCs/>
                <w:color w:val="FF0000"/>
                <w:lang w:val="en-US"/>
              </w:rPr>
              <w:t>for each PRS resource</w:t>
            </w:r>
          </w:p>
          <w:p>
            <w:pPr>
              <w:pStyle w:val="146"/>
              <w:numPr>
                <w:ilvl w:val="2"/>
                <w:numId w:val="52"/>
              </w:numPr>
              <w:rPr>
                <w:b/>
                <w:bCs/>
                <w:color w:val="FF0000"/>
                <w:lang w:val="en-US"/>
              </w:rPr>
            </w:pPr>
            <w:r>
              <w:rPr>
                <w:b/>
                <w:bCs/>
                <w:color w:val="FF0000"/>
                <w:lang w:val="en-US"/>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en-US"/>
              </w:rPr>
            </w:pPr>
            <w:r>
              <w:rPr>
                <w:b/>
                <w:bCs/>
                <w:lang w:val="en-US"/>
              </w:rPr>
              <w:t>Option 2: the gNB reports a mapping of angle and beam gains for each of the PRS resources.</w:t>
            </w:r>
          </w:p>
          <w:p>
            <w:pPr>
              <w:pStyle w:val="146"/>
              <w:numPr>
                <w:ilvl w:val="1"/>
                <w:numId w:val="52"/>
              </w:numPr>
              <w:rPr>
                <w:b/>
                <w:bCs/>
                <w:lang w:val="en-US"/>
              </w:rPr>
            </w:pPr>
            <w:r>
              <w:rPr>
                <w:b/>
                <w:bCs/>
                <w:lang w:val="en-US"/>
              </w:rPr>
              <w:t>FFS: representation of the mapping (e.g. parametric function approximating the beam response, or gain/angle table)</w:t>
            </w:r>
          </w:p>
          <w:p>
            <w:pPr>
              <w:rPr>
                <w:rFonts w:eastAsia="等线"/>
                <w:lang w:val="en-US"/>
              </w:rPr>
            </w:pPr>
            <w:r>
              <w:rPr>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en-US"/>
              </w:rPr>
            </w:pPr>
            <w:r>
              <w:rPr>
                <w:rFonts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w:t>
            </w:r>
            <w:r>
              <w:rPr>
                <w:rFonts w:eastAsia="等线"/>
                <w:lang w:val="en-US"/>
              </w:rPr>
              <w:pgNum/>
            </w:r>
            <w:r>
              <w:rPr>
                <w:rFonts w:eastAsia="等线"/>
                <w:lang w:val="en-US"/>
              </w:rPr>
              <w:t>igna</w:t>
            </w:r>
            <w:r>
              <w:rPr>
                <w:rFonts w:hint="eastAsia" w:eastAsia="等线"/>
                <w:lang w:val="en-US"/>
              </w:rPr>
              <w:t xml:space="preserve"> (e.g., the down-tilt angale, the facing direction of the </w:t>
            </w:r>
            <w:r>
              <w:rPr>
                <w:rFonts w:eastAsia="等线"/>
                <w:lang w:val="en-US"/>
              </w:rPr>
              <w:pgNum/>
            </w:r>
            <w:r>
              <w:rPr>
                <w:rFonts w:eastAsia="等线"/>
                <w:lang w:val="en-US"/>
              </w:rPr>
              <w:t>igna</w:t>
            </w:r>
            <w:r>
              <w:rPr>
                <w:rFonts w:hint="eastAsia" w:eastAsia="等线"/>
                <w:lang w:val="en-US"/>
              </w:rPr>
              <w:t xml:space="preserve">), from our understanding the current parameters from option1 are only giving a beam direction based on the LCS of the </w:t>
            </w:r>
            <w:r>
              <w:rPr>
                <w:rFonts w:eastAsia="等线"/>
                <w:lang w:val="en-US"/>
              </w:rPr>
              <w:pgNum/>
            </w:r>
            <w:r>
              <w:rPr>
                <w:rFonts w:eastAsia="等线"/>
                <w:lang w:val="en-US"/>
              </w:rPr>
              <w:t>igna</w:t>
            </w:r>
            <w:r>
              <w:rPr>
                <w:rFonts w:hint="eastAsia" w:eastAsia="等线"/>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en-US"/>
              </w:rPr>
            </w:pPr>
            <w:r>
              <w:rPr>
                <w:rFonts w:hint="eastAsia" w:eastAsia="等线"/>
                <w:lang w:val="en-US"/>
              </w:rPr>
              <w:t>For option1, we have similar view with Huawei, and for option 2, we think our views for beamwidth information to reduce overhead is not captured</w:t>
            </w:r>
            <w:r>
              <w:rPr>
                <w:rFonts w:eastAsia="等线"/>
                <w:lang w:val="en-US"/>
              </w:rPr>
              <w:t>.</w:t>
            </w:r>
          </w:p>
          <w:p>
            <w:pPr>
              <w:rPr>
                <w:rFonts w:eastAsia="等线"/>
                <w:lang w:val="en-US"/>
              </w:rPr>
            </w:pPr>
            <w:r>
              <w:rPr>
                <w:rFonts w:hint="eastAsia" w:eastAsia="等线"/>
                <w:lang w:val="en-US"/>
              </w:rPr>
              <w:t>T</w:t>
            </w:r>
            <w:r>
              <w:rPr>
                <w:rFonts w:eastAsia="等线"/>
                <w:lang w:val="en-US"/>
              </w:rPr>
              <w:t xml:space="preserve">o QC, for option1, we wonder why limiting to UPA antenna configuration. </w:t>
            </w:r>
          </w:p>
          <w:p>
            <w:pPr>
              <w:rPr>
                <w:rFonts w:eastAsia="等线"/>
                <w:lang w:val="en-US"/>
              </w:rPr>
            </w:pPr>
            <w:r>
              <w:rPr>
                <w:rFonts w:hint="eastAsia" w:eastAsia="等线"/>
                <w:lang w:val="en-US"/>
              </w:rPr>
              <w:t>So we propose</w:t>
            </w:r>
          </w:p>
          <w:p>
            <w:pPr>
              <w:rPr>
                <w:b/>
                <w:bCs/>
                <w:lang w:val="en-US"/>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pPr>
              <w:pStyle w:val="146"/>
              <w:numPr>
                <w:ilvl w:val="0"/>
                <w:numId w:val="52"/>
              </w:numPr>
              <w:rPr>
                <w:b/>
                <w:bCs/>
                <w:lang w:val="en-U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pPr>
              <w:pStyle w:val="146"/>
              <w:numPr>
                <w:ilvl w:val="1"/>
                <w:numId w:val="52"/>
              </w:numPr>
              <w:rPr>
                <w:b/>
                <w:bCs/>
                <w:lang w:val="en-US"/>
              </w:rPr>
            </w:pPr>
            <w:r>
              <w:rPr>
                <w:b/>
                <w:bCs/>
                <w:lang w:val="en-US"/>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en-US"/>
              </w:rPr>
            </w:pPr>
            <w:r>
              <w:rPr>
                <w:b/>
                <w:bCs/>
                <w:lang w:val="en-US"/>
              </w:rPr>
              <w:t xml:space="preserve">For DFT-based beams, </w:t>
            </w:r>
            <w:r>
              <w:rPr>
                <w:rFonts w:hint="eastAsia" w:eastAsia="宋体"/>
                <w:b/>
                <w:bCs/>
                <w:u w:val="single"/>
                <w:lang w:val="en-US"/>
              </w:rPr>
              <w:t>FFS:</w:t>
            </w:r>
            <w:r>
              <w:rPr>
                <w:b/>
                <w:bCs/>
                <w:lang w:val="en-US"/>
              </w:rPr>
              <w:t xml:space="preserve">precoder information </w:t>
            </w:r>
            <w:r>
              <w:rPr>
                <w:b/>
                <w:bCs/>
                <w:color w:val="FF0000"/>
                <w:lang w:val="en-US"/>
              </w:rPr>
              <w:t>for each PRS resource</w:t>
            </w:r>
          </w:p>
          <w:p>
            <w:pPr>
              <w:pStyle w:val="146"/>
              <w:numPr>
                <w:ilvl w:val="2"/>
                <w:numId w:val="52"/>
              </w:numPr>
              <w:rPr>
                <w:b/>
                <w:bCs/>
                <w:color w:val="FF0000"/>
                <w:lang w:val="en-US"/>
              </w:rPr>
            </w:pPr>
            <w:r>
              <w:rPr>
                <w:b/>
                <w:bCs/>
                <w:color w:val="FF0000"/>
                <w:lang w:val="en-US"/>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en-US"/>
              </w:rPr>
            </w:pPr>
            <w:r>
              <w:rPr>
                <w:b/>
                <w:bCs/>
                <w:lang w:val="en-US"/>
              </w:rPr>
              <w:t>Option 2: the gNB reports a mapping of angle and beam gains for each of the PRS resources.</w:t>
            </w:r>
          </w:p>
          <w:p>
            <w:pPr>
              <w:pStyle w:val="146"/>
              <w:numPr>
                <w:ilvl w:val="1"/>
                <w:numId w:val="52"/>
              </w:numPr>
              <w:rPr>
                <w:b/>
                <w:bCs/>
                <w:lang w:val="en-US"/>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lang w:val="de-D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rPr>
                <w:rFonts w:eastAsia="等线"/>
                <w:lang w:val="en-US"/>
              </w:rPr>
            </w:pPr>
            <w:r>
              <w:rPr>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en-US"/>
              </w:rPr>
            </w:pPr>
            <w:r>
              <w:rPr>
                <w:rFonts w:eastAsia="等线"/>
                <w:lang w:val="en-US"/>
              </w:rPr>
              <w:t>Support Option 1.</w:t>
            </w:r>
          </w:p>
          <w:p>
            <w:pPr>
              <w:rPr>
                <w:rFonts w:eastAsia="等线"/>
                <w:lang w:val="en-US"/>
              </w:rPr>
            </w:pPr>
            <w:r>
              <w:rPr>
                <w:rFonts w:eastAsia="等线"/>
                <w:lang w:val="en-US"/>
              </w:rPr>
              <w:t>We are OK to add the antenna element pattern information (as optional).</w:t>
            </w:r>
          </w:p>
          <w:p>
            <w:pPr>
              <w:rPr>
                <w:rFonts w:eastAsia="等线"/>
                <w:lang w:val="en-US"/>
              </w:rPr>
            </w:pPr>
            <w:r>
              <w:rPr>
                <w:rFonts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w:t>
            </w:r>
            <w:r>
              <w:rPr>
                <w:rFonts w:eastAsia="等线"/>
                <w:lang w:val="en-US"/>
              </w:rPr>
              <w:t>hina Telecom</w:t>
            </w:r>
          </w:p>
        </w:tc>
        <w:tc>
          <w:tcPr>
            <w:tcW w:w="7554" w:type="dxa"/>
          </w:tcPr>
          <w:p>
            <w:pPr>
              <w:rPr>
                <w:rFonts w:eastAsia="等线"/>
                <w:lang w:val="de-DE"/>
              </w:rPr>
            </w:pPr>
            <w:r>
              <w:rPr>
                <w:rFonts w:eastAsia="等线"/>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en-US"/>
              </w:rPr>
            </w:pPr>
            <w:r>
              <w:rPr>
                <w:rFonts w:eastAsia="等线"/>
                <w:lang w:val="en-US"/>
              </w:rPr>
              <w:t>We also agree with Samsung that angle related information about the panel such as downtilt angle should be included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en-US"/>
              </w:rPr>
            </w:pPr>
            <w:r>
              <w:rPr>
                <w:rFonts w:eastAsia="等线"/>
                <w:lang w:val="en-US"/>
              </w:rPr>
              <w:t xml:space="preserve">Suggest to keep both options to be studied then, together with the FFS that were pointed out by the companies. </w:t>
            </w:r>
          </w:p>
          <w:p>
            <w:pPr>
              <w:rPr>
                <w:rFonts w:eastAsia="等线"/>
                <w:lang w:val="en-US"/>
              </w:rPr>
            </w:pPr>
            <w:r>
              <w:rPr>
                <w:rFonts w:eastAsia="等线"/>
                <w:lang w:val="en-US"/>
              </w:rPr>
              <w:t xml:space="preserve">To SS/Interdigital: Each PRS resource already has location and boreisght direction. Are you saying that these information is not enough? Either way, it doenst hurt to add an additional FFS to verify whether the Option 1 will work. </w:t>
            </w:r>
          </w:p>
          <w:p>
            <w:pPr>
              <w:rPr>
                <w:rFonts w:eastAsia="等线"/>
                <w:lang w:val="en-US"/>
              </w:rPr>
            </w:pPr>
          </w:p>
          <w:p>
            <w:pPr>
              <w:rPr>
                <w:b/>
                <w:bCs/>
                <w:lang w:val="en-U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pPr>
              <w:pStyle w:val="146"/>
              <w:numPr>
                <w:ilvl w:val="0"/>
                <w:numId w:val="52"/>
              </w:numPr>
              <w:rPr>
                <w:b/>
                <w:bCs/>
                <w:lang w:val="en-U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pPr>
              <w:pStyle w:val="146"/>
              <w:numPr>
                <w:ilvl w:val="1"/>
                <w:numId w:val="52"/>
              </w:numPr>
              <w:rPr>
                <w:b/>
                <w:bCs/>
                <w:lang w:val="en-US"/>
              </w:rPr>
            </w:pPr>
            <w:r>
              <w:rPr>
                <w:b/>
                <w:bCs/>
                <w:lang w:val="en-US"/>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en-US"/>
              </w:rPr>
            </w:pPr>
            <w:r>
              <w:rPr>
                <w:b/>
                <w:bCs/>
                <w:lang w:val="en-US"/>
              </w:rPr>
              <w:t xml:space="preserve">For DFT-based beams, </w:t>
            </w:r>
            <w:r>
              <w:rPr>
                <w:rFonts w:hint="eastAsia" w:eastAsia="宋体"/>
                <w:b/>
                <w:bCs/>
                <w:u w:val="single"/>
                <w:lang w:val="en-US"/>
              </w:rPr>
              <w:t>FFS:</w:t>
            </w:r>
            <w:r>
              <w:rPr>
                <w:b/>
                <w:bCs/>
                <w:lang w:val="en-US"/>
              </w:rPr>
              <w:t xml:space="preserve">precoder information </w:t>
            </w:r>
            <w:r>
              <w:rPr>
                <w:b/>
                <w:bCs/>
                <w:color w:val="FF0000"/>
                <w:lang w:val="en-US"/>
              </w:rPr>
              <w:t>for each PRS resource</w:t>
            </w:r>
          </w:p>
          <w:p>
            <w:pPr>
              <w:pStyle w:val="146"/>
              <w:numPr>
                <w:ilvl w:val="2"/>
                <w:numId w:val="52"/>
              </w:numPr>
              <w:rPr>
                <w:b/>
                <w:bCs/>
                <w:color w:val="FF0000"/>
                <w:lang w:val="en-US"/>
              </w:rPr>
            </w:pPr>
            <w:r>
              <w:rPr>
                <w:b/>
                <w:bCs/>
                <w:color w:val="FF0000"/>
                <w:lang w:val="en-US"/>
              </w:rPr>
              <w:t>Check whether the already reported boresight directions are sufficient, or whether more information is needed</w:t>
            </w:r>
          </w:p>
          <w:p>
            <w:pPr>
              <w:pStyle w:val="146"/>
              <w:numPr>
                <w:ilvl w:val="2"/>
                <w:numId w:val="52"/>
              </w:numPr>
              <w:rPr>
                <w:b/>
                <w:bCs/>
                <w:color w:val="FF0000"/>
                <w:lang w:val="de-DE"/>
              </w:rPr>
            </w:pPr>
            <w:r>
              <w:rPr>
                <w:b/>
                <w:bCs/>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1"/>
                <w:numId w:val="52"/>
              </w:numPr>
              <w:rPr>
                <w:b/>
                <w:bCs/>
                <w:color w:val="00B050"/>
                <w:lang w:val="en-US"/>
              </w:rPr>
            </w:pPr>
            <w:r>
              <w:rPr>
                <w:b/>
                <w:bCs/>
                <w:color w:val="00B050"/>
                <w:lang w:val="en-US"/>
              </w:rPr>
              <w:t>FFS: If additional information about panel/orientation is needed</w:t>
            </w:r>
          </w:p>
          <w:p>
            <w:pPr>
              <w:pStyle w:val="146"/>
              <w:numPr>
                <w:ilvl w:val="0"/>
                <w:numId w:val="52"/>
              </w:numPr>
              <w:rPr>
                <w:b/>
                <w:bCs/>
                <w:lang w:val="en-US"/>
              </w:rPr>
            </w:pPr>
            <w:r>
              <w:rPr>
                <w:b/>
                <w:bCs/>
                <w:lang w:val="en-US"/>
              </w:rPr>
              <w:t>Option 2: the gNB reports a mapping of angle and beam gains for each of the PRS resources.</w:t>
            </w:r>
          </w:p>
          <w:p>
            <w:pPr>
              <w:pStyle w:val="146"/>
              <w:numPr>
                <w:ilvl w:val="1"/>
                <w:numId w:val="52"/>
              </w:numPr>
              <w:rPr>
                <w:b/>
                <w:bCs/>
                <w:lang w:val="en-US"/>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lang w:val="de-D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rPr>
                <w:rFonts w:eastAsia="等线"/>
                <w:lang w:val="en-US"/>
              </w:rPr>
            </w:pPr>
            <w:r>
              <w:rPr>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en-US"/>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rFonts w:eastAsia="等线"/>
                <w:lang w:val="sv-SE"/>
              </w:rPr>
            </w:pPr>
            <w:r>
              <w:rPr>
                <w:rFonts w:hint="eastAsia" w:eastAsia="等线"/>
                <w:lang w:val="en-US" w:eastAsia="zh-CN"/>
              </w:rPr>
              <w:t>ZTE</w:t>
            </w:r>
          </w:p>
        </w:tc>
        <w:tc>
          <w:tcPr>
            <w:tcW w:w="7554" w:type="dxa"/>
            <w:vAlign w:val="top"/>
          </w:tcPr>
          <w:p>
            <w:pPr>
              <w:rPr>
                <w:rFonts w:eastAsia="等线"/>
                <w:lang w:val="en-US"/>
              </w:rPr>
            </w:pPr>
            <w:r>
              <w:rPr>
                <w:rFonts w:hint="eastAsia" w:eastAsia="等线"/>
                <w:lang w:val="en-US" w:eastAsia="zh-CN"/>
              </w:rPr>
              <w:t>OK with the latest revision from QC. We can decide in next meeting on whether one or more options can be supported.</w:t>
            </w:r>
          </w:p>
        </w:tc>
      </w:tr>
    </w:tbl>
    <w:p/>
    <w:p>
      <w:pPr>
        <w:pStyle w:val="5"/>
        <w:ind w:left="851"/>
      </w:pPr>
      <w:r>
        <w:t>Summary of 1</w:t>
      </w:r>
      <w:r>
        <w:rPr>
          <w:vertAlign w:val="superscript"/>
        </w:rPr>
        <w:t>st</w:t>
      </w:r>
      <w:r>
        <w:t xml:space="preserve"> round of comments  </w:t>
      </w:r>
    </w:p>
    <w:p>
      <w:pPr>
        <w:pStyle w:val="86"/>
      </w:pPr>
      <w:r>
        <w:rPr>
          <w:b w:val="0"/>
          <w:bCs w:val="0"/>
        </w:rPr>
        <w:t xml:space="preserve"> </w:t>
      </w:r>
    </w:p>
    <w:p>
      <w:pPr>
        <w:pStyle w:val="4"/>
        <w:tabs>
          <w:tab w:val="left" w:pos="0"/>
          <w:tab w:val="clear" w:pos="851"/>
        </w:tabs>
        <w:ind w:left="0"/>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sz w:val="20"/>
                <w:lang w:val="de-DE"/>
              </w:rPr>
            </w:pPr>
            <w:r>
              <w:rPr>
                <w:sz w:val="20"/>
                <w:highlight w:val="green"/>
                <w:lang w:val="en-US"/>
              </w:rPr>
              <w:t>Agreement:</w:t>
            </w:r>
          </w:p>
          <w:p>
            <w:pPr>
              <w:numPr>
                <w:ilvl w:val="0"/>
                <w:numId w:val="55"/>
              </w:numPr>
              <w:rPr>
                <w:rFonts w:cs="Times"/>
                <w:sz w:val="20"/>
                <w:lang w:val="en-US"/>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6"/>
              </w:numPr>
              <w:rPr>
                <w:sz w:val="20"/>
                <w:lang w:val="en-US"/>
              </w:rPr>
            </w:pPr>
            <w:r>
              <w:rPr>
                <w:sz w:val="20"/>
                <w:lang w:val="en-US"/>
              </w:rPr>
              <w:t>Option 1: Indication of expected DL-AoD/ZoD value and uncertainty (of the expected DL-AoD/ZoD value) range(s) is signaled by the LMF to the UE</w:t>
            </w:r>
          </w:p>
          <w:p>
            <w:pPr>
              <w:numPr>
                <w:ilvl w:val="2"/>
                <w:numId w:val="46"/>
              </w:numPr>
              <w:rPr>
                <w:sz w:val="20"/>
                <w:lang w:val="en-US"/>
              </w:rPr>
            </w:pPr>
            <w:r>
              <w:rPr>
                <w:rFonts w:cs="Times"/>
                <w:sz w:val="20"/>
                <w:lang w:val="en-US"/>
              </w:rPr>
              <w:t>Single Expected DL-AoD/ZoD and uncertainty (of the expected DL-AoD/ZoD value) range(s) can be provided to the UE for each [TRP]</w:t>
            </w:r>
          </w:p>
          <w:p>
            <w:pPr>
              <w:numPr>
                <w:ilvl w:val="1"/>
                <w:numId w:val="46"/>
              </w:numPr>
              <w:rPr>
                <w:sz w:val="20"/>
                <w:lang w:val="en-US"/>
              </w:rPr>
            </w:pPr>
            <w:r>
              <w:rPr>
                <w:sz w:val="20"/>
                <w:lang w:val="en-US"/>
              </w:rPr>
              <w:t xml:space="preserve">Option 2: Indication of expected DL-AoA/ZoA value and uncertainty (of the expected DL-AoA/ZoA value) range(s) is signaled by the LMF to the UE </w:t>
            </w:r>
          </w:p>
          <w:p>
            <w:pPr>
              <w:numPr>
                <w:ilvl w:val="2"/>
                <w:numId w:val="46"/>
              </w:numPr>
              <w:rPr>
                <w:rFonts w:cs="Times"/>
                <w:sz w:val="20"/>
                <w:lang w:val="en-US"/>
              </w:rPr>
            </w:pPr>
            <w:r>
              <w:rPr>
                <w:rFonts w:cs="Times"/>
                <w:sz w:val="20"/>
                <w:lang w:val="en-US"/>
              </w:rPr>
              <w:t>Single Expected DL-AoA/ZoA and uncertainty (of the expected DL-AoA/ZoA value) range(s) can be provided to the UE for each [TRP]</w:t>
            </w:r>
          </w:p>
          <w:p>
            <w:pPr>
              <w:numPr>
                <w:ilvl w:val="1"/>
                <w:numId w:val="46"/>
              </w:numPr>
              <w:rPr>
                <w:sz w:val="20"/>
                <w:lang w:val="en-US"/>
              </w:rPr>
            </w:pPr>
            <w:r>
              <w:rPr>
                <w:sz w:val="20"/>
                <w:lang w:val="en-US"/>
              </w:rPr>
              <w:t>Option 3: Indication of expected AoD/ZoD or AoA/ZoA value and uncertainty is not introduced.</w:t>
            </w:r>
          </w:p>
          <w:p>
            <w:pPr>
              <w:numPr>
                <w:ilvl w:val="1"/>
                <w:numId w:val="55"/>
              </w:numPr>
              <w:rPr>
                <w:rFonts w:cs="Times"/>
                <w:sz w:val="20"/>
                <w:lang w:val="de-DE"/>
              </w:rPr>
            </w:pPr>
            <w:r>
              <w:rPr>
                <w:rFonts w:cs="Times"/>
                <w:sz w:val="20"/>
                <w:lang w:val="en-US"/>
              </w:rPr>
              <w:t>FFS: details of signaling</w:t>
            </w:r>
          </w:p>
          <w:p>
            <w:pPr>
              <w:numPr>
                <w:ilvl w:val="0"/>
                <w:numId w:val="55"/>
              </w:numPr>
              <w:rPr>
                <w:rFonts w:cs="Times"/>
                <w:lang w:val="en-US"/>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_Ref72147110 \r \h </w:instrText>
            </w:r>
            <w:r>
              <w:rPr>
                <w:lang w:val="de-DE"/>
              </w:rPr>
              <w:fldChar w:fldCharType="separate"/>
            </w:r>
            <w:r>
              <w:rPr>
                <w:lang w:val="en-US"/>
              </w:rPr>
              <w:t>[2]</w:t>
            </w:r>
            <w:r>
              <w:rPr>
                <w:lang w:val="de-DE"/>
              </w:rPr>
              <w:fldChar w:fldCharType="end"/>
            </w:r>
          </w:p>
        </w:tc>
        <w:tc>
          <w:tcPr>
            <w:tcW w:w="8641" w:type="dxa"/>
          </w:tcPr>
          <w:p>
            <w:pPr>
              <w:rPr>
                <w:b/>
                <w:i/>
                <w:lang w:val="en-US"/>
              </w:rPr>
            </w:pPr>
            <w:r>
              <w:rPr>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b/>
                <w:i/>
                <w:lang w:val="en-US"/>
              </w:rPr>
            </w:pPr>
            <w:r>
              <w:rPr>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b/>
                <w:i/>
                <w:lang w:val="en-US"/>
              </w:rPr>
            </w:pPr>
            <w:r>
              <w:rPr>
                <w:b/>
                <w:i/>
                <w:lang w:val="en-US"/>
              </w:rPr>
              <w:t>Note: This is also applicable to DL-TDOA and Multi-RTT methods.</w:t>
            </w:r>
          </w:p>
          <w:p>
            <w:pPr>
              <w:rPr>
                <w:lang w:val="en-US"/>
              </w:rPr>
            </w:pPr>
          </w:p>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_Ref72147426 \r \h </w:instrText>
            </w:r>
            <w:r>
              <w:rPr>
                <w:lang w:val="de-DE"/>
              </w:rPr>
              <w:fldChar w:fldCharType="separate"/>
            </w:r>
            <w:r>
              <w:rPr>
                <w:lang w:val="en-US"/>
              </w:rPr>
              <w:t>[3]</w:t>
            </w:r>
            <w:r>
              <w:rPr>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30" w:name="_Hlk71366862"/>
            <w:r>
              <w:rPr>
                <w:b/>
                <w:bCs/>
                <w:sz w:val="20"/>
                <w:szCs w:val="20"/>
                <w:lang w:val="de-DE"/>
              </w:rPr>
              <w:t>Proposal 4</w:t>
            </w:r>
          </w:p>
          <w:p>
            <w:pPr>
              <w:pStyle w:val="15"/>
              <w:numPr>
                <w:ilvl w:val="0"/>
                <w:numId w:val="25"/>
              </w:numPr>
              <w:spacing w:line="260" w:lineRule="exact"/>
              <w:rPr>
                <w:b/>
                <w:i/>
                <w:sz w:val="20"/>
                <w:szCs w:val="20"/>
                <w:lang w:val="en-US"/>
              </w:rPr>
            </w:pPr>
            <w:r>
              <w:rPr>
                <w:b/>
                <w:i/>
                <w:sz w:val="20"/>
                <w:szCs w:val="20"/>
                <w:lang w:val="en-US"/>
              </w:rPr>
              <w:t>The validity of the expected DL-AoD may need to be considered since the expected DL-AoD will easily be changed with the UE movement.</w:t>
            </w:r>
          </w:p>
          <w:bookmarkEnd w:id="30"/>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en-US"/>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31" w:name="_Hlk71366834"/>
            <w:r>
              <w:rPr>
                <w:rFonts w:cs="Arial"/>
                <w:b/>
                <w:bCs/>
                <w:sz w:val="20"/>
                <w:szCs w:val="20"/>
                <w:lang w:val="de-DE"/>
              </w:rPr>
              <w:t>Proposal 6</w:t>
            </w:r>
          </w:p>
          <w:p>
            <w:pPr>
              <w:pStyle w:val="15"/>
              <w:numPr>
                <w:ilvl w:val="0"/>
                <w:numId w:val="25"/>
              </w:numPr>
              <w:spacing w:line="260" w:lineRule="exact"/>
              <w:rPr>
                <w:b/>
                <w:i/>
                <w:sz w:val="20"/>
                <w:szCs w:val="20"/>
                <w:lang w:val="en-US"/>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en-US"/>
              </w:rPr>
            </w:pPr>
            <w:r>
              <w:rPr>
                <w:b/>
                <w:i/>
                <w:sz w:val="20"/>
                <w:szCs w:val="20"/>
                <w:lang w:val="en-US"/>
              </w:rPr>
              <w:t xml:space="preserve">UE behavior and selection criterion for Rx Beam selection needed to be considered if Rx beam selection within the expected window is agreed. </w:t>
            </w:r>
          </w:p>
          <w:bookmarkEnd w:id="31"/>
          <w:p>
            <w:pPr>
              <w:pStyle w:val="15"/>
              <w:spacing w:line="260" w:lineRule="exact"/>
              <w:rPr>
                <w:rFonts w:cs="Arial"/>
                <w:b/>
                <w:bCs/>
                <w:sz w:val="20"/>
                <w:szCs w:val="20"/>
                <w:lang w:val="de-DE"/>
              </w:rPr>
            </w:pPr>
            <w:bookmarkStart w:id="32" w:name="_Hlk71366873"/>
            <w:r>
              <w:rPr>
                <w:rFonts w:cs="Arial"/>
                <w:b/>
                <w:bCs/>
                <w:sz w:val="20"/>
                <w:szCs w:val="20"/>
                <w:lang w:val="de-DE"/>
              </w:rPr>
              <w:t>Proposal 7:</w:t>
            </w:r>
          </w:p>
          <w:p>
            <w:pPr>
              <w:pStyle w:val="15"/>
              <w:numPr>
                <w:ilvl w:val="0"/>
                <w:numId w:val="25"/>
              </w:numPr>
              <w:spacing w:line="260" w:lineRule="exact"/>
              <w:rPr>
                <w:b/>
                <w:i/>
                <w:sz w:val="20"/>
                <w:szCs w:val="20"/>
                <w:lang w:val="en-US"/>
              </w:rPr>
            </w:pPr>
            <w:r>
              <w:rPr>
                <w:b/>
                <w:i/>
                <w:sz w:val="20"/>
                <w:szCs w:val="20"/>
                <w:lang w:val="en-US"/>
              </w:rPr>
              <w:t>Expected DL-AoD is provided to the UE for each TRP.</w:t>
            </w:r>
          </w:p>
          <w:bookmarkEnd w:id="32"/>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_Ref72149689 \r \h </w:instrText>
            </w:r>
            <w:r>
              <w:rPr>
                <w:lang w:val="de-DE"/>
              </w:rPr>
              <w:fldChar w:fldCharType="separate"/>
            </w:r>
            <w:r>
              <w:rPr>
                <w:lang w:val="en-US"/>
              </w:rPr>
              <w:t>[4]</w:t>
            </w:r>
            <w:r>
              <w:rPr>
                <w:lang w:val="de-DE"/>
              </w:rPr>
              <w:fldChar w:fldCharType="end"/>
            </w:r>
          </w:p>
        </w:tc>
        <w:tc>
          <w:tcPr>
            <w:tcW w:w="8641" w:type="dxa"/>
          </w:tcPr>
          <w:p>
            <w:pPr>
              <w:rPr>
                <w:b/>
                <w:i/>
                <w:lang w:val="en-US"/>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pPr>
              <w:rPr>
                <w:b/>
                <w:i/>
                <w:lang w:val="en-US"/>
              </w:rPr>
            </w:pPr>
          </w:p>
          <w:p>
            <w:pPr>
              <w:rPr>
                <w:b/>
                <w:i/>
                <w:lang w:val="en-US"/>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pPr>
              <w:adjustRightInd w:val="0"/>
              <w:snapToGrid w:val="0"/>
              <w:spacing w:before="120" w:after="120" w:afterLines="50"/>
              <w:rPr>
                <w:rFonts w:ascii="Times New Roman" w:hAnsi="Times New Roman" w:eastAsia="Batang"/>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en-US"/>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6"/>
              </w:numPr>
              <w:snapToGrid w:val="0"/>
              <w:spacing w:before="120" w:beforeLines="50" w:after="120" w:afterLines="50"/>
              <w:rPr>
                <w:rFonts w:ascii="Times" w:hAnsi="Times" w:eastAsia="宋体"/>
                <w:i/>
                <w:sz w:val="20"/>
                <w:lang w:val="en-US"/>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7"/>
              </w:numPr>
              <w:snapToGrid w:val="0"/>
              <w:spacing w:before="120" w:beforeLines="50" w:after="120" w:afterLines="50"/>
              <w:rPr>
                <w:rFonts w:ascii="Times" w:hAnsi="Times" w:eastAsia="宋体"/>
                <w:i/>
                <w:sz w:val="20"/>
                <w:lang w:val="en-US"/>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en-US"/>
              </w:rPr>
            </w:pPr>
            <w:r>
              <w:rPr>
                <w:b/>
                <w:bCs/>
                <w:i/>
                <w:iCs/>
                <w:lang w:val="en-US"/>
              </w:rPr>
              <w:t xml:space="preserve">Proposal 5: With regards to expected Angle of Departure, support Option 1 with the following signaling details: </w:t>
            </w:r>
          </w:p>
          <w:p>
            <w:pPr>
              <w:numPr>
                <w:ilvl w:val="0"/>
                <w:numId w:val="58"/>
              </w:numPr>
              <w:rPr>
                <w:b/>
                <w:bCs/>
                <w:i/>
                <w:iCs/>
                <w:lang w:val="en-U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8"/>
              </w:numPr>
              <w:rPr>
                <w:b/>
                <w:bCs/>
                <w:i/>
                <w:iCs/>
                <w:lang w:val="en-U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8"/>
              </w:numPr>
              <w:rPr>
                <w:b/>
                <w:bCs/>
                <w:i/>
                <w:iCs/>
                <w:lang w:val="en-US"/>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pPr>
              <w:numPr>
                <w:ilvl w:val="1"/>
                <w:numId w:val="58"/>
              </w:numPr>
              <w:rPr>
                <w:b/>
                <w:bCs/>
                <w:i/>
                <w:iCs/>
                <w:lang w:val="en-US"/>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en-US"/>
              </w:rPr>
            </w:pPr>
            <w:bookmarkStart w:id="33" w:name="_Hlk71485735"/>
            <w:r>
              <w:rPr>
                <w:lang w:val="en-US"/>
              </w:rPr>
              <w:t>Proposal 3: On uncertainty window for DL-AoD, support Option 3, i..e, not introduce expected AoD/ZoD or AoA/ZoA and uncertainty</w:t>
            </w:r>
          </w:p>
          <w:bookmarkEnd w:id="33"/>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b/>
                <w:bCs/>
                <w:szCs w:val="21"/>
                <w:lang w:val="en-US"/>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_Ref72155137 \r \h </w:instrText>
            </w:r>
            <w:r>
              <w:rPr>
                <w:lang w:val="de-DE"/>
              </w:rPr>
              <w:fldChar w:fldCharType="separate"/>
            </w:r>
            <w:r>
              <w:rPr>
                <w:lang w:val="en-US"/>
              </w:rPr>
              <w:t>[12]</w:t>
            </w:r>
            <w:r>
              <w:rPr>
                <w:lang w:val="de-DE"/>
              </w:rPr>
              <w:fldChar w:fldCharType="end"/>
            </w:r>
          </w:p>
        </w:tc>
        <w:tc>
          <w:tcPr>
            <w:tcW w:w="8641" w:type="dxa"/>
          </w:tcPr>
          <w:p>
            <w:pPr>
              <w:pStyle w:val="188"/>
              <w:rPr>
                <w:b/>
                <w:bCs/>
                <w:lang w:val="de-DE"/>
              </w:rPr>
            </w:pPr>
            <w:r>
              <w:rPr>
                <w:b/>
                <w:bCs/>
                <w:lang w:val="de-DE"/>
              </w:rPr>
              <w:t>Proposal 4</w:t>
            </w:r>
          </w:p>
          <w:p>
            <w:pPr>
              <w:pStyle w:val="188"/>
              <w:numPr>
                <w:ilvl w:val="0"/>
                <w:numId w:val="30"/>
              </w:numPr>
              <w:overflowPunct w:val="0"/>
              <w:adjustRightInd w:val="0"/>
              <w:spacing w:after="120" w:line="240" w:lineRule="auto"/>
              <w:textAlignment w:val="baseline"/>
              <w:rPr>
                <w:lang w:val="en-US"/>
              </w:rPr>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pPr>
              <w:rPr>
                <w:lang w:val="en-US"/>
              </w:rPr>
            </w:pPr>
          </w:p>
          <w:p>
            <w:pPr>
              <w:pStyle w:val="188"/>
              <w:rPr>
                <w:lang w:val="en-US"/>
              </w:rPr>
            </w:pPr>
          </w:p>
          <w:p>
            <w:pPr>
              <w:pStyle w:val="188"/>
              <w:overflowPunct w:val="0"/>
              <w:adjustRightInd w:val="0"/>
              <w:spacing w:after="120" w:line="240" w:lineRule="auto"/>
              <w:textAlignment w:val="baseline"/>
              <w:rPr>
                <w:b/>
                <w:bCs/>
                <w:lang w:val="de-DE"/>
              </w:rPr>
            </w:pPr>
            <w:r>
              <w:rPr>
                <w:b/>
                <w:bCs/>
                <w:lang w:val="de-DE"/>
              </w:rPr>
              <w:t>Proposal 5</w:t>
            </w:r>
          </w:p>
          <w:p>
            <w:pPr>
              <w:pStyle w:val="188"/>
              <w:numPr>
                <w:ilvl w:val="0"/>
                <w:numId w:val="30"/>
              </w:numPr>
              <w:overflowPunct w:val="0"/>
              <w:adjustRightInd w:val="0"/>
              <w:spacing w:after="120" w:line="240" w:lineRule="auto"/>
              <w:textAlignment w:val="baseline"/>
              <w:rPr>
                <w:lang w:val="en-US"/>
              </w:rPr>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lang w:val="en-US"/>
              </w:rPr>
            </w:pPr>
            <w:r>
              <w:rPr>
                <w:b/>
                <w:bCs/>
                <w:lang w:val="en-US"/>
              </w:rPr>
              <w:t>Note: an example of such a UE can be a reference UE with known coordinates and antenna orientation in space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_Ref72155909 \r \h </w:instrText>
            </w:r>
            <w:r>
              <w:rPr>
                <w:lang w:val="de-DE"/>
              </w:rPr>
              <w:fldChar w:fldCharType="separate"/>
            </w:r>
            <w:r>
              <w:rPr>
                <w:lang w:val="en-US"/>
              </w:rPr>
              <w:t>[13]</w:t>
            </w:r>
            <w:r>
              <w:rPr>
                <w:lang w:val="de-DE"/>
              </w:rPr>
              <w:fldChar w:fldCharType="end"/>
            </w:r>
          </w:p>
        </w:tc>
        <w:tc>
          <w:tcPr>
            <w:tcW w:w="8641" w:type="dxa"/>
          </w:tcPr>
          <w:p>
            <w:pPr>
              <w:rPr>
                <w:sz w:val="20"/>
                <w:szCs w:val="20"/>
                <w:lang w:val="en-US"/>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en-US"/>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b/>
                <w:i/>
                <w:lang w:val="en-US"/>
              </w:rPr>
              <w:t>.</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1" w:leftChars="-5"/>
              <w:rPr>
                <w:rFonts w:ascii="Times New Roman" w:hAnsi="Times New Roman"/>
                <w:i/>
                <w:lang w:val="de-DE"/>
              </w:rPr>
            </w:pPr>
            <w:r>
              <w:rPr>
                <w:rFonts w:ascii="Times New Roman" w:hAnsi="Times New Roman"/>
                <w:b/>
                <w:i/>
                <w:lang w:val="de-DE"/>
              </w:rPr>
              <w:t>Proposal 1:</w:t>
            </w:r>
          </w:p>
          <w:p>
            <w:pPr>
              <w:pStyle w:val="146"/>
              <w:numPr>
                <w:ilvl w:val="0"/>
                <w:numId w:val="39"/>
              </w:numPr>
              <w:overflowPunct w:val="0"/>
              <w:adjustRightInd w:val="0"/>
              <w:spacing w:before="120"/>
              <w:rPr>
                <w:rFonts w:ascii="Times New Roman" w:hAnsi="Times New Roman"/>
                <w:lang w:val="en-US"/>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pPr>
              <w:pStyle w:val="146"/>
              <w:numPr>
                <w:ilvl w:val="0"/>
                <w:numId w:val="39"/>
              </w:numPr>
              <w:overflowPunct w:val="0"/>
              <w:adjustRightInd w:val="0"/>
              <w:spacing w:before="120"/>
              <w:rPr>
                <w:rFonts w:ascii="Times New Roman" w:hAnsi="Times New Roman"/>
                <w:lang w:val="en-US"/>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[17]</w:t>
            </w:r>
          </w:p>
        </w:tc>
        <w:tc>
          <w:tcPr>
            <w:tcW w:w="8641" w:type="dxa"/>
          </w:tcPr>
          <w:p>
            <w:pPr>
              <w:rPr>
                <w:lang w:val="en-US"/>
              </w:rPr>
            </w:pPr>
            <w:r>
              <w:rPr>
                <w:b/>
                <w:bCs/>
                <w:lang w:val="en-US"/>
              </w:rPr>
              <w:t>Proposal 12</w:t>
            </w:r>
            <w:r>
              <w:rPr>
                <w:lang w:val="en-US"/>
              </w:rPr>
              <w:t>: Support Option 2 – Indication of expected DL-AoA/ZoA value and uncertainty (of the expected DL-AoA/ZoA value) range(s) is signaled by the LMF to the UE.</w:t>
            </w:r>
          </w:p>
          <w:p>
            <w:pPr>
              <w:rPr>
                <w:lang w:val="en-US"/>
              </w:rPr>
            </w:pPr>
            <w:r>
              <w:rPr>
                <w:b/>
                <w:bCs/>
                <w:lang w:val="en-US"/>
              </w:rPr>
              <w:t>Proposal 13</w:t>
            </w:r>
            <w:r>
              <w:rPr>
                <w:lang w:val="en-US"/>
              </w:rPr>
              <w:t>: For UE-based mode, support option 1:</w:t>
            </w:r>
            <w:r>
              <w:rPr>
                <w:rStyle w:val="73"/>
                <w:rFonts w:eastAsia="MS Mincho"/>
                <w:lang w:val="en-US"/>
              </w:rPr>
              <w:t xml:space="preserve"> </w:t>
            </w:r>
            <w:r>
              <w:rPr>
                <w:lang w:val="en-US"/>
              </w:rPr>
              <w:t xml:space="preserve">indication of expected DL-AoD/ZoD value and uncertainty (of the expected DL-AoD/ZoD value) range(s) is signaled by the LMF to the UE. </w:t>
            </w:r>
          </w:p>
          <w:p>
            <w:pPr>
              <w:rPr>
                <w:lang w:val="en-US"/>
              </w:rPr>
            </w:pPr>
            <w:r>
              <w:rPr>
                <w:b/>
                <w:bCs/>
                <w:lang w:val="en-US"/>
              </w:rPr>
              <w:t>Proposal 14</w:t>
            </w:r>
            <w:r>
              <w:rPr>
                <w:lang w:val="en-US"/>
              </w:rPr>
              <w:t>: Support of indication of expected AoD/ZoD value and uncertainty (of the expected AoD/ZoD value) range(s) is signaled by the LMF to gNBs/TRPs in on-demand PRS framework.</w:t>
            </w:r>
          </w:p>
          <w:p>
            <w:pPr>
              <w:pStyle w:val="30"/>
              <w:rPr>
                <w:b w:val="0"/>
                <w:bCs/>
                <w:lang w:val="en-US"/>
              </w:rPr>
            </w:pPr>
            <w:r>
              <w:rPr>
                <w:lang w:val="en-US"/>
              </w:rPr>
              <w:t xml:space="preserve">Proposal 15: </w:t>
            </w:r>
            <w:r>
              <w:rPr>
                <w:b w:val="0"/>
                <w:bCs/>
                <w:lang w:val="en-US"/>
              </w:rPr>
              <w:t>Study angle difference measurements for AoA of DL PRS resources in Rel-17.</w:t>
            </w:r>
          </w:p>
          <w:p>
            <w:pPr>
              <w:pStyle w:val="146"/>
              <w:ind w:hanging="800"/>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[18]</w:t>
            </w:r>
          </w:p>
        </w:tc>
        <w:tc>
          <w:tcPr>
            <w:tcW w:w="8641" w:type="dxa"/>
          </w:tcPr>
          <w:p>
            <w:pPr>
              <w:pStyle w:val="30"/>
              <w:rPr>
                <w:i/>
                <w:lang w:val="en-US"/>
              </w:rPr>
            </w:pPr>
            <w:r>
              <w:rPr>
                <w:i/>
                <w:lang w:val="en-US"/>
              </w:rPr>
              <w:t xml:space="preserve">Proposal 6: Slightly prefer Option 1 for LoS path. </w:t>
            </w:r>
          </w:p>
          <w:p>
            <w:pPr>
              <w:pStyle w:val="30"/>
              <w:numPr>
                <w:ilvl w:val="0"/>
                <w:numId w:val="59"/>
              </w:numPr>
              <w:adjustRightInd w:val="0"/>
              <w:snapToGrid w:val="0"/>
              <w:rPr>
                <w:lang w:val="en-US"/>
              </w:rPr>
            </w:pPr>
            <w:r>
              <w:rPr>
                <w:i/>
                <w:lang w:val="en-US" w:eastAsia="zh-CN"/>
              </w:rPr>
              <w:t>Indication of expected DL-AoD/ZoD value and uncertainty (of the expected DL-AoD/ZoD value) range(s) is signaled by the LMF to the UE</w:t>
            </w:r>
            <w:r>
              <w:rPr>
                <w:i/>
                <w:lang w:val="en-US"/>
              </w:rPr>
              <w:t>.</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[19]</w:t>
            </w:r>
          </w:p>
        </w:tc>
        <w:tc>
          <w:tcPr>
            <w:tcW w:w="8641" w:type="dxa"/>
          </w:tcPr>
          <w:p>
            <w:pPr>
              <w:spacing w:after="120" w:afterLines="50"/>
              <w:rPr>
                <w:b/>
                <w:lang w:val="de-DE"/>
              </w:rPr>
            </w:pPr>
            <w:r>
              <w:rPr>
                <w:b/>
                <w:lang w:val="en-US"/>
              </w:rPr>
              <w:t>Proposal 1:</w:t>
            </w:r>
          </w:p>
          <w:p>
            <w:pPr>
              <w:pStyle w:val="146"/>
              <w:numPr>
                <w:ilvl w:val="0"/>
                <w:numId w:val="60"/>
              </w:numPr>
              <w:spacing w:after="120" w:afterLines="50"/>
              <w:rPr>
                <w:b/>
                <w:lang w:val="en-US"/>
              </w:rPr>
            </w:pPr>
            <w:r>
              <w:rPr>
                <w:b/>
                <w:lang w:val="en-US"/>
              </w:rPr>
              <w:t>We support one of the following options</w:t>
            </w:r>
          </w:p>
          <w:p>
            <w:pPr>
              <w:pStyle w:val="146"/>
              <w:numPr>
                <w:ilvl w:val="1"/>
                <w:numId w:val="60"/>
              </w:numPr>
              <w:rPr>
                <w:b/>
                <w:lang w:val="en-US"/>
              </w:rPr>
            </w:pPr>
            <w:r>
              <w:rPr>
                <w:b/>
                <w:lang w:val="en-US"/>
              </w:rPr>
              <w:t>Option 1: Indication of expected DL-AoD/ZoD value and uncertainty (of the expected DL-AoD/ZoD value) range(s) is signaled by the LMF to the UE</w:t>
            </w:r>
          </w:p>
          <w:p>
            <w:pPr>
              <w:pStyle w:val="146"/>
              <w:numPr>
                <w:ilvl w:val="1"/>
                <w:numId w:val="60"/>
              </w:numPr>
              <w:rPr>
                <w:b/>
                <w:lang w:val="en-US"/>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[22]</w:t>
            </w:r>
          </w:p>
        </w:tc>
        <w:tc>
          <w:tcPr>
            <w:tcW w:w="8641" w:type="dxa"/>
          </w:tcPr>
          <w:p>
            <w:pPr>
              <w:pStyle w:val="86"/>
              <w:tabs>
                <w:tab w:val="clear" w:pos="1730"/>
              </w:tabs>
              <w:rPr>
                <w:lang w:val="en-US"/>
              </w:rPr>
            </w:pPr>
            <w:bookmarkStart w:id="34" w:name="_Toc71675979"/>
            <w:r>
              <w:rPr>
                <w:lang w:val="en-US"/>
              </w:rPr>
              <w:t>Proposal 12 LMF can optionally signal to the UE an indication that consist of a list of IDs of DL PRS Resources associated to beams that are within a DL-AOD uncertainty region.</w:t>
            </w:r>
            <w:bookmarkEnd w:id="34"/>
          </w:p>
          <w:p>
            <w:pPr>
              <w:spacing w:after="120" w:afterLines="50"/>
              <w:rPr>
                <w:b/>
                <w:lang w:val="en-US"/>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 xml:space="preserve">In [2], it is also proposed to have the AoA window </w:t>
      </w:r>
      <w:r>
        <w:pgNum/>
      </w:r>
      <w:r>
        <w:t>ignaled for all DL and DL+UL methods</w:t>
      </w:r>
    </w:p>
    <w:p>
      <w:r>
        <w:t xml:space="preserve">In [3] it is proposed to introduce a capability for the UE RX beam identification based on the </w:t>
      </w:r>
      <w:r>
        <w:pgNum/>
      </w:r>
      <w:r>
        <w:t xml:space="preserve">ignaled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5" w:name="OLE_LINK1"/>
      <w:r>
        <w:rPr>
          <w:b/>
          <w:bCs/>
        </w:rPr>
        <w:t>Single Expected DL-AoA/ZoA and uncertainty (of the expected DL-AoA/ZoA value) range(s) can be provided to the UE for each [TRP]</w:t>
      </w:r>
    </w:p>
    <w:bookmarkEnd w:id="35"/>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en-US"/>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en-US"/>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en-US"/>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1"/>
              </w:numPr>
              <w:rPr>
                <w:rFonts w:eastAsia="等线"/>
                <w:lang w:val="en-US"/>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en-US"/>
              </w:rPr>
            </w:pPr>
            <w:r>
              <w:rPr>
                <w:lang w:val="en-US"/>
              </w:rPr>
              <w:t>As explained in our tdoc, we think either Option 1 or Option 2 are not well justified. However, for progress, we can be ok with Option 1 if Option 1 is majority view. And we do not support Option 2.</w:t>
            </w:r>
          </w:p>
          <w:p>
            <w:pPr>
              <w:rPr>
                <w:lang w:val="en-US"/>
              </w:rPr>
            </w:pPr>
            <w:r>
              <w:rPr>
                <w:lang w:val="en-US"/>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en-US"/>
              </w:rPr>
            </w:pPr>
            <w:r>
              <w:rPr>
                <w:rFonts w:eastAsia="等线"/>
                <w:lang w:val="en-US"/>
              </w:rPr>
              <w:t xml:space="preserve">Support Options 1 and 2. </w:t>
            </w:r>
          </w:p>
          <w:p>
            <w:pPr>
              <w:rPr>
                <w:lang w:val="en-US"/>
              </w:rPr>
            </w:pPr>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en-US"/>
              </w:rPr>
            </w:pPr>
            <w:r>
              <w:rPr>
                <w:rFonts w:hint="eastAsia" w:eastAsia="等线"/>
                <w:lang w:val="en-US"/>
              </w:rPr>
              <w:t>R</w:t>
            </w:r>
            <w:r>
              <w:rPr>
                <w:rFonts w:eastAsia="等线"/>
                <w:lang w:val="en-US"/>
              </w:rPr>
              <w:t>eply to OPPO:</w:t>
            </w:r>
          </w:p>
          <w:p>
            <w:pPr>
              <w:rPr>
                <w:rFonts w:eastAsia="等线"/>
                <w:lang w:val="en-US"/>
              </w:rPr>
            </w:pPr>
          </w:p>
          <w:p>
            <w:pPr>
              <w:rPr>
                <w:rFonts w:eastAsia="等线"/>
                <w:lang w:val="en-US"/>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en-US"/>
              </w:rPr>
              <w:t xml:space="preserve">Support the proposal and prefer Option 1. </w:t>
            </w:r>
            <w:r>
              <w:rPr>
                <w:rFonts w:hint="eastAsia" w:eastAsia="等线"/>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en-US"/>
              </w:rPr>
            </w:pPr>
            <w:r>
              <w:rPr>
                <w:rFonts w:eastAsia="等线"/>
                <w:lang w:val="en-US"/>
              </w:rPr>
              <w:t>Support Option 1</w:t>
            </w:r>
            <w:r>
              <w:rPr>
                <w:rFonts w:hint="eastAsia" w:eastAsia="等线"/>
                <w:lang w:val="en-US"/>
              </w:rPr>
              <w:t>, and we are not okay to support both option.</w:t>
            </w:r>
          </w:p>
          <w:p>
            <w:pPr>
              <w:rPr>
                <w:rFonts w:eastAsia="等线"/>
                <w:lang w:val="en-US"/>
              </w:rPr>
            </w:pPr>
            <w:r>
              <w:rPr>
                <w:rFonts w:hint="eastAsia" w:eastAsia="等线"/>
                <w:lang w:val="en-US"/>
              </w:rPr>
              <w:t xml:space="preserve">We propose to remove the </w:t>
            </w:r>
            <w:r>
              <w:rPr>
                <w:rFonts w:eastAsia="等线"/>
                <w:lang w:val="en-US"/>
              </w:rPr>
              <w:t>bracket</w:t>
            </w:r>
            <w:r>
              <w:rPr>
                <w:rFonts w:hint="eastAsia" w:eastAsia="等线"/>
                <w:lang w:val="en-US"/>
              </w:rPr>
              <w:t xml:space="preserve"> of [TRP],and ARP is not okay for us. </w:t>
            </w:r>
          </w:p>
          <w:p>
            <w:pPr>
              <w:spacing w:after="120" w:line="260" w:lineRule="exact"/>
              <w:rPr>
                <w:rFonts w:eastAsia="等线"/>
                <w:lang w:val="en-US"/>
              </w:rPr>
            </w:pPr>
            <w:r>
              <w:rPr>
                <w:rFonts w:hint="eastAsia" w:eastAsia="等线"/>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eastAsia="等线"/>
                <w:lang w:val="en-US"/>
              </w:rPr>
            </w:pPr>
            <w:r>
              <w:rPr>
                <w:rFonts w:hint="eastAsia" w:eastAsia="等线"/>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pPr>
              <w:rPr>
                <w:rFonts w:eastAsia="等线"/>
                <w:lang w:val="en-US"/>
              </w:rPr>
            </w:pPr>
            <w:r>
              <w:rPr>
                <w:rFonts w:hint="eastAsia" w:eastAsia="等线"/>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eastAsia="等线"/>
                <w:lang w:val="en-US"/>
              </w:rPr>
            </w:pPr>
            <w:r>
              <w:rPr>
                <w:rFonts w:eastAsia="等线"/>
                <w:lang w:val="en-US"/>
              </w:rPr>
              <w:t xml:space="preserve">So we prefer </w:t>
            </w:r>
            <w:r>
              <w:rPr>
                <w:rFonts w:hint="eastAsia" w:eastAsia="等线"/>
                <w:lang w:val="en-US"/>
              </w:rPr>
              <w:t xml:space="preserve">to remove the </w:t>
            </w:r>
            <w:r>
              <w:rPr>
                <w:rFonts w:eastAsia="等线"/>
                <w:lang w:val="en-US"/>
              </w:rPr>
              <w:t>bracket</w:t>
            </w:r>
            <w:r>
              <w:rPr>
                <w:rFonts w:hint="eastAsia" w:eastAsia="等线"/>
                <w:lang w:val="en-US"/>
              </w:rPr>
              <w:t xml:space="preserve"> of [TRP]</w:t>
            </w:r>
            <w:r>
              <w:rPr>
                <w:rFonts w:eastAsia="等线"/>
                <w:lang w:val="en-US"/>
              </w:rPr>
              <w:t>.</w:t>
            </w:r>
          </w:p>
          <w:p>
            <w:pPr>
              <w:rPr>
                <w:rFonts w:eastAsia="等线"/>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J</w:t>
            </w:r>
            <w:r>
              <w:rPr>
                <w:rFonts w:eastAsia="等线"/>
                <w:lang w:val="en-US"/>
              </w:rPr>
              <w:t>ust would like to reply to the comments regarding DL-AoD and DL-AoA being not the same for NLOS path:</w:t>
            </w:r>
          </w:p>
          <w:p>
            <w:pPr>
              <w:rPr>
                <w:rFonts w:eastAsia="等线"/>
                <w:sz w:val="28"/>
                <w:lang w:val="en-US"/>
              </w:rPr>
            </w:pPr>
            <w:r>
              <w:rPr>
                <w:rFonts w:eastAsia="等线"/>
                <w:sz w:val="28"/>
                <w:lang w:val="en-US"/>
              </w:rPr>
              <w:t>It depends on how DL-AoD is defined for the reflecting path. If it is defined between the reflector and the UE, it is the same as DL-AoA</w:t>
            </w:r>
            <w:r>
              <w:rPr>
                <w:rFonts w:hint="eastAsia" w:eastAsia="等线"/>
                <w:sz w:val="28"/>
                <w:lang w:val="en-US"/>
              </w:rPr>
              <w:t>;</w:t>
            </w:r>
            <w:r>
              <w:rPr>
                <w:rFonts w:eastAsia="等线"/>
                <w:sz w:val="28"/>
                <w:lang w:val="en-US"/>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等线"/>
                <w:lang w:val="en-US"/>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ZTE</w:t>
            </w:r>
          </w:p>
        </w:tc>
        <w:tc>
          <w:tcPr>
            <w:tcW w:w="7554" w:type="dxa"/>
          </w:tcPr>
          <w:p>
            <w:pPr>
              <w:rPr>
                <w:lang w:val="en-US"/>
              </w:rPr>
            </w:pPr>
            <w:r>
              <w:rPr>
                <w:rFonts w:hint="eastAsia"/>
                <w:lang w:val="en-US"/>
              </w:rPr>
              <w:t>To vivo,</w:t>
            </w:r>
          </w:p>
          <w:p>
            <w:pPr>
              <w:rPr>
                <w:lang w:val="en-US"/>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lang w:val="en-US"/>
              </w:rPr>
            </w:pPr>
            <w:r>
              <w:rPr>
                <w:rFonts w:hint="eastAsia"/>
                <w:lang w:val="en-US"/>
              </w:rPr>
              <w:t>To Huawei,</w:t>
            </w:r>
          </w:p>
          <w:p>
            <w:pPr>
              <w:rPr>
                <w:lang w:val="en-US"/>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en-US"/>
              </w:rPr>
            </w:pPr>
            <w:r>
              <w:rPr>
                <w:rFonts w:eastAsia="等线"/>
                <w:lang w:val="en-US"/>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eastAsia="等线"/>
                <w:lang w:val="en-US"/>
              </w:rPr>
              <w:t>To ZTE</w:t>
            </w:r>
          </w:p>
          <w:p>
            <w:pPr>
              <w:rPr>
                <w:rFonts w:eastAsia="等线"/>
                <w:lang w:val="en-US"/>
              </w:rPr>
            </w:pPr>
            <w:r>
              <w:rPr>
                <w:rFonts w:eastAsia="等线"/>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rPr>
                <w:rFonts w:eastAsia="等线"/>
                <w:lang w:val="en-US"/>
              </w:rPr>
            </w:pPr>
          </w:p>
          <w:p>
            <w:pPr>
              <w:rPr>
                <w:rFonts w:eastAsia="等线"/>
                <w:lang w:val="de-DE"/>
              </w:rPr>
            </w:pPr>
            <w:r>
              <w:rPr>
                <w:rFonts w:eastAsia="等线"/>
                <w:sz w:val="20"/>
                <w:lang w:val="de-DE"/>
              </w:rPr>
              <mc:AlternateContent>
                <mc:Choice Requires="wpc">
                  <w:drawing>
                    <wp:inline distT="0" distB="0" distL="0" distR="0">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331595" cy="300355"/>
                                </a:xfrm>
                                <a:prstGeom prst="rect">
                                  <a:avLst/>
                                </a:prstGeom>
                                <a:noFill/>
                                <a:ln>
                                  <a:noFill/>
                                </a:ln>
                              </wps:spPr>
                              <wps:txbx>
                                <w:txbxContent>
                                  <w:p>
                                    <w:pPr>
                                      <w:rPr>
                                        <w:rFonts w:ascii="Arial" w:hAnsi="Arial" w:cs="Arial"/>
                                        <w:sz w:val="16"/>
                                      </w:rPr>
                                    </w:pPr>
                                    <w:r>
                                      <w:rPr>
                                        <w:rFonts w:hint="cs" w:ascii="Arial" w:hAnsi="Arial" w:cs="Arial"/>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298575" cy="300355"/>
                                </a:xfrm>
                                <a:prstGeom prst="rect">
                                  <a:avLst/>
                                </a:prstGeom>
                                <a:noFill/>
                                <a:ln>
                                  <a:noFill/>
                                </a:ln>
                              </wps:spPr>
                              <wps:txbx>
                                <w:txbxContent>
                                  <w:p>
                                    <w:pPr>
                                      <w:rPr>
                                        <w:rFonts w:ascii="Arial" w:hAnsi="Arial" w:cs="Arial"/>
                                        <w:sz w:val="16"/>
                                      </w:rPr>
                                    </w:pPr>
                                    <w:r>
                                      <w:rPr>
                                        <w:rFonts w:hint="cs" w:ascii="Arial" w:hAnsi="Arial" w:cs="Arial"/>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id="画布 3" o:spid="_x0000_s1026" o:spt="203" style="height:186pt;width:388.1pt;" coordsize="4928870,2362200" editas="canvas"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">
                      <o:lock v:ext="edit" aspectratio="f"/>
                      <v:shape id="画布 3" o:spid="_x0000_s1026" style="position:absolute;left:0;top:0;height:2362200;width:4928870;" filled="f" stroked="f" coordsize="21600,21600"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">
                        <v:fill on="f" focussize="0,0"/>
                        <v:stroke on="f"/>
                        <v:imagedata o:title=""/>
                        <o:lock v:ext="edit" aspectratio="f"/>
                      </v:shape>
                      <v:shape id="_x0000_s1026" o:spid="_x0000_s1026" o:spt="5" type="#_x0000_t5" style="position:absolute;left:482807;top:482639;height:395050;width:73101;v-text-anchor:middle;" fillcolor="#4472C4 [3220]" filled="t" stroked="t" coordsize="21600,21600" o:gfxdata="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4kyXXUAAAABQEAAA8AAAAA&#10;AAAAAQAgAAAAIgAAAGRycy9kb3ducmV2LnhtbFBLAQIUABQAAAAIAIdO4kC00MxSUQIAAKAEAAAO&#10;AAAAAAAAAAEAIAAAACMBAABkcnMvZTJvRG9jLnhtbFBLBQYAAAAABgAGAFkBAADmBQAAAAA=&#10;" adj="10800">
                        <v:fill on="t" focussize="0,0"/>
                        <v:stroke weight="1pt" color="#203864 [3204]" miterlimit="8" joinstyle="miter"/>
                        <v:imagedata o:title=""/>
                        <o:lock v:ext="edit" aspectratio="f"/>
                      </v:shape>
                      <v:shape id="_x0000_s1026" o:spid="_x0000_s1026" o:spt="202" type="#_x0000_t202" style="position:absolute;left:343505;top:972776;height:336550;width:36957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llXNbX&#10;AAAABQEAAA8AAAAAAAAAAQAgAAAAIgAAAGRycy9kb3ducmV2LnhtbFBLAQIUABQAAAAIAIdO4kC9&#10;lVEa6AEAAJ4DAAAOAAAAAAAAAAEAIAAAACYBAABkcnMvZTJvRG9jLnhtbFBLBQYAAAAABgAGAFkB&#10;AACABQAAAAA=&#10;">
                        <v:fill on="f" focussize="0,0"/>
                        <v:stroke on="f"/>
                        <v:imagedata o:title=""/>
                        <o:lock v:ext="edit" aspectratio="f"/>
                        <v:textbox>
                          <w:txbxContent>
                            <w:p>
                              <w:pPr>
                                <w:rPr>
                                  <w:rFonts w:ascii="Arial" w:hAnsi="Arial" w:cs="Arial"/>
                                </w:rPr>
                              </w:pPr>
                              <w:r>
                                <w:rPr>
                                  <w:rFonts w:ascii="Arial" w:hAnsi="Arial" w:cs="Arial"/>
                                </w:rPr>
                                <w:t>BS</w:t>
                              </w:r>
                            </w:p>
                          </w:txbxContent>
                        </v:textbox>
                      </v:shape>
                      <v:shape id="_x0000_s1026" o:spid="_x0000_s1026" o:spt="3" type="#_x0000_t3" style="position:absolute;left:604609;top:314460;height:138982;width:1894627;rotation:-469770f;v-text-anchor:middle;" filled="f" stroked="t" coordsize="21600,21600" o:gfxdata="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l9o1QAAAAUBAAAPAAAAAAAAAAEAIAAAACIAAABkcnMvZG93bnJldi54bWxQSwECFAAUAAAACACH&#10;TuJAODv50CcCAAAdBAAADgAAAAAAAAABACAAAAAkAQAAZHJzL2Uyb0RvYy54bWxQSwUGAAAAAAYA&#10;BgBZAQAAvQUAAAAA&#10;">
                        <v:fill on="f" focussize="0,0"/>
                        <v:stroke weight="1pt" color="#000000 [3229]" miterlimit="8" joinstyle="miter"/>
                        <v:imagedata o:title=""/>
                        <o:lock v:ext="edit" aspectratio="f"/>
                      </v:shape>
                      <v:shape id="_x0000_s1026" o:spid="_x0000_s1026" o:spt="3" type="#_x0000_t3" style="position:absolute;left:614409;top:453442;height:138982;width:1894727;v-text-anchor:middle;" filled="f" stroked="t" coordsize="21600,21600" o:gfxdata="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nkBvtQAAAAFAQAA&#10;DwAAAAAAAAABACAAAAAiAAAAZHJzL2Rvd25yZXYueG1sUEsBAhQAFAAAAAgAh07iQIgwNjkdAgAA&#10;DgQAAA4AAAAAAAAAAQAgAAAAIwEAAGRycy9lMm9Eb2MueG1sUEsFBgAAAAAGAAYAWQEAALIFAAAA&#10;AA==&#10;">
                        <v:fill on="f" focussize="0,0"/>
                        <v:stroke weight="1pt" color="#000000 [3229]" miterlimit="8" joinstyle="miter"/>
                        <v:imagedata o:title=""/>
                        <o:lock v:ext="edit" aspectratio="f"/>
                      </v:shape>
                      <v:shape id="_x0000_s1026" o:spid="_x0000_s1026" o:spt="3" type="#_x0000_t3" style="position:absolute;left:614409;top:541231;height:138882;width:1894727;rotation:416438f;v-text-anchor:middle;" filled="f" stroked="t" coordsize="21600,21600" o:gfxdata="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7ed&#10;btUAAAAFAQAADwAAAAAAAAABACAAAAAiAAAAZHJzL2Rvd25yZXYueG1sUEsBAhQAFAAAAAgAh07i&#10;QGA4SOslAgAAGwQAAA4AAAAAAAAAAQAgAAAAJAEAAGRycy9lMm9Eb2MueG1sUEsFBgAAAAAGAAYA&#10;WQEAALsFAAAAAA==&#10;">
                        <v:fill on="f" focussize="0,0"/>
                        <v:stroke weight="1pt" color="#000000 [3229]" miterlimit="8" joinstyle="miter"/>
                        <v:imagedata o:title=""/>
                        <o:lock v:ext="edit" aspectratio="f"/>
                      </v:shape>
                      <v:shape id="_x0000_s1026" o:spid="_x0000_s1026" o:spt="3" type="#_x0000_t3" style="position:absolute;left:614409;top:628920;height:138982;width:1894727;rotation:850573f;v-text-anchor:middle;" filled="f" stroked="t" coordsize="21600,21600" o:gfxdata="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DkJgfZAAAABQEAAA8AAAAAAAAAAQAgAAAAIgAAAGRycy9kb3ducmV2LnhtbFBLAQIUABQAAAAI&#10;AIdO4kAVH6KrJQIAAB0EAAAOAAAAAAAAAAEAIAAAACgBAABkcnMvZTJvRG9jLnhtbFBLBQYAAAAA&#10;BgAGAFkBAAC/BQAAAAA=&#10;">
                        <v:fill on="f" focussize="0,0"/>
                        <v:stroke weight="1pt" color="#000000 [3229]" miterlimit="8" joinstyle="miter"/>
                        <v:imagedata o:title=""/>
                        <o:lock v:ext="edit" aspectratio="f"/>
                      </v:shape>
                      <v:shape id="_x0000_s1026" o:spid="_x0000_s1026" o:spt="3" type="#_x0000_t3" style="position:absolute;left:589208;top:753104;height:138982;width:1894627;rotation:1207235f;v-text-anchor:middle;" filled="f" stroked="t" coordsize="21600,21600" o:gfxdata="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MQ&#10;1CnTAAAABQEAAA8AAAAAAAAAAQAgAAAAIgAAAGRycy9kb3ducmV2LnhtbFBLAQIUABQAAAAIAIdO&#10;4kCf1CwqKAIAAB4EAAAOAAAAAAAAAAEAIAAAACIBAABkcnMvZTJvRG9jLnhtbFBLBQYAAAAABgAG&#10;AFkBAAC8BQAAAAA=&#10;">
                        <v:fill on="f" focussize="0,0"/>
                        <v:stroke weight="1pt" color="#000000 [3229]" miterlimit="8" joinstyle="miter"/>
                        <v:imagedata o:title=""/>
                        <o:lock v:ext="edit" aspectratio="f"/>
                      </v:shape>
                      <v:shape id="_x0000_s1026" o:spid="_x0000_s1026" o:spt="3" type="#_x0000_t3" style="position:absolute;left:534008;top:881388;height:138982;width:1894627;rotation:1589194f;v-text-anchor:middle;" filled="f" stroked="t" coordsize="21600,21600" o:gfxdata="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K1AXPWAAAABQEAAA8AAAAAAAAAAQAgAAAAIgAAAGRycy9kb3ducmV2LnhtbFBLAQIUABQAAAAI&#10;AIdO4kBHCwevKAIAAB4EAAAOAAAAAAAAAAEAIAAAACUBAABkcnMvZTJvRG9jLnhtbFBLBQYAAAAA&#10;BgAGAFkBAAC/BQAAAAA=&#10;">
                        <v:fill on="f" focussize="0,0"/>
                        <v:stroke weight="1pt" color="#000000 [3229]" miterlimit="8" joinstyle="miter"/>
                        <v:imagedata o:title=""/>
                        <o:lock v:ext="edit" aspectratio="f"/>
                      </v:shape>
                      <v:shape id="_x0000_s1026" o:spid="_x0000_s1026" o:spt="71" type="#_x0000_t71" style="position:absolute;left:3284547;top:270866;height:186476;width:702210;v-text-anchor:middle;" fillcolor="#4472C4 [3220]" filled="t" stroked="t" coordsize="21600,21600" o:gfxdata="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s6IN1QAAAAUBAAAPAAAAAAAAAAEAIAAAACIAAABkcnMvZG93bnJl&#10;di54bWxQSwECFAAUAAAACACHTuJAtLTNGzkCAAB6BAAADgAAAAAAAAABACAAAAAkAQAAZHJzL2Uy&#10;b0RvYy54bWxQSwUGAAAAAAYABgBZAQAAzwUAAAAA&#10;">
                        <v:fill on="t" focussize="0,0"/>
                        <v:stroke weight="1pt" color="#203864 [3204]" miterlimit="8" joinstyle="miter"/>
                        <v:imagedata o:title=""/>
                        <o:lock v:ext="edit" aspectratio="f"/>
                      </v:shape>
                      <v:line id="_x0000_s1026" o:spid="_x0000_s1026" o:spt="20" style="position:absolute;left:599809;top:380252;flip:y;height:154380;width:2860241;" filled="f" stroked="t" coordsize="21600,21600" o:gfxdata="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eGzDtQAAAAFAQAADwAAAAAAAAABACAAAAAiAAAAZHJz&#10;L2Rvd25yZXYueG1sUEsBAhQAFAAAAAgAh07iQON+KarPAQAAUwMAAA4AAAAAAAAAAQAgAAAAIwEA&#10;AGRycy9lMm9Eb2MueG1sUEsFBgAAAAAGAAYAWQEAAGQFAAAAAA==&#10;">
                        <v:fill on="f" focussize="0,0"/>
                        <v:stroke weight="1.5pt" color="#FFC000" miterlimit="8" joinstyle="miter"/>
                        <v:imagedata o:title=""/>
                        <o:lock v:ext="edit" aspectratio="f"/>
                      </v:line>
                      <v:line id="_x0000_s1026" o:spid="_x0000_s1026" o:spt="20" style="position:absolute;left:3467349;top:380252;flip:x y;height:1170051;width:665709;" filled="f" stroked="t" coordsize="21600,21600" o:gfxdata="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5AnYtUAAAAFAQAADwAAAAAAAAABACAA&#10;AAAiAAAAZHJzL2Rvd25yZXYueG1sUEsBAhQAFAAAAAgAh07iQB6FvdDXAQAAXgMAAA4AAAAAAAAA&#10;AQAgAAAAJAEAAGRycy9lMm9Eb2MueG1sUEsFBgAAAAAGAAYAWQEAAG0FAAAAAA==&#10;">
                        <v:fill on="f" focussize="0,0"/>
                        <v:stroke weight="1.5pt" color="#FFC000" miterlimit="8" joinstyle="miter"/>
                        <v:imagedata o:title=""/>
                        <o:lock v:ext="edit" aspectratio="f"/>
                      </v:line>
                      <v:roundrect id="_x0000_s1026" o:spid="_x0000_s1026" o:spt="2" style="position:absolute;left:4023357;top:1550603;height:343756;width:219503;v-text-anchor:middle;" fillcolor="#4472C4 [3220]" filled="t" stroked="t" coordsize="21600,21600" arcsize="0.166666666666667" o:gfxdata="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lFLhnWAAAABQEAAA8AAAAA&#10;AAAAAQAgAAAAIgAAAGRycy9kb3ducmV2LnhtbFBLAQIUABQAAAAIAIdO4kCARFSaTwIAAKMEAAAO&#10;AAAAAAAAAAEAIAAAACUBAABkcnMvZTJvRG9jLnhtbFBLBQYAAAAABgAGAFkBAADmBQAAAAA=&#10;">
                        <v:fill on="t" focussize="0,0"/>
                        <v:stroke weight="1pt" color="#203864 [3204]" miterlimit="8" joinstyle="miter"/>
                        <v:imagedata o:title=""/>
                        <o:lock v:ext="edit" aspectratio="f"/>
                      </v:roundrect>
                      <v:shape id="_x0000_s1026" o:spid="_x0000_s1026" o:spt="202" type="#_x0000_t202" style="position:absolute;left:3950356;top:2025643;height:336550;width:37719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l&#10;XNbXAAAABQEAAA8AAAAAAAAAAQAgAAAAIgAAAGRycy9kb3ducmV2LnhtbFBLAQIUABQAAAAIAIdO&#10;4kCEFBkc6wEAAKIDAAAOAAAAAAAAAAEAIAAAACYBAABkcnMvZTJvRG9jLnhtbFBLBQYAAAAABgAG&#10;AFkBAACDBQAAAAA=&#10;">
                        <v:fill on="f" focussize="0,0"/>
                        <v:stroke on="f"/>
                        <v:imagedata o:title=""/>
                        <o:lock v:ext="edit" aspectratio="f"/>
                        <v:textbox>
                          <w:txbxContent>
                            <w:p>
                              <w:pPr>
                                <w:rPr>
                                  <w:rFonts w:ascii="Arial" w:hAnsi="Arial" w:cs="Arial"/>
                                </w:rPr>
                              </w:pPr>
                              <w:r>
                                <w:rPr>
                                  <w:rFonts w:ascii="Arial" w:hAnsi="Arial" w:cs="Arial"/>
                                </w:rPr>
                                <w:t>UE</w:t>
                              </w:r>
                            </w:p>
                          </w:txbxContent>
                        </v:textbox>
                      </v:shape>
                      <v:line id="_x0000_s1026" o:spid="_x0000_s1026" o:spt="20" style="position:absolute;left:3452749;top:0;flip:y;height:387551;width:0;" filled="f" stroked="t" coordsize="21600,21600" o:gfxdata="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lBBy9QAAAAFAQAADwAAAAAA&#10;AAABACAAAAAiAAAAZHJzL2Rvd25yZXYueG1sUEsBAhQAFAAAAAgAh07iQGTIcUbeAQAAfgMAAA4A&#10;AAAAAAAAAQAgAAAAIwEAAGRycy9lMm9Eb2MueG1sUEsFBgAAAAAGAAYAWQEAAHMFAAAAAA==&#10;">
                        <v:fill on="f" focussize="0,0"/>
                        <v:stroke weight="0.5pt" color="#4472C4 [3220]" miterlimit="8" joinstyle="miter"/>
                        <v:imagedata o:title=""/>
                        <o:lock v:ext="edit" aspectratio="f"/>
                      </v:line>
                      <v:line id="_x0000_s1026" o:spid="_x0000_s1026" o:spt="20" style="position:absolute;left:4133059;top:1126857;height:423446;width:0;" filled="f" stroked="t" coordsize="21600,21600" o:gfxdata="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1vY31wAAAAUBAAAPAAAA&#10;AAAAAAEAIAAAACIAAABkcnMvZG93bnJldi54bWxQSwECFAAUAAAACACHTuJACFTZ9N0BAAB6AwAA&#10;DgAAAAAAAAABACAAAAAmAQAAZHJzL2Uyb0RvYy54bWxQSwUGAAAAAAYABgBZAQAAdQUAAAAA&#10;">
                        <v:fill on="f" focussize="0,0"/>
                        <v:stroke weight="0.5pt" color="#4472C4 [3220]" miterlimit="8" joinstyle="miter"/>
                        <v:imagedata o:title=""/>
                        <o:lock v:ext="edit" aspectratio="f"/>
                      </v:line>
                      <v:shape id="弧形 21" o:spid="_x0000_s1026" o:spt="100" style="position:absolute;left:3204046;top:127984;height:512035;width:5121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V99Za9YAAAAFAQAADwAAAAAAAAABACAAAAAiAAAAZHJzL2Rvd25yZXYueG1sUEsBAhQAFAAA&#10;AAgAh07iQMf1VAGAAwAAUAkAAA4AAAAAAAAAAQAgAAAAJQEAAGRycy9lMm9Eb2MueG1sUEsFBgAA&#10;AAAGAAYAWQEAABcHAAAAAA==&#10;" path="m256032,0c367194,0,465655,71729,499735,177538c533815,283347,495726,399057,405461,463935l256032,256032,256032,0xnsem256032,0c367194,0,465655,71729,499735,177538c533815,283347,495726,399057,405461,463935nfe">
                        <v:path o:connectlocs="256053,0;499776,177527;405495,463908" o:connectangles="0,0,0"/>
                        <v:fill on="f" focussize="0,0"/>
                        <v:stroke weight="0.5pt" color="#000000 [3229]" miterlimit="8" joinstyle="miter"/>
                        <v:imagedata o:title=""/>
                        <o:lock v:ext="edit" aspectratio="f"/>
                      </v:shape>
                      <v:shape id="弧形 22" o:spid="_x0000_s1026" o:spt="100" style="position:absolute;left:3862455;top:1290936;height:512035;width:5120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X31lr1gAAAAUBAAAP&#10;AAAAAAAAAAEAIAAAACIAAABkcnMvZG93bnJldi54bWxQSwECFAAUAAAACACHTuJAnNPVfTcDAADJ&#10;BwAADgAAAAAAAAABACAAAAAlAQAAZHJzL2Uyb0RvYy54bWxQSwUGAAAAAAYABgBZAQAAzgYAAAAA&#10;" path="m140411,27593c178872,8127,221625,-1314,264707,147l256032,256032,140411,27593xnsem140411,27593c178872,8127,221625,-1314,264707,147nfe">
                        <v:path o:connectlocs="140395,27591;264677,146" o:connectangles="0,0"/>
                        <v:fill on="f" focussize="0,0"/>
                        <v:stroke weight="0.5pt" color="#000000 [3229]" miterlimit="8" joinstyle="miter"/>
                        <v:imagedata o:title=""/>
                        <o:lock v:ext="edit" aspectratio="f"/>
                      </v:shape>
                      <v:shape id="_x0000_s1026" o:spid="_x0000_s1026" o:spt="202" type="#_x0000_t202" style="position:absolute;left:3590951;top:58693;height:300355;width:1331595;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WVc&#10;1tcAAAAFAQAADwAAAAAAAAABACAAAAAiAAAAZHJzL2Rvd25yZXYueG1sUEsBAhQAFAAAAAgAh07i&#10;QEkH8A/qAQAAoQMAAA4AAAAAAAAAAQAgAAAAJgEAAGRycy9lMm9Eb2MueG1sUEsFBgAAAAAGAAYA&#10;WQEAAIIFAAAAAA==&#10;">
                        <v:fill on="f" focussize="0,0"/>
                        <v:stroke on="f"/>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_x0000_s1026" o:spid="_x0000_s1026" o:spt="202" type="#_x0000_t202" style="position:absolute;left:3354748;top:950579;height:300355;width:1298575;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ZVzW1wAAAAUBAAAPAAAAAAAAAAEAIAAAACIAAABkcnMvZG93bnJldi54bWxQSwECFAAUAAAACACH&#10;TuJAe7LoDewBAACiAwAADgAAAAAAAAABACAAAAAmAQAAZHJzL2Uyb0RvYy54bWxQSwUGAAAAAAYA&#10;BgBZAQAAhAUAAAAA&#10;">
                        <v:fill on="f" focussize="0,0"/>
                        <v:stroke on="f"/>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_x0000_s1026" o:spid="_x0000_s1026" o:spt="20" style="position:absolute;left:620209;top:505836;height:1216645;width:3403148;" filled="f" stroked="t" coordsize="21600,21600" o:gfxdata="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IqzlzTAAAABQEAAA8AAAAAAAAAAQAgAAAAIgAAAGRycy9kb3du&#10;cmV2LnhtbFBLAQIUABQAAAAIAIdO4kA8hkfeywEAAEoDAAAOAAAAAAAAAAEAIAAAACIBAABkcnMv&#10;ZTJvRG9jLnhtbFBLBQYAAAAABgAGAFkBAABfBQAAAAA=&#10;">
                        <v:fill on="f" focussize="0,0"/>
                        <v:stroke weight="1.5pt" color="#FF0000" miterlimit="8" joinstyle="miter"/>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ZTE</w:t>
            </w:r>
          </w:p>
        </w:tc>
        <w:tc>
          <w:tcPr>
            <w:tcW w:w="7554" w:type="dxa"/>
          </w:tcPr>
          <w:p>
            <w:pPr>
              <w:rPr>
                <w:lang w:val="en-US"/>
              </w:rPr>
            </w:pPr>
            <w:r>
              <w:rPr>
                <w:rFonts w:hint="eastAsia"/>
                <w:lang w:val="en-US"/>
              </w:rPr>
              <w:t>To Huawei,</w:t>
            </w:r>
          </w:p>
          <w:p>
            <w:pPr>
              <w:rPr>
                <w:lang w:val="en-US"/>
              </w:rPr>
            </w:pPr>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eastAsia="宋体"/>
                <w:lang w:val="de-DE"/>
              </w:rPr>
              <w:t>Apple</w:t>
            </w:r>
          </w:p>
        </w:tc>
        <w:tc>
          <w:tcPr>
            <w:tcW w:w="7554" w:type="dxa"/>
          </w:tcPr>
          <w:p>
            <w:pPr>
              <w:rPr>
                <w:lang w:val="de-DE"/>
              </w:rPr>
            </w:pPr>
            <w:r>
              <w:rPr>
                <w:lang w:val="de-D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sv-SE"/>
              </w:rPr>
            </w:pPr>
            <w:r>
              <w:rPr>
                <w:rFonts w:eastAsia="宋体"/>
                <w:lang w:val="sv-SE"/>
              </w:rPr>
              <w:t>Ericsson</w:t>
            </w:r>
          </w:p>
        </w:tc>
        <w:tc>
          <w:tcPr>
            <w:tcW w:w="7554" w:type="dxa"/>
          </w:tcPr>
          <w:p>
            <w:pPr>
              <w:rPr>
                <w:lang w:val="en-US"/>
              </w:rPr>
            </w:pPr>
            <w:r>
              <w:rPr>
                <w:lang w:val="en-US"/>
              </w:rPr>
              <w:t xml:space="preserve">We don’t really see how the UE will use the expected AoD/AoA. In our view, I would be better for the network to signal what specific PRS are suitable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vivo 2</w:t>
            </w:r>
          </w:p>
        </w:tc>
        <w:tc>
          <w:tcPr>
            <w:tcW w:w="7554" w:type="dxa"/>
          </w:tcPr>
          <w:p>
            <w:pPr>
              <w:rPr>
                <w:rFonts w:eastAsia="宋体"/>
                <w:lang w:val="en-US"/>
              </w:rPr>
            </w:pPr>
            <w:r>
              <w:rPr>
                <w:rFonts w:hint="eastAsia" w:eastAsia="宋体"/>
                <w:lang w:val="en-US"/>
              </w:rPr>
              <w:t xml:space="preserve">Since the boresight angle will be discussed in future meeting, we have some concerns if the proposal is supported first. For example, </w:t>
            </w:r>
            <w:bookmarkStart w:id="36" w:name="OLE_LINK7"/>
            <w:r>
              <w:rPr>
                <w:rFonts w:eastAsia="宋体"/>
                <w:lang w:val="en-US"/>
              </w:rPr>
              <w:t>is there</w:t>
            </w:r>
            <w:bookmarkEnd w:id="36"/>
            <w:r>
              <w:rPr>
                <w:rFonts w:eastAsia="宋体"/>
                <w:lang w:val="en-US"/>
              </w:rPr>
              <w:t xml:space="preserve"> any benefit(s) of </w:t>
            </w:r>
            <w:r>
              <w:rPr>
                <w:rFonts w:hint="eastAsia" w:eastAsia="宋体"/>
                <w:lang w:val="en-US"/>
              </w:rPr>
              <w:t>introducing the expected AoD for UE-A if the UE does not know the angle of the PRS?  I</w:t>
            </w:r>
            <w:r>
              <w:rPr>
                <w:rFonts w:eastAsia="宋体"/>
                <w:lang w:val="en-US"/>
              </w:rPr>
              <w:t>s the</w:t>
            </w:r>
            <w:r>
              <w:rPr>
                <w:rFonts w:hint="eastAsia" w:eastAsia="宋体"/>
                <w:lang w:val="en-US"/>
              </w:rPr>
              <w:t xml:space="preserve"> benefit is </w:t>
            </w:r>
            <w:r>
              <w:rPr>
                <w:rFonts w:eastAsia="宋体"/>
                <w:lang w:val="en-US"/>
              </w:rPr>
              <w:t>clear</w:t>
            </w:r>
            <w:r>
              <w:rPr>
                <w:rFonts w:hint="eastAsia" w:eastAsia="宋体"/>
                <w:lang w:val="en-US"/>
              </w:rPr>
              <w:t xml:space="preserve"> for UE-B since the UE may have the more accurate and real-time location results if the information only used in UE-B</w:t>
            </w:r>
            <w:r>
              <w:rPr>
                <w:rFonts w:eastAsia="宋体"/>
                <w:lang w:val="en-US"/>
              </w:rPr>
              <w:t>?</w:t>
            </w:r>
          </w:p>
          <w:p>
            <w:pPr>
              <w:rPr>
                <w:rFonts w:eastAsia="宋体"/>
                <w:lang w:val="en-US"/>
              </w:rPr>
            </w:pPr>
            <w:r>
              <w:rPr>
                <w:rFonts w:eastAsia="宋体"/>
                <w:lang w:val="en-US"/>
              </w:rPr>
              <w:t>In addition</w:t>
            </w:r>
            <w:r>
              <w:rPr>
                <w:rFonts w:hint="eastAsia"/>
                <w:lang w:val="en-US"/>
              </w:rPr>
              <w:t xml:space="preserve">, </w:t>
            </w:r>
            <w:r>
              <w:rPr>
                <w:rFonts w:hint="eastAsia" w:eastAsia="宋体"/>
                <w:lang w:val="en-US"/>
              </w:rPr>
              <w:t>we concern the previous positioning result</w:t>
            </w:r>
            <w:r>
              <w:rPr>
                <w:rFonts w:eastAsia="宋体"/>
                <w:lang w:val="en-US"/>
              </w:rPr>
              <w:t xml:space="preserve"> (as prior information) for determining </w:t>
            </w:r>
            <w:bookmarkStart w:id="37" w:name="OLE_LINK9"/>
            <w:r>
              <w:rPr>
                <w:rFonts w:eastAsia="宋体"/>
                <w:lang w:val="en-US"/>
              </w:rPr>
              <w:t>‘expected DL-Ao</w:t>
            </w:r>
            <w:r>
              <w:rPr>
                <w:rFonts w:hint="eastAsia"/>
                <w:lang w:val="en-US"/>
              </w:rPr>
              <w:t>D</w:t>
            </w:r>
            <w:r>
              <w:rPr>
                <w:rFonts w:eastAsia="宋体"/>
                <w:lang w:val="en-US"/>
              </w:rPr>
              <w:t>’</w:t>
            </w:r>
            <w:r>
              <w:rPr>
                <w:rFonts w:hint="eastAsia" w:eastAsia="宋体"/>
                <w:lang w:val="en-US"/>
              </w:rPr>
              <w:t xml:space="preserve"> is</w:t>
            </w:r>
            <w:bookmarkEnd w:id="37"/>
            <w:r>
              <w:rPr>
                <w:rFonts w:hint="eastAsia" w:eastAsia="宋体"/>
                <w:lang w:val="en-US"/>
              </w:rPr>
              <w:t xml:space="preserve"> accurate and timely enough considering the UE mobility.</w:t>
            </w:r>
          </w:p>
          <w:p>
            <w:pPr>
              <w:rPr>
                <w:rFonts w:eastAsia="宋体"/>
                <w:lang w:val="en-US"/>
              </w:rPr>
            </w:pPr>
            <w:r>
              <w:rPr>
                <w:rFonts w:hint="eastAsia" w:eastAsia="宋体"/>
                <w:lang w:val="en-US"/>
              </w:rPr>
              <w:t>Besides,</w:t>
            </w:r>
            <w:r>
              <w:rPr>
                <w:rFonts w:hint="eastAsia"/>
                <w:lang w:val="en-US"/>
              </w:rPr>
              <w:t xml:space="preserve"> if the</w:t>
            </w:r>
            <w:r>
              <w:rPr>
                <w:rFonts w:hint="eastAsia" w:eastAsia="宋体"/>
                <w:lang w:val="en-US"/>
              </w:rPr>
              <w:t xml:space="preserve"> </w:t>
            </w:r>
            <w:r>
              <w:rPr>
                <w:rFonts w:eastAsia="宋体"/>
                <w:lang w:val="en-US"/>
              </w:rPr>
              <w:t>‘expected DL-Ao</w:t>
            </w:r>
            <w:r>
              <w:rPr>
                <w:rFonts w:hint="eastAsia"/>
                <w:lang w:val="en-US"/>
              </w:rPr>
              <w:t>D</w:t>
            </w:r>
            <w:r>
              <w:rPr>
                <w:rFonts w:eastAsia="宋体"/>
                <w:lang w:val="en-US"/>
              </w:rPr>
              <w:t>’</w:t>
            </w:r>
            <w:r>
              <w:rPr>
                <w:rFonts w:hint="eastAsia" w:eastAsia="宋体"/>
                <w:lang w:val="en-US"/>
              </w:rPr>
              <w:t xml:space="preserve"> is</w:t>
            </w:r>
            <w:r>
              <w:rPr>
                <w:rFonts w:hint="eastAsia"/>
                <w:lang w:val="en-US"/>
              </w:rPr>
              <w:t xml:space="preserve"> determined by CID positioning, </w:t>
            </w:r>
            <w:r>
              <w:rPr>
                <w:rFonts w:hint="eastAsia" w:eastAsia="宋体"/>
                <w:lang w:val="en-US"/>
              </w:rPr>
              <w:t>w</w:t>
            </w:r>
            <w:r>
              <w:rPr>
                <w:rFonts w:eastAsia="宋体"/>
                <w:lang w:val="en-US"/>
              </w:rPr>
              <w:t xml:space="preserve">e’re also not clear </w:t>
            </w:r>
            <w:r>
              <w:rPr>
                <w:rFonts w:hint="eastAsia" w:eastAsia="宋体"/>
                <w:lang w:val="en-US"/>
              </w:rPr>
              <w:t xml:space="preserve">the CID is different or not in our evaluation scenarios( IIOT/indoor). If not, </w:t>
            </w:r>
            <w:r>
              <w:rPr>
                <w:rFonts w:eastAsia="宋体"/>
                <w:lang w:val="en-US"/>
              </w:rPr>
              <w:t xml:space="preserve">is there any benefit(s) of </w:t>
            </w:r>
            <w:r>
              <w:rPr>
                <w:rFonts w:hint="eastAsia" w:eastAsia="宋体"/>
                <w:lang w:val="en-US"/>
              </w:rPr>
              <w:t>introducing this information</w:t>
            </w:r>
            <w:r>
              <w:rPr>
                <w:rFonts w:eastAsia="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Yu Mincho"/>
                <w:lang w:val="sv-SE"/>
              </w:rPr>
              <w:t>N</w:t>
            </w:r>
            <w:r>
              <w:rPr>
                <w:rFonts w:eastAsia="Yu Mincho"/>
                <w:lang w:val="sv-SE"/>
              </w:rPr>
              <w:t>TT DOCOMO</w:t>
            </w:r>
          </w:p>
        </w:tc>
        <w:tc>
          <w:tcPr>
            <w:tcW w:w="7554" w:type="dxa"/>
          </w:tcPr>
          <w:p>
            <w:pPr>
              <w:rPr>
                <w:rFonts w:eastAsia="宋体"/>
                <w:lang w:val="de-DE"/>
              </w:rPr>
            </w:pPr>
            <w:r>
              <w:rPr>
                <w:rFonts w:hint="eastAsia" w:eastAsia="Yu Mincho"/>
                <w:lang w:val="de-DE"/>
              </w:rPr>
              <w:t>S</w:t>
            </w:r>
            <w:r>
              <w:rPr>
                <w:rFonts w:eastAsia="Yu Mincho"/>
                <w:lang w:val="de-DE"/>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Yu Mincho"/>
                <w:lang w:val="sv-SE"/>
              </w:rPr>
            </w:pPr>
            <w:r>
              <w:rPr>
                <w:rFonts w:eastAsia="Yu Mincho"/>
                <w:lang w:val="sv-SE"/>
              </w:rPr>
              <w:t>Nokia/NSB</w:t>
            </w:r>
          </w:p>
        </w:tc>
        <w:tc>
          <w:tcPr>
            <w:tcW w:w="7554" w:type="dxa"/>
          </w:tcPr>
          <w:p>
            <w:pPr>
              <w:rPr>
                <w:rFonts w:hint="eastAsia" w:eastAsia="Yu Mincho"/>
                <w:lang w:val="de-DE"/>
              </w:rPr>
            </w:pPr>
            <w:r>
              <w:rPr>
                <w:rFonts w:eastAsia="Yu Mincho"/>
                <w:lang w:val="de-DE"/>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bl>
    <w:p>
      <w:pPr>
        <w:pStyle w:val="5"/>
        <w:tabs>
          <w:tab w:val="left" w:pos="0"/>
        </w:tabs>
        <w:ind w:left="0" w:firstLine="0"/>
      </w:pPr>
      <w:r>
        <w:t>Summary of 1</w:t>
      </w:r>
      <w:r>
        <w:rPr>
          <w:vertAlign w:val="superscript"/>
        </w:rPr>
        <w:t>st</w:t>
      </w:r>
      <w:r>
        <w:t xml:space="preserve"> round of comments and updated proposal</w:t>
      </w:r>
    </w:p>
    <w:p/>
    <w:p>
      <w:pPr>
        <w:pStyle w:val="4"/>
        <w:tabs>
          <w:tab w:val="left" w:pos="0"/>
          <w:tab w:val="clear" w:pos="851"/>
        </w:tabs>
        <w:ind w:left="0"/>
      </w:pPr>
      <w:bookmarkStart w:id="52" w:name="_GoBack"/>
      <w:bookmarkEnd w:id="52"/>
      <w:r>
        <w:t xml:space="preserve"> Aspect #6 2-step beam refinement </w:t>
      </w:r>
    </w:p>
    <w:p>
      <w:pPr>
        <w:pStyle w:val="5"/>
        <w:tabs>
          <w:tab w:val="left" w:pos="0"/>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en-US"/>
              </w:rPr>
            </w:pPr>
            <w:r>
              <w:rPr>
                <w:lang w:val="en-US"/>
              </w:rPr>
              <w:t xml:space="preserve"> </w:t>
            </w:r>
            <w:bookmarkStart w:id="38" w:name="_Hlk71485790"/>
            <w:r>
              <w:rPr>
                <w:lang w:val="en-US"/>
              </w:rPr>
              <w:t>Proposal 6: Support UE-specific beam refinement on DL PRS resource for DL-AoD measurement.</w:t>
            </w:r>
          </w:p>
          <w:bookmarkEnd w:id="38"/>
          <w:p>
            <w:pPr>
              <w:pStyle w:val="22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_Ref72157408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1" w:leftChars="-5"/>
              <w:rPr>
                <w:rFonts w:ascii="Times New Roman" w:hAnsi="Times New Roman"/>
                <w:b/>
                <w:i/>
                <w:szCs w:val="20"/>
                <w:lang w:val="de-DE"/>
              </w:rPr>
            </w:pPr>
            <w:r>
              <w:rPr>
                <w:rFonts w:ascii="Times New Roman" w:hAnsi="Times New Roman"/>
                <w:b/>
                <w:i/>
                <w:szCs w:val="20"/>
                <w:lang w:val="de-DE"/>
              </w:rPr>
              <w:t>Proposal 5:</w:t>
            </w:r>
          </w:p>
          <w:p>
            <w:pPr>
              <w:pStyle w:val="146"/>
              <w:numPr>
                <w:ilvl w:val="0"/>
                <w:numId w:val="39"/>
              </w:numPr>
              <w:overflowPunct w:val="0"/>
              <w:adjustRightInd w:val="0"/>
              <w:spacing w:before="120"/>
              <w:rPr>
                <w:rFonts w:ascii="Times New Roman" w:hAnsi="Times New Roman"/>
                <w:szCs w:val="20"/>
                <w:lang w:val="en-US"/>
              </w:rPr>
            </w:pPr>
            <w:r>
              <w:rPr>
                <w:rFonts w:ascii="Times New Roman" w:hAnsi="Times New Roman"/>
                <w:szCs w:val="20"/>
                <w:lang w:val="en-US"/>
              </w:rPr>
              <w:t>To overcome beam resolution problem, 2-step beam adjustment procedure needs to be considered.</w:t>
            </w:r>
          </w:p>
          <w:p>
            <w:pPr>
              <w:rPr>
                <w:rFonts w:ascii="Times New Roman" w:hAnsi="Times New Roman"/>
                <w:b/>
                <w:i/>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contextualSpacing/>
              <w:rPr>
                <w:lang w:val="en-US"/>
              </w:rPr>
            </w:pPr>
            <w:r>
              <w:rPr>
                <w:b/>
                <w:bCs/>
                <w:lang w:val="en-US"/>
              </w:rPr>
              <w:t>Proposal 10</w:t>
            </w:r>
            <w:r>
              <w:rPr>
                <w:lang w:val="en-US"/>
              </w:rPr>
              <w:t>: Consider two stage beam-sweeping for DL-AoD together with on-demand PRS transmission and reception</w:t>
            </w:r>
          </w:p>
          <w:p>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en-US"/>
              </w:rPr>
            </w:pPr>
          </w:p>
        </w:tc>
        <w:tc>
          <w:tcPr>
            <w:tcW w:w="8641" w:type="dxa"/>
          </w:tcPr>
          <w:p>
            <w:pPr>
              <w:adjustRightInd w:val="0"/>
              <w:snapToGrid w:val="0"/>
              <w:spacing w:before="120" w:after="120" w:afterLines="50"/>
              <w:rPr>
                <w:rFonts w:ascii="Times New Roman" w:hAnsi="Times New Roman" w:eastAsia="Batang"/>
                <w:b/>
                <w:bCs/>
                <w:i/>
                <w:iCs/>
                <w:sz w:val="20"/>
                <w:szCs w:val="20"/>
                <w:lang w:val="en-US"/>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en-US"/>
              </w:rPr>
            </w:pPr>
            <w:r>
              <w:rPr>
                <w:rFonts w:hint="eastAsia" w:eastAsia="等线"/>
                <w:lang w:val="en-US"/>
              </w:rPr>
              <w:t>W</w:t>
            </w:r>
            <w:r>
              <w:rPr>
                <w:rFonts w:eastAsia="等线"/>
                <w:lang w:val="en-US"/>
              </w:rPr>
              <w:t>e would like to understand how the procedure can work.</w:t>
            </w:r>
          </w:p>
          <w:p>
            <w:pPr>
              <w:rPr>
                <w:rFonts w:eastAsia="等线"/>
                <w:lang w:val="de-DE"/>
              </w:rPr>
            </w:pPr>
            <w:r>
              <w:rPr>
                <w:rFonts w:eastAsia="等线"/>
                <w:lang w:val="de-DE"/>
              </w:rPr>
              <w:t>Does proposal 6.1 mean that</w:t>
            </w:r>
          </w:p>
          <w:p>
            <w:pPr>
              <w:pStyle w:val="146"/>
              <w:numPr>
                <w:ilvl w:val="0"/>
                <w:numId w:val="36"/>
              </w:numPr>
              <w:rPr>
                <w:rFonts w:eastAsia="等线"/>
                <w:lang w:val="en-US"/>
              </w:rPr>
            </w:pPr>
            <w:r>
              <w:rPr>
                <w:rFonts w:hint="eastAsia" w:eastAsia="等线"/>
                <w:lang w:val="en-US"/>
              </w:rPr>
              <w:t>U</w:t>
            </w:r>
            <w:r>
              <w:rPr>
                <w:rFonts w:eastAsia="等线"/>
                <w:lang w:val="en-US"/>
              </w:rPr>
              <w:t>E will be configured with two sets of PRS resources, and there is resource-level association between the PRS resources in the first set and the PRS resources in the second set</w:t>
            </w:r>
          </w:p>
          <w:p>
            <w:pPr>
              <w:pStyle w:val="146"/>
              <w:numPr>
                <w:ilvl w:val="0"/>
                <w:numId w:val="36"/>
              </w:numPr>
              <w:rPr>
                <w:rFonts w:eastAsia="等线"/>
                <w:lang w:val="en-US"/>
              </w:rPr>
            </w:pPr>
            <w:r>
              <w:rPr>
                <w:rFonts w:eastAsia="等线"/>
                <w:lang w:val="en-US"/>
              </w:rPr>
              <w:t>UE will measure all PRS resources in the first PRS resource set</w:t>
            </w:r>
          </w:p>
          <w:p>
            <w:pPr>
              <w:pStyle w:val="146"/>
              <w:numPr>
                <w:ilvl w:val="0"/>
                <w:numId w:val="36"/>
              </w:numPr>
              <w:rPr>
                <w:rFonts w:eastAsia="等线"/>
                <w:lang w:val="en-US"/>
              </w:rPr>
            </w:pPr>
            <w:r>
              <w:rPr>
                <w:rFonts w:eastAsia="等线"/>
                <w:lang w:val="en-US"/>
              </w:rPr>
              <w:t>UE will only measure a subset of PRS resources in the second PRS resource set depending on the outcome of measurement on the first PRS resource set</w:t>
            </w:r>
          </w:p>
          <w:p>
            <w:pPr>
              <w:rPr>
                <w:rFonts w:eastAsia="等线"/>
                <w:lang w:val="en-US"/>
              </w:rPr>
            </w:pPr>
            <w:r>
              <w:rPr>
                <w:rFonts w:eastAsia="等线"/>
                <w:lang w:val="en-US"/>
              </w:rPr>
              <w:t xml:space="preserve">We believe this will have some impact on the measurement requirement defined by RAN4 </w:t>
            </w:r>
            <w:r>
              <w:rPr>
                <w:rFonts w:hint="eastAsia" w:eastAsia="等线"/>
                <w:lang w:val="en-US"/>
              </w:rPr>
              <w:t>i</w:t>
            </w:r>
            <w:r>
              <w:rPr>
                <w:rFonts w:eastAsia="等线"/>
                <w:lang w:val="en-US"/>
              </w:rPr>
              <w:t>f the measurement is two-staged. How will the measurement latency be specified? How can UE ensure a reliable measurement on the first PRS resource set so as to select the correct subset of PRS resources in the second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en-US"/>
              </w:rPr>
            </w:pPr>
            <w:r>
              <w:rPr>
                <w:rFonts w:eastAsia="等线"/>
                <w:lang w:val="en-US"/>
              </w:rPr>
              <w:t>We support the proposal. Association of a wide beam and narrow beam can be further studied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en-US"/>
              </w:rPr>
            </w:pPr>
            <w:r>
              <w:rPr>
                <w:rFonts w:eastAsia="等线"/>
                <w:lang w:val="en-US"/>
              </w:rPr>
              <w:t xml:space="preserve">Support the proposal. </w:t>
            </w:r>
          </w:p>
          <w:p>
            <w:pPr>
              <w:rPr>
                <w:rFonts w:eastAsia="等线"/>
                <w:lang w:val="en-US"/>
              </w:rPr>
            </w:pPr>
            <w:r>
              <w:rPr>
                <w:rFonts w:eastAsia="等线"/>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pPr>
              <w:rPr>
                <w:rFonts w:eastAsia="等线"/>
                <w:lang w:val="en-US"/>
              </w:rPr>
            </w:pPr>
            <w:r>
              <w:rPr>
                <w:rFonts w:eastAsia="等线"/>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en-US"/>
              </w:rPr>
            </w:pPr>
            <w:r>
              <w:rPr>
                <w:rFonts w:eastAsia="Malgun Gothic"/>
                <w:lang w:val="en-US"/>
              </w:rPr>
              <w:t>W</w:t>
            </w:r>
            <w:r>
              <w:rPr>
                <w:rFonts w:hint="eastAsia" w:eastAsia="Malgun Gothic"/>
                <w:lang w:val="en-US"/>
              </w:rPr>
              <w:t xml:space="preserve">e </w:t>
            </w:r>
            <w:r>
              <w:rPr>
                <w:rFonts w:eastAsia="Malgun Gothic"/>
                <w:lang w:val="en-US"/>
              </w:rPr>
              <w:t>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eastAsiaTheme="minorEastAsia"/>
                <w:lang w:val="de-DE"/>
              </w:rPr>
              <w:t>CATT</w:t>
            </w:r>
          </w:p>
        </w:tc>
        <w:tc>
          <w:tcPr>
            <w:tcW w:w="7554" w:type="dxa"/>
          </w:tcPr>
          <w:p>
            <w:pPr>
              <w:rPr>
                <w:lang w:val="en-US"/>
              </w:rPr>
            </w:pPr>
            <w:r>
              <w:rPr>
                <w:rFonts w:hint="eastAsia" w:eastAsiaTheme="minorEastAsia"/>
                <w:lang w:val="en-US"/>
              </w:rPr>
              <w:t>Support.</w:t>
            </w:r>
          </w:p>
          <w:p>
            <w:pPr>
              <w:rPr>
                <w:lang w:val="en-US"/>
              </w:rPr>
            </w:pPr>
            <w:r>
              <w:rPr>
                <w:rFonts w:hint="eastAsia" w:eastAsiaTheme="minorEastAsia"/>
                <w:lang w:val="en-US"/>
              </w:rPr>
              <w:t xml:space="preserve">The two-stage beam sweeping of association between wide beams and narrow beams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en-US"/>
              </w:rPr>
            </w:pPr>
            <w:r>
              <w:rPr>
                <w:lang w:val="en-US"/>
              </w:rPr>
              <w:t>Lenovo, Motorola Mobility</w:t>
            </w:r>
          </w:p>
        </w:tc>
        <w:tc>
          <w:tcPr>
            <w:tcW w:w="7554" w:type="dxa"/>
          </w:tcPr>
          <w:p>
            <w:pPr>
              <w:rPr>
                <w:lang w:val="en-US"/>
              </w:rPr>
            </w:pPr>
            <w:r>
              <w:rPr>
                <w:lang w:val="en-US"/>
              </w:rPr>
              <w:t>Generally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lang w:val="en-US"/>
              </w:rPr>
            </w:pPr>
            <w:r>
              <w:rPr>
                <w:rFonts w:hint="eastAsia" w:eastAsia="宋体"/>
                <w:lang w:val="en-US" w:eastAsia="zh-CN"/>
              </w:rPr>
              <w:t>ZTE</w:t>
            </w:r>
          </w:p>
        </w:tc>
        <w:tc>
          <w:tcPr>
            <w:tcW w:w="7554" w:type="dxa"/>
            <w:vAlign w:val="top"/>
          </w:tcPr>
          <w:p>
            <w:pPr>
              <w:rPr>
                <w:lang w:val="en-US"/>
              </w:rPr>
            </w:pPr>
            <w:r>
              <w:rPr>
                <w:rFonts w:hint="eastAsia" w:eastAsia="宋体"/>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bl>
    <w:p>
      <w:pPr>
        <w:rPr>
          <w:b/>
          <w:bCs/>
        </w:rPr>
      </w:pPr>
    </w:p>
    <w:p>
      <w:pPr>
        <w:pStyle w:val="5"/>
        <w:tabs>
          <w:tab w:val="left" w:pos="0"/>
          <w:tab w:val="clear" w:pos="851"/>
        </w:tabs>
        <w:ind w:left="0" w:firstLine="0"/>
      </w:pPr>
      <w:r>
        <w:t>Summary of 1st round of comments and updated proposal</w:t>
      </w:r>
    </w:p>
    <w:p>
      <w:pPr>
        <w:rPr>
          <w:b/>
          <w:bCs/>
        </w:rPr>
      </w:pPr>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rPr>
                <w:rFonts w:eastAsia="等线"/>
                <w:b/>
                <w:i/>
                <w:lang w:val="en-US"/>
              </w:rPr>
            </w:pPr>
            <w:r>
              <w:rPr>
                <w:rFonts w:eastAsia="等线"/>
                <w:b/>
                <w:i/>
                <w:lang w:val="en-US"/>
              </w:rPr>
              <w:t xml:space="preserve">Proposal 2: Support differential beamforming technique for DL-AOD positioning methods. </w:t>
            </w:r>
          </w:p>
          <w:p>
            <w:pPr>
              <w:spacing w:before="120" w:after="120"/>
              <w:rPr>
                <w:rFonts w:eastAsia="等线"/>
                <w:b/>
                <w:i/>
                <w:lang w:val="en-US"/>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6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2"/>
              </w:numPr>
              <w:contextualSpacing/>
              <w:rPr>
                <w:sz w:val="20"/>
                <w:szCs w:val="20"/>
                <w:lang w:val="en-US"/>
              </w:rPr>
            </w:pPr>
            <w:r>
              <w:rPr>
                <w:sz w:val="20"/>
                <w:szCs w:val="20"/>
                <w:lang w:val="en-US"/>
              </w:rPr>
              <w:t>UE-assisted positioning: LMF should be aware of the BO and compensate it when computing the position estimate.</w:t>
            </w:r>
          </w:p>
          <w:p>
            <w:pPr>
              <w:pStyle w:val="146"/>
              <w:numPr>
                <w:ilvl w:val="0"/>
                <w:numId w:val="62"/>
              </w:numPr>
              <w:contextualSpacing/>
              <w:rPr>
                <w:sz w:val="20"/>
                <w:szCs w:val="20"/>
                <w:lang w:val="de-DE"/>
              </w:rPr>
            </w:pPr>
            <w:r>
              <w:rPr>
                <w:sz w:val="20"/>
                <w:szCs w:val="20"/>
                <w:lang w:val="en-US"/>
              </w:rPr>
              <w:t xml:space="preserve">Signaling aspects: </w:t>
            </w:r>
          </w:p>
          <w:p>
            <w:pPr>
              <w:pStyle w:val="146"/>
              <w:numPr>
                <w:ilvl w:val="1"/>
                <w:numId w:val="62"/>
              </w:numPr>
              <w:contextualSpacing/>
              <w:rPr>
                <w:sz w:val="20"/>
                <w:szCs w:val="20"/>
                <w:lang w:val="en-US"/>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2"/>
              </w:numPr>
              <w:contextualSpacing/>
              <w:rPr>
                <w:sz w:val="20"/>
                <w:szCs w:val="20"/>
                <w:lang w:val="en-US"/>
              </w:rPr>
            </w:pPr>
            <w:r>
              <w:rPr>
                <w:sz w:val="20"/>
                <w:szCs w:val="20"/>
                <w:lang w:val="en-US"/>
              </w:rPr>
              <w:t xml:space="preserve">UE measurement reports to facilitate BO identification and potential correction. </w:t>
            </w:r>
          </w:p>
          <w:p>
            <w:pPr>
              <w:rPr>
                <w:lang w:val="en-US"/>
              </w:rPr>
            </w:pPr>
          </w:p>
          <w:p>
            <w:pPr>
              <w:rPr>
                <w:lang w:val="en-US"/>
              </w:rPr>
            </w:pPr>
          </w:p>
          <w:p>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2"/>
              </w:numPr>
              <w:contextualSpacing/>
              <w:rPr>
                <w:lang w:val="en-US"/>
              </w:rPr>
            </w:pPr>
            <w:r>
              <w:rPr>
                <w:sz w:val="20"/>
                <w:szCs w:val="20"/>
                <w:lang w:val="en-US"/>
              </w:rPr>
              <w:t xml:space="preserve">Ability of reference device to determine beam offset errors are present. </w:t>
            </w:r>
          </w:p>
          <w:p>
            <w:pPr>
              <w:pStyle w:val="146"/>
              <w:numPr>
                <w:ilvl w:val="0"/>
                <w:numId w:val="62"/>
              </w:numPr>
              <w:contextualSpacing/>
              <w:rPr>
                <w:lang w:val="en-US"/>
              </w:rPr>
            </w:pPr>
          </w:p>
          <w:p>
            <w:pPr>
              <w:contextualSpacing/>
              <w:rPr>
                <w:lang w:val="en-US"/>
              </w:rPr>
            </w:pPr>
            <w:r>
              <w:rPr>
                <w:b/>
                <w:bCs/>
                <w:lang w:val="en-US"/>
              </w:rPr>
              <w:t>Proposal 10</w:t>
            </w:r>
            <w:r>
              <w:rPr>
                <w:lang w:val="en-US"/>
              </w:rPr>
              <w:t>: Consider two stage beam-sweeping for DL-AoD together with on-demand PRS transmission and reception</w:t>
            </w:r>
          </w:p>
          <w:p>
            <w:pPr>
              <w:rPr>
                <w:lang w:val="en-US"/>
              </w:rPr>
            </w:pPr>
            <w:r>
              <w:rPr>
                <w:b/>
                <w:bCs/>
                <w:lang w:val="en-US"/>
              </w:rPr>
              <w:t>Proposal 11</w:t>
            </w:r>
            <w:r>
              <w:rPr>
                <w:lang w:val="en-US"/>
              </w:rPr>
              <w:t xml:space="preserve">: Support association between resources belonging to two DL PRS resource sets (at the same TRP) to facilitate support of two stage beam sweeping. </w:t>
            </w:r>
          </w:p>
          <w:p>
            <w:pPr>
              <w:contextualSpacing/>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[18]</w:t>
            </w:r>
          </w:p>
        </w:tc>
        <w:tc>
          <w:tcPr>
            <w:tcW w:w="8641" w:type="dxa"/>
          </w:tcPr>
          <w:p>
            <w:pPr>
              <w:pStyle w:val="30"/>
              <w:rPr>
                <w:i/>
                <w:lang w:val="en-US"/>
              </w:rPr>
            </w:pPr>
            <w:r>
              <w:rPr>
                <w:i/>
                <w:lang w:val="en-US"/>
              </w:rPr>
              <w:t>Proposal 5: Estimate the angle error by a reference node whose accurate location is known.</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[21]</w:t>
            </w:r>
          </w:p>
        </w:tc>
        <w:tc>
          <w:tcPr>
            <w:tcW w:w="8641" w:type="dxa"/>
          </w:tcPr>
          <w:p>
            <w:pPr>
              <w:rPr>
                <w:lang w:val="en-US"/>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lang w:val="en-US"/>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9" w:name="_In-sequence_SDU_delivery"/>
      <w:bookmarkEnd w:id="39"/>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40" w:name="_Ref72147110"/>
      <w:r>
        <w:t>R1-2104279, Enhancement for DL AoD positioning, Huawei, HiSilicon</w:t>
      </w:r>
      <w:bookmarkEnd w:id="40"/>
    </w:p>
    <w:p>
      <w:pPr>
        <w:pStyle w:val="80"/>
      </w:pPr>
      <w:bookmarkStart w:id="41" w:name="_Ref72147426"/>
      <w:r>
        <w:t>R1-2104361, Discussion on potential enhancements for DL-AoD method, vivo</w:t>
      </w:r>
      <w:bookmarkEnd w:id="41"/>
    </w:p>
    <w:p>
      <w:pPr>
        <w:pStyle w:val="80"/>
      </w:pPr>
      <w:bookmarkStart w:id="42" w:name="_Ref72149689"/>
      <w:r>
        <w:t>R1-2104522, Discussion on accuracy improvements for DL-AoD positioning solutions, CATT</w:t>
      </w:r>
      <w:bookmarkEnd w:id="42"/>
    </w:p>
    <w:p>
      <w:pPr>
        <w:pStyle w:val="80"/>
      </w:pPr>
      <w:r>
        <w:t>R1-2104592, Accuracy improvements for DL-AoD positioning solutions, ZTE</w:t>
      </w:r>
    </w:p>
    <w:p>
      <w:pPr>
        <w:pStyle w:val="80"/>
      </w:pPr>
      <w:bookmarkStart w:id="43" w:name="_Ref72150002"/>
      <w:r>
        <w:t>R1-2104613, Discussion on DL-AoD enhancements, CMCC</w:t>
      </w:r>
      <w:bookmarkEnd w:id="43"/>
    </w:p>
    <w:p>
      <w:pPr>
        <w:pStyle w:val="80"/>
      </w:pPr>
      <w:bookmarkStart w:id="44" w:name="_Ref72150110"/>
      <w:r>
        <w:t>R1-2104673, Potential Enhancements on DL-AoD positioning, Qualcomm Incorporated</w:t>
      </w:r>
      <w:bookmarkEnd w:id="44"/>
    </w:p>
    <w:p>
      <w:pPr>
        <w:pStyle w:val="80"/>
      </w:pPr>
      <w:bookmarkStart w:id="45" w:name="_Ref72150475"/>
      <w:r>
        <w:t>R1-2104741, Enhancements for DL-AoD positioning, OPPO</w:t>
      </w:r>
      <w:bookmarkEnd w:id="45"/>
    </w:p>
    <w:p>
      <w:pPr>
        <w:pStyle w:val="80"/>
      </w:pPr>
      <w:bookmarkStart w:id="46" w:name="_Ref72154220"/>
      <w:r>
        <w:t>R1-2104842, Discussion on enhancements for DL-AoD positioning, CAICT</w:t>
      </w:r>
      <w:bookmarkEnd w:id="46"/>
    </w:p>
    <w:p>
      <w:pPr>
        <w:pStyle w:val="80"/>
      </w:pPr>
      <w:r>
        <w:t>R1-2104844, Carrier Phase Based Downlink Angle of Departure Measurement , DanKook University</w:t>
      </w:r>
    </w:p>
    <w:p>
      <w:pPr>
        <w:pStyle w:val="80"/>
      </w:pPr>
      <w:bookmarkStart w:id="47" w:name="_Ref72154312"/>
      <w:r>
        <w:t>R1-2104873, Discussion on enhancements for DL-AoD positioning solutions, InterDigital, Inc.</w:t>
      </w:r>
      <w:bookmarkEnd w:id="47"/>
    </w:p>
    <w:p>
      <w:pPr>
        <w:pStyle w:val="80"/>
      </w:pPr>
      <w:bookmarkStart w:id="48" w:name="_Ref72155137"/>
      <w:r>
        <w:t>R1-2104907, NR Positioning DL-AoD Enhancements, Intel Corporation</w:t>
      </w:r>
      <w:bookmarkEnd w:id="48"/>
    </w:p>
    <w:p>
      <w:pPr>
        <w:pStyle w:val="80"/>
      </w:pPr>
      <w:bookmarkStart w:id="49" w:name="_Ref72155909"/>
      <w:r>
        <w:t>R1-2105107, Positioning Accuracy enhancements for DL-AoD, Apple</w:t>
      </w:r>
      <w:bookmarkEnd w:id="49"/>
    </w:p>
    <w:p>
      <w:pPr>
        <w:pStyle w:val="80"/>
      </w:pPr>
      <w:r>
        <w:t>R1-2105170, Discussion on accuracy improvements for DL-AoD positioning method, Sony</w:t>
      </w:r>
    </w:p>
    <w:p>
      <w:pPr>
        <w:pStyle w:val="80"/>
      </w:pPr>
      <w:bookmarkStart w:id="50" w:name="_Ref72156850"/>
      <w:r>
        <w:t>R1-2105312, Discussion on accuracy improvements for DL-AoD positioning solutions, Samsung</w:t>
      </w:r>
      <w:bookmarkEnd w:id="50"/>
    </w:p>
    <w:p>
      <w:pPr>
        <w:pStyle w:val="80"/>
      </w:pPr>
      <w:bookmarkStart w:id="51" w:name="_Ref72157408"/>
      <w:r>
        <w:t>R1-2105484, Discussion on accuracy improvement for DL-AoD positioning, LG Electronics</w:t>
      </w:r>
      <w:bookmarkEnd w:id="51"/>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游明朝">
    <w:altName w:val="Yu Gothic UI Semilight"/>
    <w:panose1 w:val="02020400000000000000"/>
    <w:charset w:val="80"/>
    <w:family w:val="roman"/>
    <w:pitch w:val="default"/>
    <w:sig w:usb0="00000000" w:usb1="00000000" w:usb2="00000012" w:usb3="00000000" w:csb0="0002009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1</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1">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3">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1">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spacing w:line="240" w:lineRule="auto"/>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851"/>
      </w:tabs>
      <w:outlineLvl w:val="5"/>
    </w:pPr>
  </w:style>
  <w:style w:type="paragraph" w:styleId="9">
    <w:name w:val="heading 7"/>
    <w:basedOn w:val="8"/>
    <w:next w:val="1"/>
    <w:link w:val="142"/>
    <w:qFormat/>
    <w:uiPriority w:val="0"/>
    <w:pPr>
      <w:tabs>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5">
    <w:name w:val="Dark List Accent 6"/>
    <w:basedOn w:val="63"/>
    <w:semiHidden/>
    <w:unhideWhenUsed/>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uiPriority w:val="9"/>
    <w:rPr>
      <w:rFonts w:asciiTheme="majorHAnsi" w:hAnsiTheme="majorHAnsi" w:eastAsiaTheme="majorEastAsia" w:cstheme="majorBidi"/>
      <w:b/>
      <w:bCs/>
      <w:kern w:val="2"/>
      <w:sz w:val="32"/>
      <w:szCs w:val="32"/>
      <w:lang w:eastAsia="zh-CN"/>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25C55-3BA7-491B-8574-69510FD415E6}">
  <ds:schemaRefs/>
</ds:datastoreItem>
</file>

<file path=customXml/itemProps3.xml><?xml version="1.0" encoding="utf-8"?>
<ds:datastoreItem xmlns:ds="http://schemas.openxmlformats.org/officeDocument/2006/customXml" ds:itemID="{0BF94F3C-6CD7-4301-AB5A-82D51033A15D}">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51</Pages>
  <Words>14535</Words>
  <Characters>76651</Characters>
  <Lines>638</Lines>
  <Paragraphs>182</Paragraphs>
  <TotalTime>1</TotalTime>
  <ScaleCrop>false</ScaleCrop>
  <LinksUpToDate>false</LinksUpToDate>
  <CharactersWithSpaces>91004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2021-05-24T13:39:00Z</dcterms:created>
  <dc:creator>Deep</dc:creator>
  <cp:keywords>3GPP; Ericsson; TDoc</cp:keywords>
  <cp:lastModifiedBy>ZTE-Guozeng</cp:lastModifiedBy>
  <cp:lastPrinted>2021-01-22T08:59:00Z</cp:lastPrinted>
  <dcterms:modified xsi:type="dcterms:W3CDTF">2021-05-24T13:52:59Z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