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R1- 2106079</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792543"/>
      <w:bookmarkStart w:id="3" w:name="_Ref7598514"/>
      <w:r>
        <w:rPr>
          <w:lang w:val="en-US"/>
        </w:rPr>
        <w:t>Aspects for discussion</w:t>
      </w:r>
    </w:p>
    <w:p>
      <w:pPr>
        <w:pStyle w:val="3"/>
        <w:numPr>
          <w:ilvl w:val="1"/>
          <w:numId w:val="1"/>
        </w:numPr>
      </w:pPr>
      <w:r>
        <w:t xml:space="preserve"> Main discussion topics</w:t>
      </w:r>
    </w:p>
    <w:p>
      <w:pPr>
        <w:pStyle w:val="4"/>
        <w:tabs>
          <w:tab w:val="left" w:pos="0"/>
          <w:tab w:val="clear" w:pos="851"/>
        </w:tabs>
        <w:spacing w:line="240" w:lineRule="auto"/>
        <w:ind w:left="0"/>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c>
          <w:tcPr>
            <w:tcW w:w="9629" w:type="dxa"/>
          </w:tcPr>
          <w:p>
            <w:pPr>
              <w:rPr>
                <w:rFonts w:eastAsia="Calibri" w:cs="Calibri"/>
                <w:lang w:val="de-DE"/>
              </w:rPr>
            </w:pPr>
            <w:r>
              <w:rPr>
                <w:rFonts w:eastAsia="Calibri"/>
                <w:highlight w:val="green"/>
                <w:lang w:val="en-US"/>
              </w:rPr>
              <w:t>Agreement:</w:t>
            </w:r>
          </w:p>
          <w:p>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de-DE"/>
              </w:rPr>
            </w:pPr>
            <w:r>
              <w:rPr>
                <w:rFonts w:eastAsia="Times New Roman"/>
                <w:lang w:val="en-US"/>
              </w:rPr>
              <w:t>Option 1: Information corresponds to PRS-RSRP of the first arriving path</w:t>
            </w:r>
          </w:p>
          <w:p>
            <w:pPr>
              <w:numPr>
                <w:ilvl w:val="1"/>
                <w:numId w:val="20"/>
              </w:numPr>
              <w:rPr>
                <w:rFonts w:eastAsia="Times New Roman"/>
                <w:lang w:val="de-DE"/>
              </w:rPr>
            </w:pPr>
            <w:r>
              <w:rPr>
                <w:rFonts w:eastAsia="Times New Roman"/>
                <w:lang w:val="en-US"/>
              </w:rPr>
              <w:t>Option 2: Information corresponds to the angle of departure of the first arriving path</w:t>
            </w:r>
          </w:p>
          <w:p>
            <w:pPr>
              <w:numPr>
                <w:ilvl w:val="1"/>
                <w:numId w:val="20"/>
              </w:numPr>
              <w:rPr>
                <w:rFonts w:eastAsia="Times New Roman"/>
                <w:lang w:val="de-DE"/>
              </w:rPr>
            </w:pPr>
            <w:r>
              <w:rPr>
                <w:rFonts w:eastAsia="Times New Roman"/>
                <w:lang w:val="en-US"/>
              </w:rPr>
              <w:t>Option 3: Information corresponds to the arrival time of the first path</w:t>
            </w:r>
          </w:p>
          <w:p>
            <w:pPr>
              <w:numPr>
                <w:ilvl w:val="1"/>
                <w:numId w:val="20"/>
              </w:numPr>
              <w:rPr>
                <w:rFonts w:eastAsia="Times New Roman"/>
                <w:lang w:val="de-DE"/>
              </w:rPr>
            </w:pPr>
            <w:r>
              <w:rPr>
                <w:rFonts w:eastAsia="Times New Roman"/>
                <w:lang w:val="en-US"/>
              </w:rPr>
              <w:t>Option 4: Information corresponds to phase of the CIR corresponding to the first arriving path</w:t>
            </w:r>
          </w:p>
          <w:p>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de-DE"/>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de-DE"/>
              </w:rPr>
            </w:pPr>
            <w:r>
              <w:rPr>
                <w:rFonts w:eastAsia="Times New Roman"/>
                <w:lang w:val="en-US"/>
              </w:rPr>
              <w:t>FFS: additional assistance data to support these enhancements</w:t>
            </w:r>
          </w:p>
          <w:p>
            <w:pPr>
              <w:numPr>
                <w:ilvl w:val="0"/>
                <w:numId w:val="20"/>
              </w:numPr>
              <w:rPr>
                <w:rFonts w:eastAsia="Times New Roman"/>
                <w:lang w:val="de-DE"/>
              </w:rPr>
            </w:pPr>
            <w:r>
              <w:rPr>
                <w:rFonts w:eastAsia="Times New Roman"/>
                <w:lang w:val="en-US"/>
              </w:rPr>
              <w:t xml:space="preserve">FFS: how the “first path” is selected among PRS resources in a PRS resource set  </w:t>
            </w:r>
          </w:p>
          <w:p>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shd w:val="clear" w:color="auto" w:fill="auto"/>
          </w:tcPr>
          <w:p>
            <w:pPr>
              <w:rPr>
                <w:rFonts w:eastAsia="Calibri"/>
                <w:lang w:val="de-DE"/>
              </w:rPr>
            </w:pPr>
            <w:r>
              <w:rPr>
                <w:rFonts w:eastAsia="Calibri"/>
                <w:lang w:val="en-US"/>
              </w:rPr>
              <w:t>Source</w:t>
            </w:r>
          </w:p>
        </w:tc>
        <w:tc>
          <w:tcPr>
            <w:tcW w:w="8641" w:type="dxa"/>
            <w:shd w:val="clear" w:color="auto" w:fill="auto"/>
          </w:tcPr>
          <w:p>
            <w:pPr>
              <w:rPr>
                <w:rFonts w:eastAsia="Calibri"/>
                <w:lang w:val="de-DE"/>
              </w:rPr>
            </w:pPr>
            <w:r>
              <w:rPr>
                <w:rFonts w:eastAsia="Calibri"/>
                <w:lang w:val="en-US"/>
              </w:rPr>
              <w:t>Proposal</w:t>
            </w: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en-US"/>
              </w:rPr>
              <w:t>[1]</w:t>
            </w:r>
            <w:r>
              <w:rPr>
                <w:rFonts w:eastAsia="Calibri"/>
                <w:lang w:val="de-DE"/>
              </w:rPr>
              <w:fldChar w:fldCharType="end"/>
            </w:r>
          </w:p>
        </w:tc>
        <w:tc>
          <w:tcPr>
            <w:tcW w:w="8641" w:type="dxa"/>
            <w:shd w:val="clear" w:color="auto" w:fill="auto"/>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1</w:t>
            </w:r>
            <w:r>
              <w:rPr>
                <w:rFonts w:eastAsia="Calibri"/>
                <w:b/>
                <w:i/>
                <w:lang w:val="de-DE"/>
              </w:rPr>
              <w:fldChar w:fldCharType="end"/>
            </w:r>
            <w:r>
              <w:rPr>
                <w:rFonts w:eastAsia="Calibri"/>
                <w:b/>
                <w:i/>
                <w:lang w:val="en-US"/>
              </w:rPr>
              <w:t>:</w:t>
            </w:r>
            <w:r>
              <w:rPr>
                <w:rFonts w:eastAsia="Calibri"/>
                <w:lang w:val="en-US"/>
              </w:rPr>
              <w:t xml:space="preserve"> </w:t>
            </w:r>
            <w:r>
              <w:rPr>
                <w:rFonts w:eastAsia="Calibri"/>
                <w:b/>
                <w:i/>
                <w:lang w:val="en-US"/>
              </w:rPr>
              <w:t>In DL-AoD measurement report, support the UE to report the information corresponds to PRS-RSRP and arrival time of the first arriving path.</w:t>
            </w:r>
          </w:p>
          <w:p>
            <w:pPr>
              <w:pStyle w:val="223"/>
              <w:rPr>
                <w:rFonts w:eastAsia="Calibri"/>
                <w:i w:val="0"/>
                <w:iCs w:val="0"/>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shd w:val="clear" w:color="auto" w:fill="auto"/>
          </w:tcPr>
          <w:p>
            <w:pPr>
              <w:pStyle w:val="196"/>
              <w:numPr>
                <w:ilvl w:val="0"/>
                <w:numId w:val="0"/>
              </w:numPr>
              <w:spacing w:after="180"/>
              <w:rPr>
                <w:rFonts w:eastAsia="Calibri"/>
                <w:b/>
                <w:i/>
                <w:lang w:val="de-DE"/>
              </w:rPr>
            </w:pPr>
            <w:r>
              <w:rPr>
                <w:rFonts w:eastAsia="Calibri"/>
                <w:b/>
                <w:i/>
                <w:lang w:val="en-US"/>
              </w:rPr>
              <w:t>Proposal 3:  Support the following Options for enhancing DL-AoD.</w:t>
            </w:r>
          </w:p>
          <w:p>
            <w:pPr>
              <w:pStyle w:val="196"/>
              <w:numPr>
                <w:ilvl w:val="0"/>
                <w:numId w:val="21"/>
              </w:numPr>
              <w:spacing w:before="0" w:after="180" w:line="240" w:lineRule="auto"/>
              <w:rPr>
                <w:rFonts w:eastAsia="Calibri"/>
                <w:b/>
                <w:i/>
                <w:lang w:val="de-DE"/>
              </w:rPr>
            </w:pPr>
            <w:r>
              <w:rPr>
                <w:rFonts w:eastAsia="Calibri"/>
                <w:b/>
                <w:i/>
                <w:lang w:val="en-US"/>
              </w:rPr>
              <w:t>Option 1: Information corresponds to PRS-RSRP of the first arriving path.</w:t>
            </w:r>
          </w:p>
          <w:p>
            <w:pPr>
              <w:pStyle w:val="196"/>
              <w:numPr>
                <w:ilvl w:val="0"/>
                <w:numId w:val="21"/>
              </w:numPr>
              <w:adjustRightInd w:val="0"/>
              <w:snapToGrid w:val="0"/>
              <w:spacing w:before="0" w:after="120" w:line="240" w:lineRule="auto"/>
              <w:rPr>
                <w:rFonts w:eastAsia="Calibri"/>
                <w:b/>
                <w:i/>
                <w:lang w:val="de-DE"/>
              </w:rPr>
            </w:pPr>
            <w:r>
              <w:rPr>
                <w:rFonts w:eastAsia="Calibri"/>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rFonts w:eastAsia="Calibri"/>
                <w:b/>
                <w:i/>
                <w:lang w:val="de-DE"/>
              </w:rPr>
            </w:pPr>
            <w:r>
              <w:rPr>
                <w:rFonts w:eastAsia="Calibri"/>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rFonts w:eastAsia="Calibri"/>
                <w:b/>
                <w:i/>
                <w:lang w:val="de-DE"/>
              </w:rPr>
            </w:pPr>
            <w:r>
              <w:rPr>
                <w:rFonts w:eastAsia="Calibri"/>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rFonts w:eastAsia="Calibri"/>
                <w:b/>
                <w:i/>
                <w:lang w:val="de-DE"/>
              </w:rPr>
            </w:pPr>
            <w:r>
              <w:rPr>
                <w:rFonts w:eastAsia="Calibri"/>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lang w:val="de-DE"/>
              </w:rPr>
            </w:pPr>
          </w:p>
          <w:p>
            <w:pPr>
              <w:rPr>
                <w:rFonts w:eastAsia="Calibri"/>
                <w:b/>
                <w:i/>
                <w:lang w:val="de-DE"/>
              </w:rPr>
            </w:pPr>
            <w:r>
              <w:rPr>
                <w:rFonts w:eastAsia="Calibri"/>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pPr>
              <w:pStyle w:val="15"/>
              <w:spacing w:line="260" w:lineRule="exact"/>
              <w:rPr>
                <w:rFonts w:eastAsia="Calibr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_Ref68777443 \r \h  \* MERGEFORMAT </w:instrText>
            </w:r>
            <w:r>
              <w:rPr>
                <w:rFonts w:eastAsia="Calibri"/>
                <w:lang w:val="de-DE"/>
              </w:rPr>
              <w:fldChar w:fldCharType="separate"/>
            </w:r>
            <w:r>
              <w:rPr>
                <w:rFonts w:eastAsia="Calibri"/>
                <w:lang w:val="en-US"/>
              </w:rPr>
              <w:t>[3]</w:t>
            </w:r>
            <w:r>
              <w:rPr>
                <w:rFonts w:eastAsia="Calibri"/>
                <w:lang w:val="de-DE"/>
              </w:rPr>
              <w:fldChar w:fldCharType="end"/>
            </w:r>
          </w:p>
        </w:tc>
        <w:tc>
          <w:tcPr>
            <w:tcW w:w="8641" w:type="dxa"/>
            <w:shd w:val="clear" w:color="auto" w:fill="auto"/>
          </w:tcPr>
          <w:p>
            <w:pPr>
              <w:pStyle w:val="15"/>
              <w:spacing w:line="260" w:lineRule="exact"/>
              <w:ind w:left="45"/>
              <w:rPr>
                <w:rFonts w:eastAsia="Calibri"/>
                <w:b/>
                <w:iCs/>
                <w:szCs w:val="20"/>
                <w:lang w:val="de-DE"/>
              </w:rPr>
            </w:pPr>
            <w:r>
              <w:rPr>
                <w:rFonts w:eastAsia="Calibri"/>
                <w:b/>
                <w:iCs/>
                <w:szCs w:val="20"/>
                <w:lang w:val="de-DE"/>
              </w:rPr>
              <w:t>Proposal 10</w:t>
            </w:r>
          </w:p>
          <w:p>
            <w:pPr>
              <w:pStyle w:val="15"/>
              <w:numPr>
                <w:ilvl w:val="0"/>
                <w:numId w:val="23"/>
              </w:numPr>
              <w:spacing w:line="260" w:lineRule="exact"/>
              <w:rPr>
                <w:rFonts w:eastAsia="Calibri"/>
                <w:b/>
                <w:i/>
                <w:sz w:val="20"/>
                <w:szCs w:val="20"/>
                <w:lang w:val="de-DE"/>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numPr>
                <w:ilvl w:val="1"/>
                <w:numId w:val="24"/>
              </w:numPr>
              <w:rPr>
                <w:rFonts w:eastAsia="Calibri"/>
                <w:b/>
                <w:bCs/>
                <w:i/>
                <w:iCs/>
                <w:sz w:val="20"/>
                <w:szCs w:val="20"/>
                <w:lang w:val="de-DE"/>
              </w:rPr>
            </w:pPr>
            <w:r>
              <w:rPr>
                <w:rFonts w:eastAsia="Calibri"/>
                <w:b/>
                <w:bCs/>
                <w:i/>
                <w:iCs/>
                <w:sz w:val="20"/>
                <w:szCs w:val="20"/>
                <w:lang w:val="en-US"/>
              </w:rPr>
              <w:t>Option 1: Information corresponds to PRS-RSRP of the first arriving path</w:t>
            </w:r>
          </w:p>
          <w:p>
            <w:pPr>
              <w:numPr>
                <w:ilvl w:val="1"/>
                <w:numId w:val="24"/>
              </w:numPr>
              <w:rPr>
                <w:rFonts w:eastAsia="Calibri"/>
                <w:b/>
                <w:i/>
                <w:sz w:val="20"/>
                <w:szCs w:val="20"/>
                <w:lang w:val="de-DE"/>
              </w:rPr>
            </w:pPr>
            <w:r>
              <w:rPr>
                <w:rFonts w:eastAsia="Calibri"/>
                <w:b/>
                <w:bCs/>
                <w:i/>
                <w:iCs/>
                <w:sz w:val="20"/>
                <w:szCs w:val="20"/>
                <w:lang w:val="en-US"/>
              </w:rPr>
              <w:t>Option 3: Information corresponds to the arrival time of the first path</w:t>
            </w:r>
          </w:p>
          <w:p>
            <w:pPr>
              <w:pStyle w:val="15"/>
              <w:numPr>
                <w:ilvl w:val="0"/>
                <w:numId w:val="23"/>
              </w:numPr>
              <w:spacing w:line="260" w:lineRule="exact"/>
              <w:rPr>
                <w:rFonts w:eastAsia="Calibri"/>
                <w:b/>
                <w:i/>
                <w:sz w:val="20"/>
                <w:szCs w:val="20"/>
                <w:lang w:val="de-DE"/>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rPr>
                <w:rFonts w:eastAsia="Calibri"/>
                <w:b/>
                <w:iCs/>
                <w:lang w:val="de-DE"/>
              </w:rPr>
            </w:pPr>
          </w:p>
          <w:p>
            <w:pPr>
              <w:rPr>
                <w:rFonts w:eastAsia="Calibri"/>
                <w:b/>
                <w:iCs/>
                <w:lang w:val="de-DE"/>
              </w:rPr>
            </w:pPr>
            <w:r>
              <w:rPr>
                <w:rFonts w:eastAsia="Calibri"/>
                <w:b/>
                <w:iCs/>
                <w:lang w:val="en-US"/>
              </w:rPr>
              <w:t>Proposal 11</w:t>
            </w:r>
          </w:p>
          <w:p>
            <w:pPr>
              <w:pStyle w:val="15"/>
              <w:numPr>
                <w:ilvl w:val="0"/>
                <w:numId w:val="25"/>
              </w:numPr>
              <w:spacing w:line="260" w:lineRule="exact"/>
              <w:rPr>
                <w:rFonts w:eastAsia="Calibri"/>
                <w:b/>
                <w:i/>
                <w:sz w:val="20"/>
                <w:szCs w:val="20"/>
                <w:lang w:val="de-DE"/>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numPr>
                <w:ilvl w:val="1"/>
                <w:numId w:val="24"/>
              </w:numPr>
              <w:rPr>
                <w:rFonts w:eastAsia="Calibri"/>
                <w:b/>
                <w:bCs/>
                <w:i/>
                <w:iCs/>
                <w:sz w:val="20"/>
                <w:szCs w:val="20"/>
                <w:lang w:val="de-DE"/>
              </w:rPr>
            </w:pPr>
            <w:r>
              <w:rPr>
                <w:rFonts w:eastAsia="Calibri"/>
                <w:b/>
                <w:bCs/>
                <w:i/>
                <w:iCs/>
                <w:sz w:val="20"/>
                <w:szCs w:val="20"/>
                <w:lang w:val="en-US"/>
              </w:rPr>
              <w:t>Option 2: Information corresponds to the angle of departure of the first arriving path</w:t>
            </w:r>
          </w:p>
          <w:p>
            <w:pPr>
              <w:numPr>
                <w:ilvl w:val="1"/>
                <w:numId w:val="24"/>
              </w:numPr>
              <w:rPr>
                <w:rFonts w:eastAsia="Calibri"/>
                <w:b/>
                <w:bCs/>
                <w:i/>
                <w:iCs/>
                <w:sz w:val="20"/>
                <w:szCs w:val="20"/>
                <w:lang w:val="de-DE"/>
              </w:rPr>
            </w:pPr>
            <w:r>
              <w:rPr>
                <w:rFonts w:eastAsia="Calibri"/>
                <w:b/>
                <w:bCs/>
                <w:i/>
                <w:iCs/>
                <w:sz w:val="20"/>
                <w:szCs w:val="20"/>
                <w:lang w:val="en-US"/>
              </w:rPr>
              <w:t>Option 4: Information corresponds to phase of the CIR corresponding to the first arriving path</w:t>
            </w:r>
          </w:p>
          <w:p>
            <w:pPr>
              <w:numPr>
                <w:ilvl w:val="1"/>
                <w:numId w:val="24"/>
              </w:numPr>
              <w:rPr>
                <w:rFonts w:eastAsia="Calibri"/>
                <w:b/>
                <w:bCs/>
                <w:i/>
                <w:iCs/>
                <w:sz w:val="20"/>
                <w:szCs w:val="20"/>
                <w:lang w:val="de-DE"/>
              </w:rPr>
            </w:pPr>
            <w:r>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rFonts w:eastAsia="Calibri"/>
                <w:b/>
                <w:iCs/>
                <w:lang w:val="de-DE"/>
              </w:rPr>
            </w:pPr>
          </w:p>
          <w:p>
            <w:pPr>
              <w:rPr>
                <w:rFonts w:eastAsia="Calibri"/>
                <w:b/>
                <w:iCs/>
                <w:lang w:val="de-DE"/>
              </w:rPr>
            </w:pPr>
            <w:r>
              <w:rPr>
                <w:rFonts w:eastAsia="Calibri"/>
                <w:b/>
                <w:iCs/>
                <w:lang w:val="en-US"/>
              </w:rPr>
              <w:t>Proposal 12</w:t>
            </w:r>
          </w:p>
          <w:p>
            <w:pPr>
              <w:pStyle w:val="15"/>
              <w:numPr>
                <w:ilvl w:val="0"/>
                <w:numId w:val="23"/>
              </w:numPr>
              <w:spacing w:line="260" w:lineRule="exact"/>
              <w:rPr>
                <w:rFonts w:eastAsia="Calibri"/>
                <w:b/>
                <w:i/>
                <w:sz w:val="20"/>
                <w:szCs w:val="20"/>
                <w:lang w:val="de-DE"/>
              </w:rPr>
            </w:pPr>
            <w:r>
              <w:rPr>
                <w:rFonts w:eastAsia="Calibri"/>
                <w:b/>
                <w:i/>
                <w:sz w:val="20"/>
                <w:szCs w:val="20"/>
                <w:lang w:val="en-US"/>
              </w:rPr>
              <w:t>The angle-based AoD positioning or phase-based AoD positioning are postponed to the future release</w:t>
            </w:r>
            <w:r>
              <w:rPr>
                <w:rFonts w:hint="eastAsia" w:eastAsia="Calibri"/>
                <w:b/>
                <w:i/>
                <w:sz w:val="20"/>
                <w:szCs w:val="20"/>
                <w:lang w:val="en-US"/>
              </w:rPr>
              <w:t>.</w:t>
            </w:r>
          </w:p>
          <w:p>
            <w:pPr>
              <w:rPr>
                <w:rFonts w:eastAsia="Calibri"/>
                <w:b/>
                <w:iCs/>
                <w:lang w:val="de-DE"/>
              </w:rPr>
            </w:pPr>
          </w:p>
          <w:p>
            <w:pPr>
              <w:rPr>
                <w:rFonts w:eastAsia="Calibri"/>
                <w:b/>
                <w:i/>
                <w:lang w:val="de-DE"/>
              </w:rPr>
            </w:pPr>
          </w:p>
          <w:p>
            <w:pPr>
              <w:rPr>
                <w:rFonts w:eastAsia="Calibr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_Ref68781317 \r \h  \* MERGEFORMAT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shd w:val="clear" w:color="auto" w:fill="auto"/>
          </w:tcPr>
          <w:p>
            <w:pPr>
              <w:rPr>
                <w:rFonts w:eastAsia="Calibri"/>
                <w:b/>
                <w:i/>
                <w:lang w:val="de-DE"/>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w:t>
            </w:r>
            <w:r>
              <w:rPr>
                <w:rFonts w:eastAsia="Calibri"/>
                <w:b/>
                <w:i/>
                <w:lang w:val="en-US"/>
              </w:rPr>
              <w:t xml:space="preserve"> if the definition of per-path RSRP is introduced. </w:t>
            </w:r>
          </w:p>
          <w:p>
            <w:pPr>
              <w:rPr>
                <w:rFonts w:eastAsia="Calibri"/>
                <w:b/>
                <w: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_Ref68782617 \r \h  \* MERGEFORMAT </w:instrText>
            </w:r>
            <w:r>
              <w:rPr>
                <w:rFonts w:eastAsia="Calibri"/>
                <w:lang w:val="de-DE"/>
              </w:rPr>
              <w:fldChar w:fldCharType="separate"/>
            </w:r>
            <w:r>
              <w:rPr>
                <w:rFonts w:eastAsia="Calibri"/>
                <w:lang w:val="en-US"/>
              </w:rPr>
              <w:t>[5]</w:t>
            </w:r>
            <w:r>
              <w:rPr>
                <w:rFonts w:eastAsia="Calibri"/>
                <w:lang w:val="de-DE"/>
              </w:rPr>
              <w:fldChar w:fldCharType="end"/>
            </w:r>
          </w:p>
        </w:tc>
        <w:tc>
          <w:tcPr>
            <w:tcW w:w="8641" w:type="dxa"/>
            <w:shd w:val="clear" w:color="auto" w:fill="auto"/>
          </w:tcPr>
          <w:p>
            <w:pPr>
              <w:snapToGrid w:val="0"/>
              <w:spacing w:before="120" w:beforeLines="50" w:after="120" w:afterLines="50"/>
              <w:rPr>
                <w:rFonts w:ascii="Times New Roman" w:hAnsi="Times New Roman" w:eastAsia="Calibri"/>
                <w:i/>
                <w:iCs/>
                <w:sz w:val="20"/>
                <w:szCs w:val="20"/>
                <w:lang w:val="de-DE"/>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eastAsia="Calibri"/>
                <w:i/>
                <w:iCs/>
                <w:sz w:val="20"/>
                <w:szCs w:val="20"/>
                <w:lang w:val="de-DE"/>
              </w:rPr>
            </w:pPr>
            <w:r>
              <w:rPr>
                <w:rFonts w:hint="eastAsia" w:ascii="Times New Roman" w:hAnsi="Times New Roman" w:eastAsia="Calibri"/>
                <w:i/>
                <w:iCs/>
                <w:sz w:val="20"/>
                <w:szCs w:val="20"/>
                <w:lang w:val="en-US"/>
              </w:rPr>
              <w:t>Time</w:t>
            </w:r>
            <w:r>
              <w:rPr>
                <w:rFonts w:ascii="Times New Roman" w:hAnsi="Times New Roman" w:eastAsia="Calibri"/>
                <w:i/>
                <w:iCs/>
                <w:sz w:val="20"/>
                <w:szCs w:val="20"/>
                <w:lang w:val="en-US"/>
              </w:rPr>
              <w:t xml:space="preserve"> </w:t>
            </w:r>
            <w:r>
              <w:rPr>
                <w:rFonts w:hint="eastAsia" w:ascii="Times New Roman" w:hAnsi="Times New Roman" w:eastAsia="Calibri"/>
                <w:i/>
                <w:iCs/>
                <w:sz w:val="20"/>
                <w:szCs w:val="20"/>
                <w:lang w:val="en-US"/>
              </w:rPr>
              <w:t xml:space="preserve">of arrival( i.e. TOA) for </w:t>
            </w:r>
            <w:r>
              <w:rPr>
                <w:rFonts w:ascii="Times New Roman" w:hAnsi="Times New Roman" w:eastAsia="Calibri"/>
                <w:i/>
                <w:iCs/>
                <w:sz w:val="20"/>
                <w:szCs w:val="20"/>
                <w:lang w:val="en-US"/>
              </w:rPr>
              <w:t>at least one reference signal</w:t>
            </w:r>
            <w:r>
              <w:rPr>
                <w:rFonts w:hint="eastAsia" w:ascii="Times New Roman" w:hAnsi="Times New Roman" w:eastAsia="Calibri"/>
                <w:i/>
                <w:iCs/>
                <w:sz w:val="20"/>
                <w:szCs w:val="20"/>
                <w:lang w:val="en-US"/>
              </w:rPr>
              <w:t xml:space="preserve"> per TRP</w:t>
            </w:r>
          </w:p>
          <w:p>
            <w:pPr>
              <w:numPr>
                <w:ilvl w:val="0"/>
                <w:numId w:val="26"/>
              </w:numPr>
              <w:snapToGrid w:val="0"/>
              <w:spacing w:before="120" w:beforeLines="50" w:after="120" w:afterLines="50"/>
              <w:rPr>
                <w:rFonts w:ascii="Times New Roman" w:hAnsi="Times New Roman" w:eastAsia="Calibri"/>
                <w:sz w:val="20"/>
                <w:szCs w:val="20"/>
                <w:lang w:val="de-DE"/>
              </w:rPr>
            </w:pPr>
            <w:r>
              <w:rPr>
                <w:rFonts w:hint="eastAsia" w:ascii="Times New Roman" w:hAnsi="Times New Roman" w:eastAsia="Calibri"/>
                <w:i/>
                <w:iCs/>
                <w:sz w:val="20"/>
                <w:szCs w:val="20"/>
                <w:lang w:val="en-US"/>
              </w:rPr>
              <w:t xml:space="preserve">Arrival </w:t>
            </w:r>
            <w:r>
              <w:rPr>
                <w:rFonts w:ascii="Times New Roman" w:hAnsi="Times New Roman" w:eastAsia="Calibri"/>
                <w:i/>
                <w:iCs/>
                <w:sz w:val="20"/>
                <w:szCs w:val="20"/>
                <w:lang w:val="en-US"/>
              </w:rPr>
              <w:t>time differences among reference signals from the same TRP</w:t>
            </w:r>
            <w:r>
              <w:rPr>
                <w:rFonts w:hint="eastAsia" w:ascii="Times New Roman" w:hAnsi="Times New Roman" w:eastAsia="Calibri"/>
                <w:i/>
                <w:iCs/>
                <w:sz w:val="20"/>
                <w:szCs w:val="20"/>
                <w:lang w:val="en-US"/>
              </w:rPr>
              <w:t xml:space="preserve"> (i.e. Intra-TRP TDOA)</w:t>
            </w:r>
          </w:p>
          <w:p>
            <w:pPr>
              <w:snapToGrid w:val="0"/>
              <w:spacing w:before="120" w:beforeLines="50" w:after="120" w:afterLines="50"/>
              <w:rPr>
                <w:rFonts w:ascii="Times New Roman" w:hAnsi="Times New Roman" w:eastAsia="Calibri"/>
                <w:i/>
                <w:iCs/>
                <w:sz w:val="20"/>
                <w:szCs w:val="20"/>
                <w:lang w:val="de-DE"/>
              </w:rPr>
            </w:pPr>
            <w:r>
              <w:rPr>
                <w:rFonts w:hint="eastAsia" w:ascii="Times New Roman" w:hAnsi="Times New Roman" w:eastAsia="Calibri"/>
                <w:b/>
                <w:bCs/>
                <w:i/>
                <w:iCs/>
                <w:sz w:val="20"/>
                <w:szCs w:val="20"/>
                <w:lang w:val="en-US"/>
              </w:rPr>
              <w:t>Proposal 2:</w:t>
            </w:r>
            <w:r>
              <w:rPr>
                <w:rFonts w:hint="eastAsia" w:ascii="Times New Roman" w:hAnsi="Times New Roman" w:eastAsia="Calibri"/>
                <w:i/>
                <w:iCs/>
                <w:sz w:val="20"/>
                <w:szCs w:val="20"/>
                <w:lang w:val="en-US"/>
              </w:rPr>
              <w:t xml:space="preserve"> UE can report an indicator for each reported reference signal (or each DL PRS-RSRP value) to indicate that the sequence of a</w:t>
            </w:r>
            <w:r>
              <w:rPr>
                <w:rFonts w:ascii="Times New Roman" w:hAnsi="Times New Roman" w:eastAsia="Calibri"/>
                <w:i/>
                <w:iCs/>
                <w:sz w:val="20"/>
                <w:szCs w:val="20"/>
                <w:lang w:val="en-US"/>
              </w:rPr>
              <w:t>rrival time of the first path</w:t>
            </w:r>
            <w:r>
              <w:rPr>
                <w:rFonts w:hint="eastAsia" w:ascii="Times New Roman" w:hAnsi="Times New Roman" w:eastAsia="Calibri"/>
                <w:i/>
                <w:iCs/>
                <w:sz w:val="20"/>
                <w:szCs w:val="20"/>
                <w:lang w:val="en-US"/>
              </w:rPr>
              <w:t xml:space="preserve"> for difference reference signals. </w:t>
            </w:r>
          </w:p>
          <w:p>
            <w:pPr>
              <w:rPr>
                <w:rFonts w:eastAsia="Calibri"/>
                <w:b/>
                <w: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_Ref68785546 \r \h  \* MERGEFORMAT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shd w:val="clear" w:color="auto" w:fill="auto"/>
          </w:tcPr>
          <w:p>
            <w:pPr>
              <w:pStyle w:val="86"/>
              <w:rPr>
                <w:rFonts w:eastAsia="Calibri"/>
                <w:sz w:val="20"/>
                <w:szCs w:val="20"/>
                <w:lang w:val="de-DE"/>
              </w:rPr>
            </w:pPr>
            <w:r>
              <w:rPr>
                <w:rFonts w:eastAsia="Calibri" w:cs="Arial"/>
                <w:sz w:val="20"/>
                <w:szCs w:val="20"/>
                <w:lang w:val="en-US"/>
              </w:rPr>
              <w:t xml:space="preserve">Proposal 1: </w:t>
            </w:r>
            <w:r>
              <w:rPr>
                <w:rFonts w:eastAsia="Calibri"/>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rFonts w:eastAsia="Calibri"/>
                <w:sz w:val="20"/>
                <w:szCs w:val="20"/>
                <w:lang w:val="de-DE"/>
              </w:rPr>
            </w:pPr>
            <w:r>
              <w:rPr>
                <w:rFonts w:eastAsia="Calibri"/>
                <w:sz w:val="20"/>
                <w:szCs w:val="20"/>
                <w:lang w:val="en-US"/>
              </w:rPr>
              <w:t>FFS: how the “first path” is selected or indicated among PRS resources in a PRS resource set </w:t>
            </w:r>
          </w:p>
          <w:p>
            <w:pPr>
              <w:pStyle w:val="188"/>
              <w:rPr>
                <w:rFonts w:ascii="Times New Roman" w:hAnsi="Times New Roman" w:eastAsia="Calibri"/>
                <w:b/>
                <w:bCs/>
                <w:i/>
                <w:iCs/>
                <w:sz w:val="20"/>
                <w:szCs w:val="20"/>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_Ref68785750 \r \h  \* MERGEFORMAT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shd w:val="clear" w:color="auto" w:fill="auto"/>
          </w:tcPr>
          <w:p>
            <w:pPr>
              <w:rPr>
                <w:rFonts w:eastAsia="Calibri"/>
                <w:b/>
                <w:bCs/>
                <w:i/>
                <w:iCs/>
                <w:lang w:val="de-DE"/>
              </w:rPr>
            </w:pPr>
            <w:r>
              <w:rPr>
                <w:rFonts w:eastAsia="Calibri"/>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_Ref68785989 \r \h  \* MERGEFORMAT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shd w:val="clear" w:color="auto" w:fill="auto"/>
          </w:tcPr>
          <w:p>
            <w:pPr>
              <w:pStyle w:val="223"/>
              <w:rPr>
                <w:rFonts w:eastAsia="Calibri"/>
                <w:lang w:val="de-DE"/>
              </w:rPr>
            </w:pPr>
            <w:bookmarkStart w:id="4" w:name="_Hlk71485767"/>
            <w:r>
              <w:rPr>
                <w:rFonts w:eastAsia="Calibri"/>
                <w:lang w:val="en-US"/>
              </w:rPr>
              <w:t>Proposal 5: In DL-AoD measurement report, support the UE to report:</w:t>
            </w:r>
          </w:p>
          <w:p>
            <w:pPr>
              <w:pStyle w:val="223"/>
              <w:numPr>
                <w:ilvl w:val="0"/>
                <w:numId w:val="29"/>
              </w:numPr>
              <w:rPr>
                <w:rFonts w:eastAsia="Calibri"/>
                <w:lang w:val="de-DE"/>
              </w:rPr>
            </w:pPr>
            <w:r>
              <w:rPr>
                <w:rFonts w:eastAsia="Calibri"/>
                <w:lang w:val="en-US"/>
              </w:rPr>
              <w:t>the RSRP measurement of first arrival path of each PRS resource (i.e, Option 1)</w:t>
            </w:r>
          </w:p>
          <w:p>
            <w:pPr>
              <w:pStyle w:val="223"/>
              <w:numPr>
                <w:ilvl w:val="0"/>
                <w:numId w:val="29"/>
              </w:numPr>
              <w:rPr>
                <w:rFonts w:eastAsia="Calibri"/>
                <w:lang w:val="de-DE"/>
              </w:rPr>
            </w:pPr>
            <w:r>
              <w:rPr>
                <w:rFonts w:eastAsia="Calibri"/>
                <w:lang w:val="en-US"/>
              </w:rPr>
              <w:t xml:space="preserve">the relative time-of-arrival of those reported PRS resources of each TRP. </w:t>
            </w:r>
            <w:r>
              <w:rPr>
                <w:rFonts w:eastAsia="Calibri"/>
                <w:lang w:val="de-DE"/>
              </w:rPr>
              <w:t>(i.e., Option 3).</w:t>
            </w:r>
          </w:p>
          <w:bookmarkEnd w:id="4"/>
          <w:p>
            <w:pPr>
              <w:rPr>
                <w:rFonts w:eastAsia="Calibri"/>
                <w:b/>
                <w:i/>
                <w:szCs w:val="21"/>
                <w:u w:val="single"/>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_Ref68786209 \r \h  \* MERGEFORMAT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shd w:val="clear" w:color="auto" w:fill="auto"/>
          </w:tcPr>
          <w:p>
            <w:pPr>
              <w:rPr>
                <w:rFonts w:eastAsia="Calibri"/>
                <w:b/>
                <w:i/>
                <w:lang w:val="de-DE"/>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_Ref72155137 \r \h  \* MERGEFORMAT </w:instrText>
            </w:r>
            <w:r>
              <w:rPr>
                <w:rFonts w:eastAsia="Calibri"/>
                <w:lang w:val="de-DE"/>
              </w:rPr>
              <w:fldChar w:fldCharType="separate"/>
            </w:r>
            <w:r>
              <w:rPr>
                <w:rFonts w:eastAsia="Calibri"/>
                <w:lang w:val="en-US"/>
              </w:rPr>
              <w:t>[12]</w:t>
            </w:r>
            <w:r>
              <w:rPr>
                <w:rFonts w:eastAsia="Calibri"/>
                <w:lang w:val="de-DE"/>
              </w:rPr>
              <w:fldChar w:fldCharType="end"/>
            </w:r>
          </w:p>
        </w:tc>
        <w:tc>
          <w:tcPr>
            <w:tcW w:w="8641" w:type="dxa"/>
            <w:shd w:val="clear" w:color="auto" w:fill="auto"/>
          </w:tcPr>
          <w:p>
            <w:pPr>
              <w:pStyle w:val="188"/>
              <w:overflowPunct w:val="0"/>
              <w:adjustRightInd w:val="0"/>
              <w:spacing w:after="120" w:line="240" w:lineRule="auto"/>
              <w:textAlignment w:val="baseline"/>
              <w:rPr>
                <w:rFonts w:eastAsia="Calibri"/>
                <w:b/>
                <w:bCs/>
                <w:lang w:val="de-DE"/>
              </w:rPr>
            </w:pPr>
            <w:r>
              <w:rPr>
                <w:rFonts w:eastAsia="Calibri"/>
                <w:b/>
                <w:bCs/>
                <w:lang w:val="de-DE"/>
              </w:rPr>
              <w:t>Proposal 2</w:t>
            </w:r>
          </w:p>
          <w:p>
            <w:pPr>
              <w:pStyle w:val="188"/>
              <w:numPr>
                <w:ilvl w:val="0"/>
                <w:numId w:val="30"/>
              </w:numPr>
              <w:overflowPunct w:val="0"/>
              <w:adjustRightInd w:val="0"/>
              <w:spacing w:after="120" w:line="240" w:lineRule="auto"/>
              <w:textAlignment w:val="baseline"/>
              <w:rPr>
                <w:rFonts w:eastAsia="Calibri"/>
                <w:b/>
                <w:bCs/>
                <w:lang w:val="de-DE"/>
              </w:rPr>
            </w:pPr>
            <w:r>
              <w:rPr>
                <w:rFonts w:eastAsia="Calibri"/>
                <w:b/>
                <w:bCs/>
                <w:lang w:val="de-DE"/>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UE reports phase/amplitude measurements to LMF (Proposal 1.2 d/e in the FL’s summary)</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overflowPunct w:val="0"/>
              <w:adjustRightInd w:val="0"/>
              <w:spacing w:after="120" w:line="240" w:lineRule="auto"/>
              <w:textAlignment w:val="baseline"/>
              <w:rPr>
                <w:rFonts w:eastAsia="Calibri"/>
                <w:b/>
                <w:bCs/>
                <w:lang w:val="de-DE"/>
              </w:rPr>
            </w:pPr>
            <w:r>
              <w:rPr>
                <w:rFonts w:eastAsia="Calibri"/>
                <w:b/>
                <w:bCs/>
                <w:lang w:val="de-DE"/>
              </w:rPr>
              <w:t>Proposal 3</w:t>
            </w:r>
          </w:p>
          <w:p>
            <w:pPr>
              <w:pStyle w:val="188"/>
              <w:numPr>
                <w:ilvl w:val="0"/>
                <w:numId w:val="30"/>
              </w:numPr>
              <w:overflowPunct w:val="0"/>
              <w:adjustRightInd w:val="0"/>
              <w:spacing w:after="120" w:line="240" w:lineRule="auto"/>
              <w:textAlignment w:val="baseline"/>
              <w:rPr>
                <w:rFonts w:eastAsia="Calibri"/>
                <w:b/>
                <w:bCs/>
                <w:lang w:val="de-DE"/>
              </w:rPr>
            </w:pPr>
            <w:r>
              <w:rPr>
                <w:rFonts w:eastAsia="Calibri"/>
                <w:b/>
                <w:bCs/>
                <w:lang w:val="de-DE"/>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UE reports DL-AOD to LMF (Proposal 1.2 b in the FL’s summary)</w:t>
            </w:r>
          </w:p>
          <w:p>
            <w:pPr>
              <w:pStyle w:val="188"/>
              <w:numPr>
                <w:ilvl w:val="1"/>
                <w:numId w:val="3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30"/>
              <w:rPr>
                <w:rFonts w:eastAsia="Calibri"/>
                <w: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_Ref68789931 \r \h  \* MERGEFORMAT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shd w:val="clear" w:color="auto" w:fill="auto"/>
          </w:tcPr>
          <w:p>
            <w:pPr>
              <w:rPr>
                <w:rFonts w:eastAsia="Calibri"/>
                <w:sz w:val="20"/>
                <w:szCs w:val="20"/>
                <w:lang w:val="de-DE"/>
              </w:rPr>
            </w:pPr>
            <w:r>
              <w:rPr>
                <w:rFonts w:eastAsia="Calibri"/>
                <w:b/>
                <w:bCs/>
                <w:sz w:val="20"/>
                <w:szCs w:val="20"/>
                <w:lang w:val="en-US"/>
              </w:rPr>
              <w:t>Proposal 2</w:t>
            </w:r>
            <w:r>
              <w:rPr>
                <w:rFonts w:eastAsia="Calibri"/>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rFonts w:eastAsia="Calibri"/>
                <w:b/>
                <w:bCs/>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_Ref68790524 \r \h  \* MERGEFORMAT </w:instrText>
            </w:r>
            <w:r>
              <w:rPr>
                <w:rFonts w:eastAsia="Calibri"/>
                <w:lang w:val="de-DE"/>
              </w:rPr>
              <w:fldChar w:fldCharType="separate"/>
            </w:r>
            <w:r>
              <w:rPr>
                <w:rFonts w:eastAsia="Calibri"/>
                <w:lang w:val="en-US"/>
              </w:rPr>
              <w:t>[14]</w:t>
            </w:r>
            <w:r>
              <w:rPr>
                <w:rFonts w:eastAsia="Calibri"/>
                <w:lang w:val="de-DE"/>
              </w:rPr>
              <w:fldChar w:fldCharType="end"/>
            </w:r>
          </w:p>
        </w:tc>
        <w:tc>
          <w:tcPr>
            <w:tcW w:w="8641" w:type="dxa"/>
            <w:shd w:val="clear" w:color="auto" w:fill="auto"/>
          </w:tcPr>
          <w:p>
            <w:pPr>
              <w:rPr>
                <w:rFonts w:eastAsia="Calibri"/>
                <w:lang w:val="de-DE"/>
              </w:rPr>
            </w:pPr>
            <w:r>
              <w:rPr>
                <w:rFonts w:eastAsia="Calibri"/>
                <w:b/>
                <w:bCs/>
                <w:lang w:val="en-US"/>
              </w:rPr>
              <w:t>Proposal 1:</w:t>
            </w:r>
            <w:r>
              <w:rPr>
                <w:rFonts w:eastAsia="Calibri"/>
                <w:lang w:val="en-US"/>
              </w:rPr>
              <w:t xml:space="preserve"> </w:t>
            </w:r>
            <w:r>
              <w:rPr>
                <w:rFonts w:eastAsia="Calibri"/>
                <w:b/>
                <w:bCs/>
                <w:lang w:val="en-US"/>
              </w:rPr>
              <w:t>For both UE-based and UE-assisted DL-AOD, support UE to measure and report (for UE-assisted) information corresponds to PRS-RSRP of the first arriving path.</w:t>
            </w:r>
          </w:p>
          <w:p>
            <w:pPr>
              <w:rPr>
                <w:rFonts w:eastAsia="Calibri"/>
                <w:b/>
                <w:bCs/>
                <w:lang w:val="de-DE"/>
              </w:rPr>
            </w:pPr>
            <w:r>
              <w:rPr>
                <w:rFonts w:eastAsia="Calibri"/>
                <w:b/>
                <w:bCs/>
                <w:lang w:val="en-US"/>
              </w:rPr>
              <w:t>Proposal 2: Time window for PRS-RSRP and selection of the first path are UE implementation aspect.</w:t>
            </w:r>
          </w:p>
          <w:p>
            <w:pPr>
              <w:rPr>
                <w:rFonts w:eastAsia="Calibri"/>
                <w:lang w:val="de-DE"/>
              </w:rPr>
            </w:pPr>
            <w:r>
              <w:rPr>
                <w:rFonts w:eastAsia="Calibri"/>
                <w:b/>
                <w:bCs/>
                <w:lang w:val="en-US"/>
              </w:rPr>
              <w:t>Proposal 3: Support assistance information from LMF to UE in order to assist UE in selecting the first path.</w:t>
            </w:r>
            <w:r>
              <w:rPr>
                <w:rFonts w:eastAsia="Calibri"/>
                <w:lang w:val="en-US"/>
              </w:rPr>
              <w:t xml:space="preserve"> </w:t>
            </w:r>
          </w:p>
          <w:p>
            <w:pPr>
              <w:rPr>
                <w:rFonts w:eastAsia="Calibri"/>
                <w:b/>
                <w:bCs/>
                <w:sz w:val="20"/>
                <w:szCs w:val="20"/>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_Ref68795389 \r \h  \* MERGEFORMAT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shd w:val="clear" w:color="auto" w:fill="auto"/>
          </w:tcPr>
          <w:p>
            <w:pPr>
              <w:spacing w:after="120" w:line="360" w:lineRule="auto"/>
              <w:rPr>
                <w:rFonts w:eastAsia="等线"/>
                <w:b/>
                <w:i/>
                <w:lang w:val="de-DE"/>
              </w:rPr>
            </w:pPr>
            <w:r>
              <w:rPr>
                <w:rFonts w:eastAsia="Calibri"/>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de-DE"/>
              </w:rPr>
            </w:pPr>
          </w:p>
          <w:p>
            <w:pPr>
              <w:spacing w:after="120" w:line="360" w:lineRule="auto"/>
              <w:rPr>
                <w:rFonts w:eastAsia="Calibri"/>
                <w:b/>
                <w:i/>
                <w:lang w:val="de-DE"/>
              </w:rPr>
            </w:pPr>
            <w:r>
              <w:rPr>
                <w:rFonts w:eastAsia="Calibri"/>
                <w:b/>
                <w:i/>
                <w:lang w:val="en-US"/>
              </w:rPr>
              <w:t xml:space="preserve">Proposal </w:t>
            </w:r>
            <w:r>
              <w:rPr>
                <w:rFonts w:hint="eastAsia" w:eastAsia="等线"/>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eastAsia="Calibri"/>
                <w:b/>
                <w:i/>
                <w:lang w:val="en-US"/>
              </w:rPr>
              <w:t>first arrival path</w:t>
            </w:r>
          </w:p>
          <w:p>
            <w:pPr>
              <w:spacing w:after="120" w:line="360" w:lineRule="auto"/>
              <w:rPr>
                <w:rFonts w:eastAsia="等线"/>
                <w:b/>
                <w:i/>
                <w:lang w:val="de-DE"/>
              </w:rPr>
            </w:pPr>
          </w:p>
          <w:p>
            <w:pPr>
              <w:rPr>
                <w:rFonts w:eastAsia="Calibri"/>
                <w:b/>
                <w:bCs/>
                <w:i/>
                <w:iCs/>
                <w:lang w:val="de-DE"/>
              </w:rPr>
            </w:pPr>
          </w:p>
        </w:tc>
      </w:tr>
      <w:tr>
        <w:tc>
          <w:tcPr>
            <w:tcW w:w="988" w:type="dxa"/>
            <w:shd w:val="clear" w:color="auto" w:fill="auto"/>
          </w:tcPr>
          <w:p>
            <w:pPr>
              <w:rPr>
                <w:rFonts w:eastAsia="Calibri"/>
                <w:lang w:val="de-DE"/>
              </w:rPr>
            </w:pPr>
            <w:r>
              <w:rPr>
                <w:rFonts w:eastAsia="Calibri"/>
                <w:lang w:val="en-US"/>
              </w:rPr>
              <w:t>[17]</w:t>
            </w:r>
          </w:p>
        </w:tc>
        <w:tc>
          <w:tcPr>
            <w:tcW w:w="8641" w:type="dxa"/>
            <w:shd w:val="clear" w:color="auto" w:fill="auto"/>
          </w:tcPr>
          <w:p>
            <w:pPr>
              <w:rPr>
                <w:rFonts w:eastAsia="Calibri"/>
                <w:lang w:val="de-DE"/>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spacing w:after="120"/>
              <w:rPr>
                <w:rFonts w:eastAsia="Calibri"/>
                <w:b/>
                <w:i/>
                <w:lang w:val="de-DE"/>
              </w:rPr>
            </w:pPr>
          </w:p>
          <w:p>
            <w:pPr>
              <w:rPr>
                <w:rFonts w:eastAsia="Calibri"/>
                <w:lang w:val="de-DE"/>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spacing w:after="120"/>
              <w:rPr>
                <w:rFonts w:eastAsia="Calibri"/>
                <w:b/>
                <w:i/>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_Ref68798262 \r \h  \* MERGEFORMAT </w:instrText>
            </w:r>
            <w:r>
              <w:rPr>
                <w:rFonts w:eastAsia="Calibri"/>
                <w:lang w:val="de-DE"/>
              </w:rPr>
              <w:fldChar w:fldCharType="separate"/>
            </w:r>
            <w:r>
              <w:rPr>
                <w:rFonts w:eastAsia="Calibri"/>
                <w:lang w:val="en-US"/>
              </w:rPr>
              <w:t>[18]</w:t>
            </w:r>
            <w:r>
              <w:rPr>
                <w:rFonts w:eastAsia="Calibri"/>
                <w:lang w:val="de-DE"/>
              </w:rPr>
              <w:fldChar w:fldCharType="end"/>
            </w:r>
          </w:p>
        </w:tc>
        <w:tc>
          <w:tcPr>
            <w:tcW w:w="8641" w:type="dxa"/>
            <w:shd w:val="clear" w:color="auto" w:fill="auto"/>
          </w:tcPr>
          <w:p>
            <w:pPr>
              <w:pStyle w:val="30"/>
              <w:rPr>
                <w:rFonts w:eastAsia="Calibri"/>
                <w:i/>
                <w:lang w:val="de-DE"/>
              </w:rPr>
            </w:pPr>
            <w:bookmarkStart w:id="5" w:name="_Ref40027425"/>
            <w:r>
              <w:rPr>
                <w:rFonts w:eastAsia="Calibri"/>
                <w:i/>
                <w:lang w:val="en-US"/>
              </w:rPr>
              <w:t xml:space="preserve">Proposal 1: Report DL TDoA together with DL PRS-RSRP for DL AoD. </w:t>
            </w:r>
          </w:p>
          <w:bookmarkEnd w:id="5"/>
          <w:p>
            <w:pPr>
              <w:pStyle w:val="30"/>
              <w:rPr>
                <w:rFonts w:eastAsia="Calibri"/>
                <w:lang w:val="de-DE" w:eastAsia="zh-CN"/>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pStyle w:val="30"/>
              <w:rPr>
                <w:rFonts w:eastAsia="Calibri"/>
                <w:lang w:val="de-DE"/>
              </w:rPr>
            </w:pPr>
            <w:r>
              <w:rPr>
                <w:rFonts w:eastAsia="Calibri"/>
                <w:i/>
                <w:lang w:val="en-US"/>
              </w:rPr>
              <w:t>Proposal 3: Prefer Option 1 and Option 3 on information related to the first arriving path.</w:t>
            </w:r>
          </w:p>
          <w:p>
            <w:pPr>
              <w:rPr>
                <w:rFonts w:eastAsia="Calibri"/>
                <w:b/>
                <w:bCs/>
                <w:i/>
                <w:iCs/>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_Ref68797312 \r \h  \* MERGEFORMAT </w:instrText>
            </w:r>
            <w:r>
              <w:rPr>
                <w:rFonts w:eastAsia="Calibri"/>
                <w:lang w:val="de-DE"/>
              </w:rPr>
              <w:fldChar w:fldCharType="separate"/>
            </w:r>
            <w:r>
              <w:rPr>
                <w:rFonts w:eastAsia="Calibri"/>
                <w:lang w:val="en-US"/>
              </w:rPr>
              <w:t>[20]</w:t>
            </w:r>
            <w:r>
              <w:rPr>
                <w:rFonts w:eastAsia="Calibri"/>
                <w:lang w:val="de-DE"/>
              </w:rPr>
              <w:fldChar w:fldCharType="end"/>
            </w:r>
          </w:p>
        </w:tc>
        <w:tc>
          <w:tcPr>
            <w:tcW w:w="8641" w:type="dxa"/>
            <w:shd w:val="clear" w:color="auto" w:fill="auto"/>
          </w:tcPr>
          <w:p>
            <w:pPr>
              <w:ind w:left="1418" w:hanging="1417"/>
              <w:rPr>
                <w:rFonts w:eastAsia="Calibri"/>
                <w:b/>
                <w:bCs/>
                <w:lang w:val="de-DE"/>
              </w:rPr>
            </w:pPr>
            <w:r>
              <w:rPr>
                <w:rFonts w:eastAsia="Calibri"/>
                <w:b/>
                <w:bCs/>
                <w:lang w:val="en-US"/>
              </w:rPr>
              <w:t>Proposal 1:</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rFonts w:eastAsia="Calibri"/>
                <w:b/>
                <w:bCs/>
                <w:i/>
                <w:iCs/>
                <w:lang w:val="de-DE"/>
              </w:rPr>
            </w:pPr>
          </w:p>
        </w:tc>
      </w:tr>
      <w:tr>
        <w:tc>
          <w:tcPr>
            <w:tcW w:w="988" w:type="dxa"/>
            <w:shd w:val="clear" w:color="auto" w:fill="auto"/>
          </w:tcPr>
          <w:p>
            <w:pPr>
              <w:rPr>
                <w:rFonts w:eastAsia="Calibri"/>
                <w:lang w:val="de-DE"/>
              </w:rPr>
            </w:pPr>
            <w:r>
              <w:rPr>
                <w:rFonts w:eastAsia="Calibri"/>
                <w:lang w:val="de-DE"/>
              </w:rPr>
              <w:fldChar w:fldCharType="begin"/>
            </w:r>
            <w:r>
              <w:rPr>
                <w:rFonts w:eastAsia="Calibri"/>
                <w:lang w:val="de-DE"/>
              </w:rPr>
              <w:instrText xml:space="preserve"> REF _Ref68798004 \r \h  \* MERGEFORMAT </w:instrText>
            </w:r>
            <w:r>
              <w:rPr>
                <w:rFonts w:eastAsia="Calibri"/>
                <w:lang w:val="de-DE"/>
              </w:rPr>
              <w:fldChar w:fldCharType="separate"/>
            </w:r>
            <w:r>
              <w:rPr>
                <w:rFonts w:eastAsia="Calibri"/>
                <w:lang w:val="en-US"/>
              </w:rPr>
              <w:t>[22]</w:t>
            </w:r>
            <w:r>
              <w:rPr>
                <w:rFonts w:eastAsia="Calibri"/>
                <w:lang w:val="de-DE"/>
              </w:rPr>
              <w:fldChar w:fldCharType="end"/>
            </w:r>
          </w:p>
        </w:tc>
        <w:tc>
          <w:tcPr>
            <w:tcW w:w="8641" w:type="dxa"/>
            <w:shd w:val="clear" w:color="auto" w:fill="auto"/>
          </w:tcPr>
          <w:p>
            <w:pPr>
              <w:pStyle w:val="86"/>
              <w:numPr>
                <w:ilvl w:val="0"/>
                <w:numId w:val="33"/>
              </w:numPr>
              <w:tabs>
                <w:tab w:val="clear" w:pos="1730"/>
              </w:tabs>
              <w:rPr>
                <w:rFonts w:eastAsia="Calibri"/>
                <w:lang w:val="de-DE"/>
              </w:rPr>
            </w:pPr>
            <w:bookmarkStart w:id="6" w:name="_Toc71675968"/>
            <w:r>
              <w:rPr>
                <w:rFonts w:eastAsia="Calibri"/>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rFonts w:eastAsia="Calibri"/>
                <w:lang w:val="de-DE"/>
              </w:rPr>
            </w:pPr>
            <w:bookmarkStart w:id="7" w:name="_Toc71675969"/>
            <w:r>
              <w:rPr>
                <w:rFonts w:eastAsia="Calibri"/>
                <w:lang w:val="en-US"/>
              </w:rPr>
              <w:t xml:space="preserve">Include DL PRS-PPR of the first path in NR DL-AoD Location Information </w:t>
            </w:r>
            <w:r>
              <w:rPr>
                <w:rFonts w:eastAsia="Calibri"/>
                <w:snapToGrid w:val="0"/>
                <w:lang w:val="en-US"/>
              </w:rPr>
              <w:t>alongside the existing DL PRS RSRP measurement.</w:t>
            </w:r>
            <w:bookmarkEnd w:id="7"/>
          </w:p>
          <w:p>
            <w:pPr>
              <w:pStyle w:val="86"/>
              <w:numPr>
                <w:ilvl w:val="0"/>
                <w:numId w:val="33"/>
              </w:numPr>
              <w:tabs>
                <w:tab w:val="clear" w:pos="1730"/>
              </w:tabs>
              <w:rPr>
                <w:rFonts w:eastAsia="Calibri"/>
                <w:lang w:val="de-DE"/>
              </w:rPr>
            </w:pPr>
            <w:bookmarkStart w:id="8" w:name="_Toc71675970"/>
            <w:r>
              <w:rPr>
                <w:rFonts w:eastAsia="Calibri"/>
                <w:lang w:val="en-US"/>
              </w:rPr>
              <w:t xml:space="preserve">Include DL PRS-PPR of the first path in the NR DL-TDOA Location Information and in NR multi-RTT Location Information </w:t>
            </w:r>
            <w:r>
              <w:rPr>
                <w:rFonts w:eastAsia="Calibri"/>
                <w:snapToGrid w:val="0"/>
                <w:lang w:val="en-US"/>
              </w:rPr>
              <w:t>alongside the existing DL PRS RSRP measurement.</w:t>
            </w:r>
            <w:bookmarkEnd w:id="8"/>
          </w:p>
          <w:p>
            <w:pPr>
              <w:pStyle w:val="86"/>
              <w:numPr>
                <w:ilvl w:val="0"/>
                <w:numId w:val="33"/>
              </w:numPr>
              <w:tabs>
                <w:tab w:val="clear" w:pos="1701"/>
                <w:tab w:val="clear" w:pos="1730"/>
              </w:tabs>
              <w:spacing w:line="252" w:lineRule="auto"/>
              <w:rPr>
                <w:rFonts w:eastAsia="Calibri"/>
                <w:lang w:val="de-DE"/>
              </w:rPr>
            </w:pPr>
            <w:bookmarkStart w:id="9" w:name="_Toc71675971"/>
            <w:r>
              <w:rPr>
                <w:rFonts w:eastAsia="Calibri"/>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rFonts w:eastAsia="Calibri"/>
                <w:lang w:val="de-DE"/>
              </w:rPr>
            </w:pPr>
            <w:bookmarkStart w:id="10" w:name="_Toc71675972"/>
            <w:r>
              <w:rPr>
                <w:rFonts w:eastAsia="Calibri"/>
                <w:lang w:val="en-US"/>
              </w:rPr>
              <w:t>The UE shall report the strongest detected paths as additional paths (i.e. in addition to the first path).</w:t>
            </w:r>
            <w:bookmarkEnd w:id="10"/>
          </w:p>
          <w:p>
            <w:pPr>
              <w:rPr>
                <w:rFonts w:eastAsia="Calibri"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c>
          <w:tcPr>
            <w:tcW w:w="2075" w:type="dxa"/>
          </w:tcPr>
          <w:p>
            <w:pPr>
              <w:rPr>
                <w:rFonts w:eastAsia="等线"/>
                <w:lang w:val="de-DE"/>
              </w:rPr>
            </w:pPr>
            <w:r>
              <w:rPr>
                <w:rFonts w:hint="eastAsia" w:eastAsia="等线"/>
                <w:lang w:val="de-DE"/>
              </w:rPr>
              <w:t>CATT</w:t>
            </w:r>
          </w:p>
        </w:tc>
        <w:tc>
          <w:tcPr>
            <w:tcW w:w="7554" w:type="dxa"/>
          </w:tcPr>
          <w:p>
            <w:pPr>
              <w:rPr>
                <w:rFonts w:eastAsia="Calibri"/>
                <w:lang w:val="de-DE"/>
              </w:rPr>
            </w:pPr>
            <w:r>
              <w:rPr>
                <w:rFonts w:hint="eastAsia" w:eastAsia="Calibri"/>
                <w:lang w:val="en-US"/>
              </w:rPr>
              <w:t>Support.</w:t>
            </w:r>
          </w:p>
          <w:p>
            <w:pPr>
              <w:rPr>
                <w:rFonts w:eastAsia="等线"/>
                <w:lang w:val="de-DE"/>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 And we also support to discuss how to define PRS-RSRP.</w:t>
            </w:r>
            <w:r>
              <w:rPr>
                <w:rFonts w:eastAsia="Calibri"/>
                <w:lang w:val="en-US"/>
              </w:rPr>
              <w:t xml:space="preserve"> RAN4 may need to be involved in the per-path RSRP definition.</w:t>
            </w:r>
          </w:p>
        </w:tc>
      </w:tr>
      <w:tr>
        <w:tc>
          <w:tcPr>
            <w:tcW w:w="2075" w:type="dxa"/>
          </w:tcPr>
          <w:p>
            <w:pPr>
              <w:rPr>
                <w:rFonts w:eastAsia="等线"/>
                <w:lang w:val="de-DE"/>
              </w:rPr>
            </w:pPr>
            <w:r>
              <w:rPr>
                <w:rFonts w:eastAsia="等线"/>
                <w:lang w:val="de-DE"/>
              </w:rPr>
              <w:t>OPPO</w:t>
            </w:r>
          </w:p>
        </w:tc>
        <w:tc>
          <w:tcPr>
            <w:tcW w:w="7554" w:type="dxa"/>
          </w:tcPr>
          <w:p>
            <w:pPr>
              <w:rPr>
                <w:rFonts w:eastAsia="Calibri"/>
                <w:lang w:val="de-DE"/>
              </w:rPr>
            </w:pPr>
            <w:r>
              <w:rPr>
                <w:rFonts w:eastAsia="Calibri"/>
                <w:lang w:val="en-US"/>
              </w:rPr>
              <w:t>Support in principle</w:t>
            </w:r>
          </w:p>
          <w:p>
            <w:pPr>
              <w:rPr>
                <w:rFonts w:eastAsia="Calibri"/>
                <w:lang w:val="de-DE"/>
              </w:rPr>
            </w:pPr>
            <w:r>
              <w:rPr>
                <w:rFonts w:eastAsia="Calibri"/>
                <w:lang w:val="en-US"/>
              </w:rPr>
              <w:t>We also think the definition of RSRP of 1st path shall be dicussed by RAN4</w:t>
            </w:r>
          </w:p>
        </w:tc>
      </w:tr>
      <w:tr>
        <w:tc>
          <w:tcPr>
            <w:tcW w:w="2075" w:type="dxa"/>
          </w:tcPr>
          <w:p>
            <w:pPr>
              <w:rPr>
                <w:rFonts w:eastAsia="等线"/>
                <w:lang w:val="de-DE"/>
              </w:rPr>
            </w:pPr>
            <w:r>
              <w:rPr>
                <w:rFonts w:eastAsia="等线"/>
                <w:lang w:val="de-DE"/>
              </w:rPr>
              <w:t>Fraunhofer</w:t>
            </w:r>
          </w:p>
        </w:tc>
        <w:tc>
          <w:tcPr>
            <w:tcW w:w="7554" w:type="dxa"/>
          </w:tcPr>
          <w:p>
            <w:pPr>
              <w:rPr>
                <w:rFonts w:eastAsia="Calibri"/>
                <w:lang w:val="de-DE"/>
              </w:rPr>
            </w:pPr>
            <w:r>
              <w:rPr>
                <w:rFonts w:eastAsia="Calibri"/>
                <w:lang w:val="de-DE"/>
              </w:rPr>
              <w:t>Support</w:t>
            </w:r>
          </w:p>
        </w:tc>
      </w:tr>
      <w:tr>
        <w:tc>
          <w:tcPr>
            <w:tcW w:w="2075" w:type="dxa"/>
          </w:tcPr>
          <w:p>
            <w:pPr>
              <w:rPr>
                <w:rFonts w:eastAsia="等线"/>
                <w:lang w:val="de-DE"/>
              </w:rPr>
            </w:pPr>
            <w:r>
              <w:rPr>
                <w:rFonts w:eastAsia="等线"/>
                <w:lang w:val="de-DE"/>
              </w:rPr>
              <w:t>Huawei, HiSilicon</w:t>
            </w:r>
          </w:p>
        </w:tc>
        <w:tc>
          <w:tcPr>
            <w:tcW w:w="7554" w:type="dxa"/>
          </w:tcPr>
          <w:p>
            <w:pPr>
              <w:rPr>
                <w:rFonts w:eastAsia="Calibri"/>
                <w:lang w:val="de-DE"/>
              </w:rPr>
            </w:pPr>
            <w:r>
              <w:rPr>
                <w:rFonts w:hint="eastAsia" w:eastAsia="Calibri"/>
                <w:lang w:val="de-DE"/>
              </w:rPr>
              <w:t>S</w:t>
            </w:r>
            <w:r>
              <w:rPr>
                <w:rFonts w:eastAsia="Calibri"/>
                <w:lang w:val="de-DE"/>
              </w:rPr>
              <w:t>upport.</w:t>
            </w:r>
          </w:p>
        </w:tc>
      </w:tr>
      <w:tr>
        <w:tc>
          <w:tcPr>
            <w:tcW w:w="2075" w:type="dxa"/>
          </w:tcPr>
          <w:p>
            <w:pPr>
              <w:rPr>
                <w:rFonts w:eastAsia="等线"/>
                <w:lang w:val="de-DE"/>
              </w:rPr>
            </w:pPr>
            <w:r>
              <w:rPr>
                <w:rFonts w:eastAsia="等线"/>
                <w:lang w:val="de-DE"/>
              </w:rPr>
              <w:t>Lenovo, Motorola Mobility</w:t>
            </w:r>
          </w:p>
        </w:tc>
        <w:tc>
          <w:tcPr>
            <w:tcW w:w="7554" w:type="dxa"/>
          </w:tcPr>
          <w:p>
            <w:pPr>
              <w:rPr>
                <w:rFonts w:eastAsia="Calibri"/>
                <w:lang w:val="de-DE"/>
              </w:rPr>
            </w:pPr>
            <w:r>
              <w:rPr>
                <w:rFonts w:eastAsia="Calibri"/>
                <w:lang w:val="de-DE"/>
              </w:rPr>
              <w:t>Support.</w:t>
            </w:r>
          </w:p>
        </w:tc>
      </w:tr>
      <w:tr>
        <w:tc>
          <w:tcPr>
            <w:tcW w:w="2075" w:type="dxa"/>
          </w:tcPr>
          <w:p>
            <w:pPr>
              <w:rPr>
                <w:rFonts w:eastAsia="等线"/>
                <w:lang w:val="de-DE"/>
              </w:rPr>
            </w:pPr>
            <w:r>
              <w:rPr>
                <w:rFonts w:eastAsia="等线"/>
                <w:lang w:val="de-DE"/>
              </w:rPr>
              <w:t>Nokia/NSB</w:t>
            </w:r>
          </w:p>
        </w:tc>
        <w:tc>
          <w:tcPr>
            <w:tcW w:w="7554" w:type="dxa"/>
          </w:tcPr>
          <w:p>
            <w:pPr>
              <w:rPr>
                <w:rFonts w:eastAsia="Calibri"/>
                <w:lang w:val="de-DE"/>
              </w:rPr>
            </w:pPr>
            <w:r>
              <w:rPr>
                <w:rFonts w:eastAsia="Calibri"/>
                <w:lang w:val="de-DE"/>
              </w:rPr>
              <w:t xml:space="preserve">Support. </w:t>
            </w:r>
          </w:p>
        </w:tc>
      </w:tr>
      <w:tr>
        <w:tc>
          <w:tcPr>
            <w:tcW w:w="2075" w:type="dxa"/>
          </w:tcPr>
          <w:p>
            <w:pPr>
              <w:rPr>
                <w:rFonts w:eastAsia="等线"/>
                <w:lang w:val="sv-SE"/>
              </w:rPr>
            </w:pPr>
            <w:r>
              <w:rPr>
                <w:rFonts w:eastAsia="等线"/>
                <w:lang w:val="sv-SE"/>
              </w:rPr>
              <w:t>SONY</w:t>
            </w:r>
          </w:p>
        </w:tc>
        <w:tc>
          <w:tcPr>
            <w:tcW w:w="7554" w:type="dxa"/>
          </w:tcPr>
          <w:p>
            <w:pPr>
              <w:rPr>
                <w:rFonts w:eastAsia="Calibri"/>
                <w:lang w:val="sv-SE"/>
              </w:rPr>
            </w:pPr>
            <w:r>
              <w:rPr>
                <w:rFonts w:eastAsia="Calibri"/>
                <w:lang w:val="sv-SE"/>
              </w:rPr>
              <w:t>Support</w:t>
            </w:r>
          </w:p>
        </w:tc>
      </w:tr>
      <w:tr>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Calibri"/>
                <w:lang w:val="sv-SE"/>
              </w:rPr>
            </w:pPr>
            <w:r>
              <w:rPr>
                <w:rFonts w:hint="eastAsia" w:eastAsia="等线"/>
                <w:lang w:val="de-DE"/>
              </w:rPr>
              <w:t>S</w:t>
            </w:r>
            <w:r>
              <w:rPr>
                <w:rFonts w:eastAsia="等线"/>
                <w:lang w:val="de-DE"/>
              </w:rPr>
              <w:t>upport</w:t>
            </w:r>
          </w:p>
        </w:tc>
      </w:tr>
      <w:tr>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rFonts w:eastAsia="Calibri"/>
                <w:lang w:val="en-US"/>
              </w:rPr>
              <w:t xml:space="preserve">Support, </w:t>
            </w:r>
            <w:r>
              <w:rPr>
                <w:rFonts w:eastAsia="Calibri"/>
                <w:lang w:val="de-DE"/>
              </w:rPr>
              <w:t>it is benifit to report the PRS-RSRP of the first arrival path for improving accuracy.</w:t>
            </w:r>
            <w:r>
              <w:rPr>
                <w:rFonts w:eastAsia="Calibri"/>
                <w:lang w:val="en-US"/>
              </w:rPr>
              <w:t xml:space="preserve">  </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Calibri"/>
                <w:lang w:val="sv-SE"/>
              </w:rPr>
            </w:pPr>
            <w:r>
              <w:rPr>
                <w:rFonts w:hint="eastAsia" w:eastAsia="Calibri"/>
                <w:lang w:val="sv-SE"/>
              </w:rPr>
              <w:t>support</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Calibri"/>
                <w:lang w:val="de-DE"/>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c>
          <w:tcPr>
            <w:tcW w:w="2075" w:type="dxa"/>
          </w:tcPr>
          <w:p>
            <w:pPr>
              <w:rPr>
                <w:rFonts w:eastAsia="Calibri"/>
                <w:lang w:val="de-DE"/>
              </w:rPr>
            </w:pPr>
            <w:r>
              <w:rPr>
                <w:rFonts w:hint="eastAsia" w:eastAsia="Calibri"/>
                <w:lang w:val="de-DE"/>
              </w:rPr>
              <w:t>C</w:t>
            </w:r>
            <w:r>
              <w:rPr>
                <w:rFonts w:eastAsia="Calibri"/>
                <w:lang w:val="de-DE"/>
              </w:rPr>
              <w:t>hina Telecom</w:t>
            </w:r>
          </w:p>
        </w:tc>
        <w:tc>
          <w:tcPr>
            <w:tcW w:w="7554" w:type="dxa"/>
          </w:tcPr>
          <w:p>
            <w:pPr>
              <w:rPr>
                <w:rFonts w:eastAsia="Calibri"/>
                <w:lang w:val="de-DE"/>
              </w:rPr>
            </w:pPr>
            <w:r>
              <w:rPr>
                <w:rFonts w:hint="eastAsia" w:eastAsia="Calibri"/>
                <w:lang w:val="de-DE"/>
              </w:rPr>
              <w:t>S</w:t>
            </w:r>
            <w:r>
              <w:rPr>
                <w:rFonts w:eastAsia="Calibri"/>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The phase is so easier to be affected by impairments than power and delay.</w:t>
            </w:r>
          </w:p>
        </w:tc>
      </w:tr>
      <w:tr>
        <w:tc>
          <w:tcPr>
            <w:tcW w:w="2075" w:type="dxa"/>
          </w:tcPr>
          <w:p>
            <w:pPr>
              <w:rPr>
                <w:rFonts w:eastAsia="等线"/>
                <w:lang w:val="de-DE"/>
              </w:rPr>
            </w:pPr>
            <w:r>
              <w:rPr>
                <w:rFonts w:hint="eastAsia" w:eastAsia="等线"/>
                <w:lang w:val="de-DE"/>
              </w:rPr>
              <w:t>CATT</w:t>
            </w:r>
          </w:p>
        </w:tc>
        <w:tc>
          <w:tcPr>
            <w:tcW w:w="7554" w:type="dxa"/>
          </w:tcPr>
          <w:p>
            <w:pPr>
              <w:rPr>
                <w:rFonts w:eastAsia="Calibri"/>
                <w:lang w:val="de-DE"/>
              </w:rPr>
            </w:pPr>
            <w:r>
              <w:rPr>
                <w:rFonts w:hint="eastAsia" w:eastAsia="Calibri"/>
                <w:lang w:val="en-US"/>
              </w:rPr>
              <w:t xml:space="preserve">Not support, since </w:t>
            </w:r>
            <w:r>
              <w:rPr>
                <w:rFonts w:eastAsia="Calibri"/>
                <w:lang w:val="en-US"/>
              </w:rPr>
              <w:t xml:space="preserve">the signal </w:t>
            </w:r>
            <w:r>
              <w:rPr>
                <w:rFonts w:hint="eastAsia" w:eastAsia="等线"/>
                <w:lang w:val="en-US"/>
              </w:rPr>
              <w:t>phase is very sensitive to RF impairments, the benefits are not clear</w:t>
            </w:r>
            <w:r>
              <w:rPr>
                <w:rFonts w:hint="eastAsia" w:eastAsia="Calibri"/>
                <w:lang w:val="en-US"/>
              </w:rPr>
              <w:t>.</w:t>
            </w:r>
          </w:p>
        </w:tc>
      </w:tr>
      <w:tr>
        <w:tc>
          <w:tcPr>
            <w:tcW w:w="2075" w:type="dxa"/>
          </w:tcPr>
          <w:p>
            <w:pPr>
              <w:rPr>
                <w:rFonts w:eastAsia="等线"/>
                <w:lang w:val="de-DE"/>
              </w:rPr>
            </w:pPr>
            <w:r>
              <w:rPr>
                <w:rFonts w:eastAsia="等线"/>
                <w:lang w:val="de-DE"/>
              </w:rPr>
              <w:t>OPPO</w:t>
            </w:r>
          </w:p>
        </w:tc>
        <w:tc>
          <w:tcPr>
            <w:tcW w:w="7554" w:type="dxa"/>
          </w:tcPr>
          <w:p>
            <w:pPr>
              <w:rPr>
                <w:rFonts w:eastAsia="Calibri"/>
                <w:lang w:val="de-DE"/>
              </w:rPr>
            </w:pPr>
            <w:r>
              <w:rPr>
                <w:rFonts w:eastAsia="Calibri"/>
                <w:lang w:val="en-US"/>
              </w:rPr>
              <w:t>Not support. The phase measuremed at the UE side contains many factors inlucluding hardware impairements and it does not give us meaningful information.</w:t>
            </w:r>
          </w:p>
        </w:tc>
      </w:tr>
      <w:tr>
        <w:tc>
          <w:tcPr>
            <w:tcW w:w="2075" w:type="dxa"/>
          </w:tcPr>
          <w:p>
            <w:pPr>
              <w:rPr>
                <w:rFonts w:eastAsia="等线"/>
                <w:lang w:val="de-DE"/>
              </w:rPr>
            </w:pPr>
            <w:r>
              <w:rPr>
                <w:rFonts w:eastAsia="等线"/>
                <w:lang w:val="de-DE"/>
              </w:rPr>
              <w:t>Fraunhofer</w:t>
            </w:r>
          </w:p>
        </w:tc>
        <w:tc>
          <w:tcPr>
            <w:tcW w:w="7554" w:type="dxa"/>
          </w:tcPr>
          <w:p>
            <w:pPr>
              <w:rPr>
                <w:rFonts w:eastAsia="Calibri"/>
                <w:lang w:val="de-DE"/>
              </w:rPr>
            </w:pPr>
            <w:r>
              <w:rPr>
                <w:rFonts w:eastAsia="Calibri"/>
                <w:lang w:val="de-DE"/>
              </w:rPr>
              <w:t>Support</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Calibri"/>
                <w:lang w:val="de-DE"/>
              </w:rPr>
            </w:pPr>
            <w:r>
              <w:rPr>
                <w:rFonts w:hint="eastAsia" w:eastAsia="Calibri"/>
                <w:lang w:val="en-US"/>
              </w:rPr>
              <w:t>S</w:t>
            </w:r>
            <w:r>
              <w:rPr>
                <w:rFonts w:eastAsia="Calibri"/>
                <w:lang w:val="en-US"/>
              </w:rPr>
              <w:t>upport. We think it is important to restrict those PRS resources transmitted from consecutive symbols within a slot to maintain phase continuity.</w:t>
            </w:r>
          </w:p>
        </w:tc>
      </w:tr>
      <w:tr>
        <w:tc>
          <w:tcPr>
            <w:tcW w:w="2075" w:type="dxa"/>
          </w:tcPr>
          <w:p>
            <w:pPr>
              <w:rPr>
                <w:rFonts w:eastAsia="等线"/>
                <w:lang w:val="de-DE"/>
              </w:rPr>
            </w:pPr>
            <w:r>
              <w:rPr>
                <w:rFonts w:eastAsia="等线"/>
                <w:lang w:val="de-DE"/>
              </w:rPr>
              <w:t>Nokia/NSB</w:t>
            </w:r>
          </w:p>
        </w:tc>
        <w:tc>
          <w:tcPr>
            <w:tcW w:w="7554" w:type="dxa"/>
          </w:tcPr>
          <w:p>
            <w:pPr>
              <w:rPr>
                <w:rFonts w:eastAsia="Calibri"/>
                <w:lang w:val="de-DE"/>
              </w:rPr>
            </w:pPr>
            <w:r>
              <w:rPr>
                <w:rFonts w:eastAsia="Calibri"/>
                <w:lang w:val="de-DE"/>
              </w:rPr>
              <w:t xml:space="preserve">Don’t support. </w:t>
            </w:r>
          </w:p>
        </w:tc>
      </w:tr>
      <w:tr>
        <w:tc>
          <w:tcPr>
            <w:tcW w:w="2075" w:type="dxa"/>
          </w:tcPr>
          <w:p>
            <w:pPr>
              <w:rPr>
                <w:rFonts w:eastAsia="等线"/>
                <w:lang w:val="de-DE"/>
              </w:rPr>
            </w:pPr>
            <w:r>
              <w:rPr>
                <w:rFonts w:eastAsia="等线"/>
                <w:lang w:val="de-DE"/>
              </w:rPr>
              <w:t>Qualcomm</w:t>
            </w:r>
          </w:p>
        </w:tc>
        <w:tc>
          <w:tcPr>
            <w:tcW w:w="7554" w:type="dxa"/>
          </w:tcPr>
          <w:p>
            <w:pPr>
              <w:rPr>
                <w:rFonts w:eastAsia="Calibri"/>
                <w:lang w:val="de-DE"/>
              </w:rPr>
            </w:pPr>
            <w:r>
              <w:rPr>
                <w:rFonts w:eastAsia="Calibri"/>
                <w:lang w:val="de-DE"/>
              </w:rPr>
              <w:t xml:space="preserve">Support. We are OK with the restriction that Huawei is referring to. This is for us common understanding, but its OK to clarify. </w:t>
            </w:r>
          </w:p>
          <w:p>
            <w:pPr>
              <w:rPr>
                <w:rFonts w:eastAsia="Calibri"/>
                <w:lang w:val="de-DE"/>
              </w:rPr>
            </w:pPr>
            <w:r>
              <w:rPr>
                <w:rFonts w:eastAsia="Calibri"/>
                <w:lang w:val="de-DE"/>
              </w:rPr>
              <w:t xml:space="preserve">To ZTE/CATT/OPPO: </w:t>
            </w:r>
          </w:p>
          <w:p>
            <w:pPr>
              <w:pStyle w:val="146"/>
              <w:numPr>
                <w:ilvl w:val="0"/>
                <w:numId w:val="34"/>
              </w:numPr>
              <w:rPr>
                <w:lang w:val="de-DE"/>
              </w:rPr>
            </w:pPr>
            <w:r>
              <w:rPr>
                <w:lang w:val="de-DE"/>
              </w:rPr>
              <w:t xml:space="preserve">Earliest RSRP also is affected by impairments, whether something is „easier“ or not, depends on deployments and gNB implementations. </w:t>
            </w:r>
          </w:p>
          <w:p>
            <w:pPr>
              <w:rPr>
                <w:rFonts w:eastAsia="Calibri"/>
                <w:lang w:val="de-DE"/>
              </w:rPr>
            </w:pPr>
            <w:r>
              <w:rPr>
                <w:rFonts w:eastAsia="Calibri"/>
                <w:lang w:val="de-DE"/>
              </w:rPr>
              <w:t xml:space="preserve">Bluetooth transmitters and receives have very sucessfuly implemented this method. Why would NR-based receivers find this so difficult that „no meaningful information“ will be provided? </w:t>
            </w:r>
          </w:p>
        </w:tc>
      </w:tr>
      <w:tr>
        <w:tc>
          <w:tcPr>
            <w:tcW w:w="2075" w:type="dxa"/>
          </w:tcPr>
          <w:p>
            <w:pPr>
              <w:rPr>
                <w:rFonts w:eastAsia="等线"/>
                <w:lang w:val="sv-SE"/>
              </w:rPr>
            </w:pPr>
            <w:r>
              <w:rPr>
                <w:rFonts w:eastAsia="等线"/>
                <w:lang w:val="sv-SE"/>
              </w:rPr>
              <w:t>SONY</w:t>
            </w:r>
          </w:p>
        </w:tc>
        <w:tc>
          <w:tcPr>
            <w:tcW w:w="7554" w:type="dxa"/>
          </w:tcPr>
          <w:p>
            <w:pPr>
              <w:rPr>
                <w:rFonts w:eastAsia="Calibri"/>
                <w:lang w:val="sv-SE"/>
              </w:rPr>
            </w:pPr>
            <w:r>
              <w:rPr>
                <w:rFonts w:eastAsia="Calibri"/>
                <w:lang w:val="sv-SE"/>
              </w:rPr>
              <w:t>Support</w:t>
            </w:r>
          </w:p>
        </w:tc>
      </w:tr>
      <w:tr>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Calibri"/>
                <w:lang w:val="de-DE"/>
              </w:rPr>
            </w:pPr>
            <w:r>
              <w:rPr>
                <w:rFonts w:eastAsia="等线"/>
                <w:lang w:val="de-DE"/>
              </w:rPr>
              <w:t>It seems that restrictions such as phase inconsistency will deteriorate the performance.</w:t>
            </w:r>
          </w:p>
        </w:tc>
      </w:tr>
      <w:tr>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S</w:t>
            </w:r>
            <w:r>
              <w:rPr>
                <w:rFonts w:hint="eastAsia" w:eastAsia="等线"/>
                <w:lang w:val="de-DE"/>
              </w:rPr>
              <w:t>upport.</w:t>
            </w:r>
          </w:p>
          <w:p>
            <w:pPr>
              <w:rPr>
                <w:rFonts w:eastAsia="等线"/>
                <w:lang w:val="de-DE"/>
              </w:rPr>
            </w:pPr>
            <w:r>
              <w:rPr>
                <w:rFonts w:eastAsia="等线"/>
                <w:lang w:val="de-DE"/>
              </w:rPr>
              <w:t>I</w:t>
            </w:r>
            <w:r>
              <w:rPr>
                <w:rFonts w:hint="eastAsia" w:eastAsia="等线"/>
                <w:lang w:val="de-DE"/>
              </w:rPr>
              <w:t>t seems there is no proposal 1.5 (to support the received value of first arrival path), we could assume RSRP in 1.1 and phase in this 1.2 could be used for that purpose.</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Calibri"/>
                <w:lang w:val="de-DE"/>
              </w:rPr>
            </w:pPr>
            <w:r>
              <w:rPr>
                <w:rFonts w:hint="eastAsia" w:eastAsia="Calibri"/>
                <w:lang w:val="en-US"/>
              </w:rPr>
              <w:t xml:space="preserve">We </w:t>
            </w:r>
            <w:r>
              <w:rPr>
                <w:rFonts w:eastAsia="Calibri"/>
                <w:lang w:val="en-US"/>
              </w:rPr>
              <w:t xml:space="preserve">acknowledge the point </w:t>
            </w:r>
            <w:r>
              <w:rPr>
                <w:rFonts w:hint="eastAsia" w:eastAsia="Calibri"/>
                <w:lang w:val="en-US"/>
              </w:rPr>
              <w:t>that RSRP and phase are easily affected by environment or RF, this is why we are hesitant about proposal 1.1 and 1.2.</w:t>
            </w:r>
          </w:p>
          <w:p>
            <w:pPr>
              <w:rPr>
                <w:rFonts w:eastAsia="等线"/>
                <w:lang w:val="de-DE"/>
              </w:rPr>
            </w:pPr>
            <w:r>
              <w:rPr>
                <w:rFonts w:hint="eastAsia" w:eastAsia="Calibri"/>
                <w:lang w:val="en-US"/>
              </w:rPr>
              <w:t xml:space="preserve">In addition, we would like to understand whether the </w:t>
            </w:r>
            <w:r>
              <w:rPr>
                <w:rFonts w:eastAsia="Calibri"/>
                <w:lang w:val="en-US"/>
              </w:rPr>
              <w:t>restrict</w:t>
            </w:r>
            <w:r>
              <w:rPr>
                <w:rFonts w:hint="eastAsia" w:eastAsia="Calibri"/>
                <w:lang w:val="en-US"/>
              </w:rPr>
              <w:t>ion proposed by Huawei mean</w:t>
            </w:r>
            <w:r>
              <w:rPr>
                <w:rFonts w:eastAsia="Calibri"/>
                <w:lang w:val="en-US"/>
              </w:rPr>
              <w:t>s</w:t>
            </w:r>
            <w:r>
              <w:rPr>
                <w:rFonts w:hint="eastAsia" w:eastAsia="Calibri"/>
                <w:lang w:val="en-US"/>
              </w:rPr>
              <w:t xml:space="preserve"> that only R17 PRS or on-demand PRS support the feature ?</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Calibri"/>
                <w:lang w:val="de-DE"/>
              </w:rPr>
            </w:pPr>
            <w:r>
              <w:rPr>
                <w:rFonts w:eastAsia="Calibri"/>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c>
          <w:tcPr>
            <w:tcW w:w="2075" w:type="dxa"/>
          </w:tcPr>
          <w:p>
            <w:pPr>
              <w:rPr>
                <w:rFonts w:eastAsia="等线"/>
                <w:lang w:val="de-DE"/>
              </w:rPr>
            </w:pPr>
            <w:r>
              <w:rPr>
                <w:rFonts w:eastAsia="等线"/>
                <w:lang w:val="en-US"/>
              </w:rPr>
              <w:t xml:space="preserve">Intel </w:t>
            </w:r>
          </w:p>
        </w:tc>
        <w:tc>
          <w:tcPr>
            <w:tcW w:w="7554" w:type="dxa"/>
          </w:tcPr>
          <w:p>
            <w:pPr>
              <w:rPr>
                <w:rFonts w:eastAsia="Calibri"/>
                <w:lang w:val="de-DE"/>
              </w:rPr>
            </w:pPr>
            <w:r>
              <w:rPr>
                <w:rFonts w:eastAsia="Calibri"/>
                <w:lang w:val="en-US"/>
              </w:rPr>
              <w:t xml:space="preserve">Support. We think that this technology is feasible, especially as QC mentioned other implementations available in the market, specifically Bluetooth devices. </w:t>
            </w:r>
          </w:p>
          <w:p>
            <w:pPr>
              <w:rPr>
                <w:rFonts w:eastAsia="Calibri"/>
                <w:lang w:val="de-DE"/>
              </w:rPr>
            </w:pPr>
            <w:r>
              <w:rPr>
                <w:rFonts w:eastAsia="Calibri"/>
                <w:lang w:val="en-US"/>
              </w:rPr>
              <w:t xml:space="preserve">This method exhibits much better accuracy than the RSRP-based methods. </w:t>
            </w:r>
          </w:p>
          <w:p>
            <w:pPr>
              <w:rPr>
                <w:rFonts w:eastAsia="Calibri"/>
                <w:lang w:val="de-DE"/>
              </w:rPr>
            </w:pPr>
            <w:r>
              <w:rPr>
                <w:rFonts w:eastAsia="Calibri"/>
                <w:lang w:val="en-US"/>
              </w:rPr>
              <w:t xml:space="preserve">We are OK to discuss potential restriction to the same time slot as mentioned by HW. </w:t>
            </w:r>
          </w:p>
        </w:tc>
      </w:tr>
      <w:tr>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Calibri"/>
                <w:lang w:val="de-DE"/>
              </w:rPr>
            </w:pPr>
            <w:r>
              <w:rPr>
                <w:rFonts w:eastAsia="Calibri"/>
                <w:lang w:val="de-DE"/>
              </w:rPr>
              <w:t>Support</w:t>
            </w:r>
            <w:r>
              <w:rPr>
                <w:rFonts w:hint="eastAsia" w:eastAsia="Calibri"/>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Not support. It is not clear on the motivation of </w:t>
            </w:r>
            <w:r>
              <w:rPr>
                <w:rFonts w:eastAsia="Calibri"/>
                <w:lang w:val="en-US"/>
              </w:rPr>
              <w:t>measure</w:t>
            </w:r>
            <w:r>
              <w:rPr>
                <w:rFonts w:hint="eastAsia" w:eastAsia="Calibri"/>
                <w:lang w:val="en-US"/>
              </w:rPr>
              <w:t>ment</w:t>
            </w:r>
            <w:r>
              <w:rPr>
                <w:rFonts w:eastAsia="Calibri"/>
                <w:lang w:val="en-US"/>
              </w:rPr>
              <w:t xml:space="preserve"> and report</w:t>
            </w:r>
            <w:r>
              <w:rPr>
                <w:rFonts w:hint="eastAsia" w:eastAsia="Calibri"/>
                <w:lang w:val="en-US"/>
              </w:rPr>
              <w:t>ing</w:t>
            </w:r>
            <w:r>
              <w:rPr>
                <w:rFonts w:eastAsia="Calibri"/>
                <w:lang w:val="en-US"/>
              </w:rPr>
              <w:t xml:space="preserve"> (for UE-assisted) </w:t>
            </w:r>
            <w:r>
              <w:rPr>
                <w:rFonts w:hint="eastAsia" w:eastAsia="Calibri"/>
                <w:lang w:val="en-US"/>
              </w:rPr>
              <w:t xml:space="preserve">for </w:t>
            </w:r>
            <w:r>
              <w:rPr>
                <w:rFonts w:eastAsia="Calibri"/>
                <w:lang w:val="en-US"/>
              </w:rPr>
              <w:t>the arrival time of the first path</w:t>
            </w:r>
            <w:r>
              <w:rPr>
                <w:rFonts w:hint="eastAsia" w:eastAsia="Calibri"/>
                <w:lang w:val="en-US"/>
              </w:rPr>
              <w:t xml:space="preserve"> for the angle-based DL-AoD method.</w:t>
            </w:r>
          </w:p>
        </w:tc>
      </w:tr>
      <w:tr>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w:t>
            </w:r>
          </w:p>
          <w:p>
            <w:pPr>
              <w:rPr>
                <w:rFonts w:eastAsia="等线"/>
                <w:lang w:val="de-DE"/>
              </w:rPr>
            </w:pPr>
            <w:r>
              <w:rPr>
                <w:rFonts w:eastAsia="等线"/>
                <w:lang w:val="en-US"/>
              </w:rPr>
              <w:t>The combination of RSRP and time-of-arrviabla of one PRS shall be considered.</w:t>
            </w:r>
          </w:p>
        </w:tc>
      </w:tr>
      <w:tr>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Calibri"/>
                <w:lang w:val="de-DE"/>
              </w:rPr>
              <w:t>Support</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Calibri"/>
                <w:lang w:val="de-DE"/>
              </w:rPr>
            </w:pPr>
            <w:r>
              <w:rPr>
                <w:rFonts w:hint="eastAsia" w:eastAsia="Calibri"/>
                <w:lang w:val="en-US"/>
              </w:rPr>
              <w:t>W</w:t>
            </w:r>
            <w:r>
              <w:rPr>
                <w:rFonts w:eastAsia="Calibri"/>
                <w:lang w:val="en-US"/>
              </w:rPr>
              <w:t>e still think that it should be discussed in multi-path enhancements for DL-AOD.</w:t>
            </w:r>
          </w:p>
        </w:tc>
      </w:tr>
      <w:tr>
        <w:tc>
          <w:tcPr>
            <w:tcW w:w="2075" w:type="dxa"/>
          </w:tcPr>
          <w:p>
            <w:pPr>
              <w:rPr>
                <w:rFonts w:eastAsia="等线"/>
                <w:lang w:val="de-DE"/>
              </w:rPr>
            </w:pPr>
            <w:r>
              <w:rPr>
                <w:rFonts w:eastAsia="等线"/>
                <w:lang w:val="de-DE"/>
              </w:rPr>
              <w:t>Nokia/NSB</w:t>
            </w:r>
          </w:p>
        </w:tc>
        <w:tc>
          <w:tcPr>
            <w:tcW w:w="7554" w:type="dxa"/>
          </w:tcPr>
          <w:p>
            <w:pPr>
              <w:rPr>
                <w:rFonts w:eastAsia="Calibri"/>
                <w:lang w:val="de-DE"/>
              </w:rPr>
            </w:pPr>
            <w:r>
              <w:rPr>
                <w:rFonts w:eastAsia="Calibri"/>
                <w:lang w:val="de-DE"/>
              </w:rPr>
              <w:t>Support, okay with Huawei’s suggestion to discussing in 8.5.5.</w:t>
            </w:r>
          </w:p>
        </w:tc>
      </w:tr>
      <w:tr>
        <w:tc>
          <w:tcPr>
            <w:tcW w:w="2075" w:type="dxa"/>
          </w:tcPr>
          <w:p>
            <w:pPr>
              <w:rPr>
                <w:rFonts w:eastAsia="等线"/>
                <w:lang w:val="de-DE"/>
              </w:rPr>
            </w:pPr>
            <w:r>
              <w:rPr>
                <w:rFonts w:eastAsia="等线"/>
                <w:lang w:val="de-DE"/>
              </w:rPr>
              <w:t>Qualcomm</w:t>
            </w:r>
          </w:p>
        </w:tc>
        <w:tc>
          <w:tcPr>
            <w:tcW w:w="7554" w:type="dxa"/>
          </w:tcPr>
          <w:p>
            <w:pPr>
              <w:rPr>
                <w:rFonts w:eastAsia="Calibri"/>
                <w:lang w:val="de-DE"/>
              </w:rPr>
            </w:pPr>
            <w:r>
              <w:rPr>
                <w:rFonts w:eastAsia="Calibri"/>
                <w:lang w:val="de-DE"/>
              </w:rPr>
              <w:t xml:space="preserve">Do not support. </w:t>
            </w:r>
          </w:p>
          <w:p>
            <w:pPr>
              <w:rPr>
                <w:rFonts w:eastAsia="Calibri"/>
                <w:lang w:val="de-DE"/>
              </w:rPr>
            </w:pPr>
            <w:r>
              <w:rPr>
                <w:rFonts w:eastAsia="Calibri"/>
                <w:lang w:val="de-DE"/>
              </w:rPr>
              <w:t xml:space="preserve">Already intra-TRP RSTD is supported in DL-TDOA: UE reports 2 RSTDs: T2-T1 and T3-T1, where T2,T3 are from the same TRP. The LMF can subtract the 2 RSTDs and get T2-T3; in other words, the intra-TRP RSTD). </w:t>
            </w:r>
          </w:p>
          <w:p>
            <w:pPr>
              <w:rPr>
                <w:rFonts w:eastAsia="Calibri"/>
                <w:lang w:val="de-DE"/>
              </w:rPr>
            </w:pPr>
            <w:r>
              <w:rPr>
                <w:rFonts w:eastAsia="Calibri"/>
                <w:lang w:val="de-DE"/>
              </w:rPr>
              <w:t xml:space="preserve">If we are talking about Time of arrival of multipath components (that is for a SINGLE PRS resource), then this is part of the other subagenda. We are supportive of multipath reporting (which is a per-PRS-resource reporting). </w:t>
            </w:r>
          </w:p>
        </w:tc>
      </w:tr>
      <w:tr>
        <w:tc>
          <w:tcPr>
            <w:tcW w:w="2075" w:type="dxa"/>
          </w:tcPr>
          <w:p>
            <w:pPr>
              <w:rPr>
                <w:rFonts w:eastAsia="等线"/>
                <w:lang w:val="sv-SE"/>
              </w:rPr>
            </w:pPr>
            <w:r>
              <w:rPr>
                <w:rFonts w:eastAsia="等线"/>
                <w:lang w:val="sv-SE"/>
              </w:rPr>
              <w:t>SONY</w:t>
            </w:r>
          </w:p>
        </w:tc>
        <w:tc>
          <w:tcPr>
            <w:tcW w:w="7554" w:type="dxa"/>
          </w:tcPr>
          <w:p>
            <w:pPr>
              <w:rPr>
                <w:rFonts w:eastAsia="Calibri"/>
                <w:lang w:val="de-DE"/>
              </w:rPr>
            </w:pPr>
            <w:r>
              <w:rPr>
                <w:rFonts w:eastAsia="Calibri"/>
                <w:lang w:val="en-US"/>
              </w:rPr>
              <w:t>Do not support. We have similar view as CATT.</w:t>
            </w:r>
          </w:p>
        </w:tc>
      </w:tr>
      <w:tr>
        <w:tc>
          <w:tcPr>
            <w:tcW w:w="2075" w:type="dxa"/>
          </w:tcPr>
          <w:p>
            <w:pPr>
              <w:rPr>
                <w:rFonts w:eastAsia="等线"/>
                <w:lang w:val="sv-SE"/>
              </w:rPr>
            </w:pPr>
            <w:r>
              <w:rPr>
                <w:rFonts w:eastAsia="等线"/>
                <w:lang w:val="sv-SE"/>
              </w:rPr>
              <w:t>Xiaomi</w:t>
            </w:r>
          </w:p>
        </w:tc>
        <w:tc>
          <w:tcPr>
            <w:tcW w:w="7554" w:type="dxa"/>
          </w:tcPr>
          <w:p>
            <w:pPr>
              <w:rPr>
                <w:rFonts w:eastAsia="Calibri"/>
                <w:lang w:val="de-DE"/>
              </w:rPr>
            </w:pPr>
            <w:r>
              <w:rPr>
                <w:rFonts w:eastAsia="Calibri"/>
                <w:lang w:val="de-DE"/>
              </w:rPr>
              <w:t>S</w:t>
            </w:r>
            <w:r>
              <w:rPr>
                <w:rFonts w:hint="eastAsia" w:eastAsia="Calibri"/>
                <w:lang w:val="de-DE"/>
              </w:rPr>
              <w:t>upport,</w:t>
            </w:r>
            <w:r>
              <w:rPr>
                <w:rFonts w:eastAsia="Calibri"/>
                <w:lang w:val="de-DE"/>
              </w:rPr>
              <w:t xml:space="preserve"> it is benifit to indicate the first arrival path for improving accuracy.</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Calibri"/>
                <w:lang w:val="de-DE"/>
              </w:rPr>
            </w:pPr>
            <w:r>
              <w:rPr>
                <w:rFonts w:eastAsia="Calibri"/>
                <w:lang w:val="de-DE"/>
              </w:rPr>
              <w:t>T</w:t>
            </w:r>
            <w:r>
              <w:rPr>
                <w:rFonts w:hint="eastAsia" w:eastAsia="Calibri"/>
                <w:lang w:val="de-DE"/>
              </w:rPr>
              <w:t>he arrival time seems not enough to determine whether the measurement is LOS or not. FFS for now.</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Calibri"/>
                <w:lang w:val="de-DE"/>
              </w:rPr>
            </w:pPr>
            <w:r>
              <w:rPr>
                <w:rFonts w:eastAsia="Calibri"/>
                <w:lang w:val="en-US"/>
              </w:rPr>
              <w:t>Do not support</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c>
          <w:tcPr>
            <w:tcW w:w="2075" w:type="dxa"/>
          </w:tcPr>
          <w:p>
            <w:pPr>
              <w:rPr>
                <w:rFonts w:eastAsia="等线"/>
                <w:lang w:val="de-DE"/>
              </w:rPr>
            </w:pPr>
            <w:r>
              <w:rPr>
                <w:rFonts w:eastAsia="等线"/>
                <w:lang w:val="en-US"/>
              </w:rPr>
              <w:t xml:space="preserve">Intel </w:t>
            </w:r>
          </w:p>
        </w:tc>
        <w:tc>
          <w:tcPr>
            <w:tcW w:w="7554" w:type="dxa"/>
          </w:tcPr>
          <w:p>
            <w:pPr>
              <w:rPr>
                <w:rFonts w:eastAsia="Calibri"/>
                <w:lang w:val="de-DE"/>
              </w:rPr>
            </w:pPr>
            <w:r>
              <w:rPr>
                <w:rFonts w:eastAsia="Calibri"/>
                <w:lang w:val="en-US"/>
              </w:rPr>
              <w:t xml:space="preserve">Do not support. The motivation of this report is not clear in application to the DL-AOD positioning method. </w:t>
            </w:r>
          </w:p>
        </w:tc>
      </w:tr>
      <w:tr>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Calibri"/>
                <w:lang w:val="de-DE"/>
              </w:rPr>
            </w:pPr>
            <w:r>
              <w:rPr>
                <w:rFonts w:eastAsia="Calibri"/>
                <w:lang w:val="de-DE"/>
              </w:rPr>
              <w:t>If the motivation of this porposal is for NLOS/multipath detection, we support this proposal, then we share the similar as HW that this may be better discussed in 8.5.5.</w:t>
            </w:r>
          </w:p>
        </w:tc>
      </w:tr>
      <w:tr>
        <w:tc>
          <w:tcPr>
            <w:tcW w:w="2075" w:type="dxa"/>
          </w:tcPr>
          <w:p>
            <w:pPr>
              <w:rPr>
                <w:rFonts w:eastAsia="等线"/>
                <w:lang w:val="de-DE"/>
              </w:rPr>
            </w:pPr>
            <w:r>
              <w:rPr>
                <w:rFonts w:eastAsia="等线"/>
                <w:lang w:val="de-DE"/>
              </w:rPr>
              <w:t>Apple</w:t>
            </w:r>
          </w:p>
        </w:tc>
        <w:tc>
          <w:tcPr>
            <w:tcW w:w="7554" w:type="dxa"/>
          </w:tcPr>
          <w:p>
            <w:pPr>
              <w:rPr>
                <w:rFonts w:eastAsia="Calibri"/>
                <w:lang w:val="de-DE"/>
              </w:rPr>
            </w:pPr>
            <w:r>
              <w:rPr>
                <w:rFonts w:eastAsia="Calibri"/>
                <w:lang w:val="de-DE"/>
              </w:rPr>
              <w:t>Do not support (we share similar view as QC)</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de-DE"/>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de-DE"/>
              </w:rPr>
            </w:pPr>
            <w:r>
              <w:rPr>
                <w:rFonts w:hint="eastAsia" w:eastAsia="等线"/>
                <w:lang w:val="en-US"/>
              </w:rPr>
              <w:t>We propose to postpone this discussion in future release.</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to FFS this issue.</w:t>
            </w:r>
          </w:p>
        </w:tc>
      </w:tr>
      <w:tr>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The UE is not able to measure the angle of departure.</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The UE CAN map the Phase-Differnce to a DL-AoD, depending on what we are going to agree as beam information, as HW is also pointing out. </w:t>
            </w:r>
          </w:p>
        </w:tc>
      </w:tr>
      <w:tr>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It seems that restrictions such as phase inconsistency will deteriorate the performance.</w:t>
            </w:r>
          </w:p>
        </w:tc>
      </w:tr>
      <w:tr>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 xml:space="preserve">We are wondering how can UE measure the angle of departure of the first arriving path? </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sv-SE"/>
              </w:rPr>
            </w:pPr>
            <w:r>
              <w:rPr>
                <w:rFonts w:eastAsia="Calibri"/>
                <w:lang w:val="en-US"/>
              </w:rPr>
              <w:t>Do not support</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Not support.</w:t>
            </w:r>
          </w:p>
        </w:tc>
      </w:tr>
      <w:tr>
        <w:tc>
          <w:tcPr>
            <w:tcW w:w="2075" w:type="dxa"/>
          </w:tcPr>
          <w:p>
            <w:pPr>
              <w:rPr>
                <w:rFonts w:eastAsia="等线"/>
                <w:lang w:val="de-DE"/>
              </w:rPr>
            </w:pPr>
            <w:r>
              <w:rPr>
                <w:rFonts w:eastAsia="等线"/>
                <w:lang w:val="en-US"/>
              </w:rPr>
              <w:t xml:space="preserve">Intel </w:t>
            </w:r>
          </w:p>
        </w:tc>
        <w:tc>
          <w:tcPr>
            <w:tcW w:w="7554" w:type="dxa"/>
          </w:tcPr>
          <w:p>
            <w:pPr>
              <w:rPr>
                <w:rFonts w:eastAsia="Calibri"/>
                <w:lang w:val="de-DE"/>
              </w:rPr>
            </w:pPr>
            <w:r>
              <w:rPr>
                <w:rFonts w:eastAsia="Calibri"/>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c>
          <w:tcPr>
            <w:tcW w:w="2075" w:type="dxa"/>
          </w:tcPr>
          <w:p>
            <w:pPr>
              <w:rPr>
                <w:rFonts w:eastAsia="等线"/>
                <w:lang w:val="de-DE"/>
              </w:rPr>
            </w:pPr>
            <w:r>
              <w:rPr>
                <w:rFonts w:hint="eastAsia" w:eastAsia="等线"/>
                <w:lang w:val="de-DE"/>
              </w:rPr>
              <w:t>C</w:t>
            </w:r>
            <w:r>
              <w:rPr>
                <w:rFonts w:eastAsia="等线"/>
                <w:lang w:val="de-DE"/>
              </w:rPr>
              <w:t xml:space="preserve">hina Telecom </w:t>
            </w:r>
          </w:p>
        </w:tc>
        <w:tc>
          <w:tcPr>
            <w:tcW w:w="7554" w:type="dxa"/>
          </w:tcPr>
          <w:p>
            <w:pPr>
              <w:rPr>
                <w:rFonts w:eastAsia="Calibri"/>
                <w:lang w:val="de-DE"/>
              </w:rPr>
            </w:pPr>
            <w:r>
              <w:rPr>
                <w:rFonts w:eastAsia="Calibri"/>
                <w:lang w:val="de-DE"/>
              </w:rPr>
              <w:t>Not support</w:t>
            </w:r>
          </w:p>
        </w:tc>
      </w:tr>
      <w:tr>
        <w:tc>
          <w:tcPr>
            <w:tcW w:w="2075" w:type="dxa"/>
          </w:tcPr>
          <w:p>
            <w:pPr>
              <w:rPr>
                <w:rFonts w:eastAsia="等线"/>
                <w:lang w:val="de-DE"/>
              </w:rPr>
            </w:pPr>
            <w:r>
              <w:rPr>
                <w:rFonts w:eastAsia="等线"/>
                <w:lang w:val="de-DE"/>
              </w:rPr>
              <w:t>Apple</w:t>
            </w:r>
          </w:p>
        </w:tc>
        <w:tc>
          <w:tcPr>
            <w:tcW w:w="7554" w:type="dxa"/>
          </w:tcPr>
          <w:p>
            <w:pPr>
              <w:rPr>
                <w:rFonts w:eastAsia="Calibri"/>
                <w:lang w:val="de-DE"/>
              </w:rPr>
            </w:pPr>
            <w:r>
              <w:rPr>
                <w:rFonts w:eastAsia="Calibri"/>
                <w:lang w:val="de-DE"/>
              </w:rPr>
              <w:t>Do not support, requirements is not well justified.</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It looks like there is no Proposal 1.5.</w:t>
            </w:r>
          </w:p>
        </w:tc>
      </w:tr>
      <w:tr>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W</w:t>
            </w:r>
            <w:r>
              <w:rPr>
                <w:rFonts w:hint="eastAsia" w:eastAsia="等线"/>
                <w:lang w:val="de-DE"/>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r>
        <w:tc>
          <w:tcPr>
            <w:tcW w:w="2075" w:type="dxa"/>
          </w:tcPr>
          <w:p>
            <w:pPr>
              <w:rPr>
                <w:rFonts w:eastAsia="等线"/>
                <w:lang w:val="sv-SE"/>
              </w:rPr>
            </w:pPr>
            <w:r>
              <w:rPr>
                <w:rFonts w:eastAsia="等线"/>
                <w:lang w:val="sv-SE"/>
              </w:rPr>
              <w:t>FL</w:t>
            </w:r>
          </w:p>
        </w:tc>
        <w:tc>
          <w:tcPr>
            <w:tcW w:w="7554" w:type="dxa"/>
          </w:tcPr>
          <w:p>
            <w:pPr>
              <w:rPr>
                <w:rFonts w:eastAsia="等线"/>
                <w:lang w:val="de-DE"/>
              </w:rPr>
            </w:pPr>
            <w:r>
              <w:rPr>
                <w:rFonts w:eastAsia="等线"/>
                <w:lang w:val="en-US"/>
              </w:rPr>
              <w:t>There is indeed no proposal 1.5. apologies for the confusion!</w:t>
            </w:r>
          </w:p>
        </w:tc>
      </w:tr>
    </w:tbl>
    <w:p/>
    <w:p>
      <w:pPr>
        <w:pStyle w:val="5"/>
        <w:tabs>
          <w:tab w:val="left" w:pos="142"/>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rPr>
      </w:pPr>
      <w:r>
        <w:rPr>
          <w:u w:val="singl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c>
          <w:tcPr>
            <w:tcW w:w="9629" w:type="dxa"/>
          </w:tcPr>
          <w:p>
            <w:pPr>
              <w:rPr>
                <w:rFonts w:eastAsia="Calibri"/>
                <w:lang w:val="de-DE"/>
              </w:rPr>
            </w:pPr>
          </w:p>
          <w:p>
            <w:pPr>
              <w:rPr>
                <w:rFonts w:eastAsia="Calibri"/>
                <w:lang w:val="de-DE"/>
              </w:rPr>
            </w:pPr>
            <w:r>
              <w:rPr>
                <w:rFonts w:eastAsia="Calibri"/>
                <w:highlight w:val="green"/>
                <w:lang w:val="de-DE"/>
              </w:rPr>
              <w:t>Agreement:</w:t>
            </w:r>
          </w:p>
          <w:p>
            <w:pPr>
              <w:rPr>
                <w:rFonts w:eastAsia="Calibri"/>
                <w:lang w:val="de-DE"/>
              </w:rPr>
            </w:pPr>
            <w:r>
              <w:rPr>
                <w:rFonts w:eastAsia="Calibri"/>
                <w:lang w:val="de-DE"/>
              </w:rPr>
              <w:t>For both UE-based and UE-assisted DL-AOD, the UE can be requested subject to UE capability to measure and report (for UE-assisted) the PRS RSRP of the first path</w:t>
            </w:r>
          </w:p>
          <w:p>
            <w:pPr>
              <w:numPr>
                <w:ilvl w:val="0"/>
                <w:numId w:val="36"/>
              </w:numPr>
              <w:rPr>
                <w:rFonts w:eastAsia="Calibri"/>
                <w:lang w:val="de-DE"/>
              </w:rPr>
            </w:pPr>
            <w:r>
              <w:rPr>
                <w:rFonts w:eastAsia="Calibri"/>
                <w:lang w:val="de-DE"/>
              </w:rPr>
              <w:t>FFS: Details of measurement and reporting of PRS RSRP of the first path</w:t>
            </w:r>
          </w:p>
          <w:p>
            <w:pPr>
              <w:jc w:val="center"/>
              <w:rPr>
                <w:rFonts w:eastAsia="Calibri"/>
                <w:lang w:val="de-DE"/>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tc>
      </w:tr>
      <w:tr>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Not support since there seems no significant benefit between phase-based positioning and R17 path-RSRP AoD positioning based on the evaluation result from QC and vivo.</w:t>
            </w:r>
          </w:p>
          <w:p>
            <w:pPr>
              <w:rPr>
                <w:rFonts w:eastAsia="Calibri"/>
                <w:lang w:val="de-DE"/>
              </w:rPr>
            </w:pPr>
            <w:r>
              <w:rPr>
                <w:rFonts w:eastAsia="Calibri"/>
                <w:lang w:val="de-DE"/>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pPr>
              <w:rPr>
                <w:rFonts w:eastAsia="Calibri"/>
                <w:lang w:val="de-DE"/>
              </w:rPr>
            </w:pPr>
          </w:p>
          <w:p>
            <w:pPr>
              <w:rPr>
                <w:rFonts w:eastAsia="Calibri"/>
                <w:lang w:val="de-DE"/>
              </w:rPr>
            </w:pPr>
            <w:r>
              <w:rPr>
                <w:rFonts w:eastAsia="Calibri"/>
                <w:lang w:val="de-DE"/>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pPr>
              <w:rPr>
                <w:rFonts w:eastAsia="Calibri"/>
                <w:lang w:val="de-DE"/>
              </w:rPr>
            </w:pPr>
          </w:p>
        </w:tc>
      </w:tr>
      <w:tr>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hint="eastAsia" w:eastAsia="Malgun Gothic"/>
                <w:lang w:val="de-DE"/>
              </w:rPr>
              <w:t>Not support.</w:t>
            </w:r>
          </w:p>
        </w:tc>
      </w:tr>
      <w:tr>
        <w:tc>
          <w:tcPr>
            <w:tcW w:w="2075" w:type="dxa"/>
          </w:tcPr>
          <w:p>
            <w:pPr>
              <w:rPr>
                <w:rFonts w:eastAsia="等线"/>
                <w:lang w:val="de-DE"/>
              </w:rPr>
            </w:pPr>
            <w:r>
              <w:rPr>
                <w:rFonts w:hint="eastAsia" w:eastAsia="Malgun Gothic"/>
                <w:lang w:val="de-DE"/>
              </w:rPr>
              <w:t>CATT</w:t>
            </w:r>
          </w:p>
        </w:tc>
        <w:tc>
          <w:tcPr>
            <w:tcW w:w="7554" w:type="dxa"/>
          </w:tcPr>
          <w:p>
            <w:pPr>
              <w:rPr>
                <w:rFonts w:eastAsia="等线"/>
                <w:lang w:val="de-DE"/>
              </w:rPr>
            </w:pPr>
            <w:r>
              <w:rPr>
                <w:rFonts w:hint="eastAsia" w:eastAsia="Malgun Gothic"/>
                <w:lang w:val="de-DE"/>
              </w:rPr>
              <w:t>Not support.</w:t>
            </w:r>
          </w:p>
        </w:tc>
      </w:tr>
      <w:tr>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 xml:space="preserve">To vivo: 0.5 degree of error is many meters when it comes to Positioning. So the gain that you see in the tail is signficant. </w:t>
            </w:r>
          </w:p>
          <w:p>
            <w:pPr>
              <w:rPr>
                <w:rFonts w:eastAsia="Malgun Gothic"/>
                <w:lang w:val="de-DE"/>
              </w:rPr>
            </w:pPr>
            <w:r>
              <w:rPr>
                <w:rFonts w:eastAsia="Malgun Gothic"/>
                <w:lang w:val="de-DE"/>
              </w:rPr>
              <w:t xml:space="preserve">We are supportive of the enhancement. </w:t>
            </w:r>
          </w:p>
          <w:p>
            <w:pPr>
              <w:rPr>
                <w:rFonts w:eastAsia="Malgun Gothic"/>
                <w:lang w:val="de-DE"/>
              </w:rPr>
            </w:pPr>
            <w:r>
              <w:rPr>
                <w:rFonts w:eastAsia="Malgun Gothic"/>
                <w:lang w:val="de-DE"/>
              </w:rPr>
              <w:t>We think that NR Angle-based Location services, especially for indoor, will miss out over other competing technologies without this feature.</w:t>
            </w:r>
          </w:p>
        </w:tc>
      </w:tr>
      <w:tr>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en-US"/>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tc>
          <w:tcPr>
            <w:tcW w:w="2075" w:type="dxa"/>
          </w:tcPr>
          <w:p>
            <w:pPr>
              <w:rPr>
                <w:rFonts w:eastAsia="Malgun Gothic"/>
                <w:lang w:val="sv-SE"/>
              </w:rPr>
            </w:pPr>
            <w:r>
              <w:rPr>
                <w:rFonts w:eastAsia="Malgun Gothic"/>
                <w:lang w:val="sv-SE"/>
              </w:rPr>
              <w:t>OPPO</w:t>
            </w:r>
          </w:p>
        </w:tc>
        <w:tc>
          <w:tcPr>
            <w:tcW w:w="7554" w:type="dxa"/>
          </w:tcPr>
          <w:p>
            <w:pPr>
              <w:rPr>
                <w:rFonts w:eastAsia="Malgun Gothic"/>
                <w:lang w:val="de-DE"/>
              </w:rPr>
            </w:pPr>
            <w:r>
              <w:rPr>
                <w:rFonts w:eastAsia="Malgun Gothic"/>
                <w:lang w:val="de-DE"/>
              </w:rPr>
              <w:t>Not support</w:t>
            </w:r>
          </w:p>
        </w:tc>
      </w:tr>
      <w:tr>
        <w:tc>
          <w:tcPr>
            <w:tcW w:w="2075" w:type="dxa"/>
          </w:tcPr>
          <w:p>
            <w:pPr>
              <w:rPr>
                <w:rFonts w:hint="default" w:eastAsia="宋体"/>
                <w:lang w:val="en-US" w:eastAsia="zh-CN"/>
              </w:rPr>
            </w:pPr>
            <w:r>
              <w:rPr>
                <w:rFonts w:hint="eastAsia" w:eastAsia="宋体"/>
                <w:lang w:val="en-US" w:eastAsia="zh-CN"/>
              </w:rPr>
              <w:t>vivo 2</w:t>
            </w:r>
          </w:p>
        </w:tc>
        <w:tc>
          <w:tcPr>
            <w:tcW w:w="7554" w:type="dxa"/>
          </w:tcPr>
          <w:p>
            <w:pPr>
              <w:jc w:val="both"/>
              <w:rPr>
                <w:rFonts w:hint="eastAsia" w:eastAsia="宋体"/>
                <w:lang w:val="en-US"/>
              </w:rPr>
            </w:pPr>
            <w:r>
              <w:rPr>
                <w:rFonts w:hint="eastAsia" w:eastAsia="宋体"/>
                <w:lang w:val="en-US"/>
              </w:rPr>
              <w:t xml:space="preserve">To QC: Maybe we have some differences for the evaluation. But at least, I </w:t>
            </w:r>
            <w:r>
              <w:rPr>
                <w:rFonts w:eastAsia="宋体"/>
                <w:lang w:val="en-US"/>
              </w:rPr>
              <w:t>observed in your results</w:t>
            </w:r>
            <w:r>
              <w:rPr>
                <w:rFonts w:hint="eastAsia" w:eastAsia="宋体"/>
                <w:lang w:val="en-US"/>
              </w:rPr>
              <w:t xml:space="preserve"> that the AoD error is basically </w:t>
            </w:r>
            <w:r>
              <w:rPr>
                <w:rFonts w:eastAsia="宋体"/>
                <w:lang w:val="en-US"/>
              </w:rPr>
              <w:t xml:space="preserve">the </w:t>
            </w:r>
            <w:r>
              <w:rPr>
                <w:rFonts w:hint="eastAsia" w:eastAsia="宋体"/>
                <w:lang w:val="en-US"/>
              </w:rPr>
              <w:t>same for 80 percent of the</w:t>
            </w:r>
            <w:bookmarkStart w:id="13" w:name="OLE_LINK5"/>
            <w:r>
              <w:rPr>
                <w:rFonts w:hint="eastAsia" w:eastAsia="宋体"/>
                <w:lang w:val="en-US"/>
              </w:rPr>
              <w:t xml:space="preserve"> 5 best link</w:t>
            </w:r>
            <w:r>
              <w:rPr>
                <w:rFonts w:eastAsia="宋体"/>
                <w:lang w:val="en-US"/>
              </w:rPr>
              <w:t>s</w:t>
            </w:r>
            <w:r>
              <w:rPr>
                <w:rFonts w:hint="eastAsia" w:eastAsia="宋体"/>
                <w:lang w:val="en-US"/>
              </w:rPr>
              <w:t xml:space="preserve"> across all UE</w:t>
            </w:r>
            <w:bookmarkEnd w:id="13"/>
            <w:r>
              <w:rPr>
                <w:rFonts w:hint="eastAsia" w:eastAsia="宋体"/>
                <w:lang w:val="en-US"/>
              </w:rPr>
              <w:t xml:space="preserve">. We are not sure </w:t>
            </w:r>
            <w:r>
              <w:rPr>
                <w:rFonts w:eastAsia="宋体"/>
                <w:lang w:val="en-US"/>
              </w:rPr>
              <w:t xml:space="preserve">whether </w:t>
            </w:r>
            <w:r>
              <w:rPr>
                <w:rFonts w:hint="eastAsia" w:eastAsia="宋体"/>
                <w:lang w:val="en-US"/>
              </w:rPr>
              <w:t xml:space="preserve">it is needed to </w:t>
            </w:r>
            <w:r>
              <w:rPr>
                <w:rFonts w:eastAsia="宋体"/>
                <w:lang w:val="en-US"/>
              </w:rPr>
              <w:t>maintain</w:t>
            </w:r>
            <w:r>
              <w:rPr>
                <w:rFonts w:hint="eastAsia" w:eastAsia="宋体"/>
                <w:lang w:val="en-US"/>
              </w:rPr>
              <w:t xml:space="preserve"> all 5 best link</w:t>
            </w:r>
            <w:r>
              <w:rPr>
                <w:rFonts w:eastAsia="宋体"/>
                <w:lang w:val="en-US"/>
              </w:rPr>
              <w:t>s</w:t>
            </w:r>
            <w:r>
              <w:rPr>
                <w:rFonts w:hint="eastAsia" w:eastAsia="宋体"/>
                <w:lang w:val="en-US"/>
              </w:rPr>
              <w:t xml:space="preserve"> across all UE </w:t>
            </w:r>
            <w:r>
              <w:rPr>
                <w:rFonts w:eastAsia="宋体"/>
                <w:lang w:val="en-US"/>
              </w:rPr>
              <w:t>to ensure accuracy</w:t>
            </w:r>
            <w:r>
              <w:rPr>
                <w:rFonts w:hint="eastAsia" w:eastAsia="宋体"/>
                <w:lang w:val="en-US"/>
              </w:rPr>
              <w:t xml:space="preserve"> since 3 accurate links is enough for AoD calculation and positioning calculation also can relieve the error. Maybe the answer is </w:t>
            </w:r>
            <w:r>
              <w:rPr>
                <w:rFonts w:eastAsia="宋体"/>
                <w:lang w:val="en-US"/>
              </w:rPr>
              <w:t xml:space="preserve">the </w:t>
            </w:r>
            <w:r>
              <w:rPr>
                <w:rFonts w:hint="eastAsia" w:eastAsia="宋体"/>
                <w:lang w:val="en-US"/>
              </w:rPr>
              <w:t xml:space="preserve">same as our evaluation result that there is </w:t>
            </w:r>
            <w:r>
              <w:rPr>
                <w:rFonts w:hint="eastAsia" w:eastAsia="等线"/>
                <w:lang w:val="en-US"/>
              </w:rPr>
              <w:t>no significant benefit in</w:t>
            </w:r>
            <w:r>
              <w:rPr>
                <w:rFonts w:hint="eastAsia" w:eastAsia="宋体"/>
                <w:lang w:val="en-US"/>
              </w:rPr>
              <w:t xml:space="preserve"> the final positioning results</w:t>
            </w:r>
          </w:p>
          <w:p>
            <w:pPr>
              <w:jc w:val="both"/>
              <w:rPr>
                <w:rFonts w:hint="eastAsia" w:eastAsia="宋体"/>
                <w:lang w:val="de-DE"/>
              </w:rPr>
            </w:pPr>
            <w:r>
              <w:rPr>
                <w:rFonts w:hint="eastAsia" w:eastAsia="宋体"/>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hint="eastAsia" w:eastAsia="宋体"/>
                <w:lang w:val="en-US"/>
              </w:rPr>
              <w:t xml:space="preserve"> the issue more complicated</w:t>
            </w:r>
          </w:p>
        </w:tc>
      </w:tr>
    </w:tbl>
    <w:p/>
    <w:p/>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Support to discuss this in 8.5.5.</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OK to discuss in AI 8.5.5.</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Okay to discuss in AI 8.5.5</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have same view.</w:t>
            </w:r>
          </w:p>
        </w:tc>
      </w:tr>
      <w:tr>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de-DE"/>
              </w:rPr>
            </w:pPr>
            <w:r>
              <w:rPr>
                <w:rFonts w:hint="eastAsia" w:eastAsia="Malgun Gothic"/>
                <w:lang w:val="de-DE"/>
              </w:rPr>
              <w:t>OK to discuss this issue in 8.5.5.</w:t>
            </w:r>
          </w:p>
        </w:tc>
      </w:tr>
      <w:tr>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de-DE"/>
              </w:rPr>
            </w:pPr>
            <w:r>
              <w:rPr>
                <w:rFonts w:hint="eastAsia" w:eastAsia="Malgun Gothic"/>
                <w:lang w:val="de-DE"/>
              </w:rPr>
              <w:t>OK to discuss this issue in 8.5.5.</w:t>
            </w:r>
          </w:p>
        </w:tc>
      </w:tr>
    </w:tbl>
    <w:p/>
    <w:p/>
    <w:p/>
    <w:p/>
    <w:p>
      <w:pPr>
        <w:pStyle w:val="4"/>
        <w:tabs>
          <w:tab w:val="left" w:pos="142"/>
          <w:tab w:val="left" w:pos="1134"/>
          <w:tab w:val="clear" w:pos="851"/>
        </w:tabs>
        <w:ind w:left="0"/>
      </w:pPr>
      <w:r>
        <w:t xml:space="preserve"> Aspect #2 extension of number of reported RSRP measurements</w:t>
      </w:r>
    </w:p>
    <w:p>
      <w:pPr>
        <w:pStyle w:val="5"/>
        <w:tabs>
          <w:tab w:val="left" w:pos="1418"/>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c>
          <w:tcPr>
            <w:tcW w:w="9629" w:type="dxa"/>
          </w:tcPr>
          <w:p>
            <w:pPr>
              <w:rPr>
                <w:rFonts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 AOD, select one of the following options for reporting of RSRP measurements per TRP</w:t>
            </w:r>
          </w:p>
          <w:p>
            <w:pPr>
              <w:numPr>
                <w:ilvl w:val="0"/>
                <w:numId w:val="20"/>
              </w:numPr>
              <w:rPr>
                <w:rFonts w:eastAsia="Times New Roman"/>
                <w:lang w:val="de-DE"/>
              </w:rPr>
            </w:pPr>
            <w:r>
              <w:rPr>
                <w:rFonts w:eastAsia="Times New Roman"/>
                <w:lang w:val="en-US"/>
              </w:rPr>
              <w:t xml:space="preserve">Option 1: Up to 8 measurements in a measurement report (as in release 16) </w:t>
            </w:r>
          </w:p>
          <w:p>
            <w:pPr>
              <w:numPr>
                <w:ilvl w:val="0"/>
                <w:numId w:val="20"/>
              </w:numPr>
              <w:rPr>
                <w:rFonts w:eastAsia="Times New Roman"/>
                <w:lang w:val="de-DE"/>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20"/>
              </w:numPr>
              <w:rPr>
                <w:rFonts w:eastAsia="Calibri"/>
                <w:lang w:val="de-DE"/>
              </w:rPr>
            </w:pPr>
            <w:r>
              <w:rPr>
                <w:rFonts w:eastAsia="Times New Roman"/>
                <w:lang w:val="en-US"/>
              </w:rPr>
              <w:t xml:space="preserve">FFS: value for N. </w:t>
            </w:r>
          </w:p>
          <w:p>
            <w:pPr>
              <w:rPr>
                <w:rFonts w:eastAsia="Calibri"/>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c>
          <w:tcPr>
            <w:tcW w:w="988" w:type="dxa"/>
          </w:tcPr>
          <w:p>
            <w:pPr>
              <w:rPr>
                <w:rFonts w:eastAsia="Calibri"/>
                <w:lang w:val="de-DE"/>
              </w:rPr>
            </w:pPr>
            <w:r>
              <w:rPr>
                <w:rFonts w:eastAsia="Calibri"/>
                <w:lang w:val="en-US"/>
              </w:rPr>
              <w:t>[3]</w:t>
            </w:r>
          </w:p>
        </w:tc>
        <w:tc>
          <w:tcPr>
            <w:tcW w:w="8641" w:type="dxa"/>
          </w:tcPr>
          <w:p>
            <w:pPr>
              <w:pStyle w:val="15"/>
              <w:spacing w:line="260" w:lineRule="exact"/>
              <w:rPr>
                <w:rFonts w:eastAsia="Calibri"/>
                <w:b/>
                <w:i/>
                <w:sz w:val="20"/>
                <w:szCs w:val="20"/>
                <w:lang w:val="de-DE"/>
              </w:rPr>
            </w:pPr>
            <w:r>
              <w:rPr>
                <w:rFonts w:eastAsia="Calibri"/>
                <w:b/>
                <w:i/>
                <w:sz w:val="20"/>
                <w:szCs w:val="20"/>
                <w:lang w:val="de-DE"/>
              </w:rPr>
              <w:t>Proposal 13</w:t>
            </w:r>
          </w:p>
          <w:p>
            <w:pPr>
              <w:pStyle w:val="15"/>
              <w:numPr>
                <w:ilvl w:val="0"/>
                <w:numId w:val="25"/>
              </w:numPr>
              <w:spacing w:line="260" w:lineRule="exact"/>
              <w:rPr>
                <w:rFonts w:eastAsia="Calibri"/>
                <w:b/>
                <w:i/>
                <w:sz w:val="20"/>
                <w:szCs w:val="20"/>
                <w:lang w:val="de-DE"/>
              </w:rPr>
            </w:pPr>
            <w:r>
              <w:rPr>
                <w:rFonts w:eastAsia="Calibri"/>
                <w:b/>
                <w:i/>
                <w:sz w:val="20"/>
                <w:szCs w:val="20"/>
                <w:lang w:val="en-US"/>
              </w:rPr>
              <w:t xml:space="preserve">To improve the accuracy of DL-AoD and to avoid the impact of Rx beam, choose one of option 2 and option 3. </w:t>
            </w:r>
          </w:p>
          <w:p>
            <w:pPr>
              <w:numPr>
                <w:ilvl w:val="1"/>
                <w:numId w:val="24"/>
              </w:numPr>
              <w:rPr>
                <w:rFonts w:eastAsia="Calibri"/>
                <w:b/>
                <w:bCs/>
                <w:i/>
                <w:iCs/>
                <w:sz w:val="20"/>
                <w:szCs w:val="20"/>
                <w:lang w:val="de-DE"/>
              </w:rPr>
            </w:pPr>
            <w:r>
              <w:rPr>
                <w:rFonts w:eastAsia="Calibri"/>
                <w:b/>
                <w:bCs/>
                <w:i/>
                <w:iCs/>
                <w:sz w:val="20"/>
                <w:szCs w:val="20"/>
                <w:lang w:val="en-US"/>
              </w:rPr>
              <w:t>Option 2: Up to 8 measurements in a measurement report, for the same Rx beam index</w:t>
            </w:r>
          </w:p>
          <w:p>
            <w:pPr>
              <w:numPr>
                <w:ilvl w:val="1"/>
                <w:numId w:val="24"/>
              </w:numPr>
              <w:rPr>
                <w:rFonts w:eastAsia="Calibri"/>
                <w:b/>
                <w:bCs/>
                <w:i/>
                <w:iCs/>
                <w:sz w:val="20"/>
                <w:szCs w:val="20"/>
                <w:lang w:val="de-DE"/>
              </w:rPr>
            </w:pPr>
            <w:r>
              <w:rPr>
                <w:rFonts w:eastAsia="Calibri"/>
                <w:b/>
                <w:bCs/>
                <w:i/>
                <w:iCs/>
                <w:sz w:val="20"/>
                <w:szCs w:val="20"/>
                <w:lang w:val="de-DE"/>
              </w:rPr>
              <w:t>Option 3: Up to N&gt;=8 measurements</w:t>
            </w:r>
          </w:p>
          <w:p>
            <w:pPr>
              <w:numPr>
                <w:ilvl w:val="2"/>
                <w:numId w:val="37"/>
              </w:numPr>
              <w:rPr>
                <w:rFonts w:eastAsia="Calibri"/>
                <w:b/>
                <w:bCs/>
                <w:i/>
                <w:iCs/>
                <w:sz w:val="20"/>
                <w:szCs w:val="20"/>
                <w:lang w:val="de-DE"/>
              </w:rPr>
            </w:pPr>
            <w:r>
              <w:rPr>
                <w:rFonts w:eastAsia="Calibri"/>
                <w:b/>
                <w:bCs/>
                <w:i/>
                <w:iCs/>
                <w:sz w:val="20"/>
                <w:szCs w:val="20"/>
                <w:lang w:val="en-US"/>
              </w:rPr>
              <w:t>Note: Multiple measurements corresponding to different Rx Beam index may be reported for a given PRS resource.</w:t>
            </w:r>
          </w:p>
          <w:p>
            <w:pPr>
              <w:numPr>
                <w:ilvl w:val="2"/>
                <w:numId w:val="37"/>
              </w:numPr>
              <w:rPr>
                <w:rFonts w:eastAsia="Calibri"/>
                <w:b/>
                <w:bCs/>
                <w:i/>
                <w:iCs/>
                <w:sz w:val="20"/>
                <w:szCs w:val="20"/>
                <w:lang w:val="de-DE"/>
              </w:rPr>
            </w:pPr>
            <w:r>
              <w:rPr>
                <w:rFonts w:eastAsia="Calibri"/>
                <w:b/>
                <w:bCs/>
                <w:i/>
                <w:iCs/>
                <w:sz w:val="20"/>
                <w:szCs w:val="20"/>
                <w:lang w:val="de-DE"/>
              </w:rPr>
              <w:t>FFS: value for N.</w:t>
            </w:r>
          </w:p>
          <w:p>
            <w:pPr>
              <w:rPr>
                <w:rFonts w:eastAsia="Calibri"/>
                <w:b/>
                <w: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p>
            <w:pPr>
              <w:rPr>
                <w:rFonts w:eastAsia="Calibri"/>
                <w:b/>
                <w: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p>
            <w:pPr>
              <w:spacing w:before="120" w:beforeLines="50" w:after="60" w:line="288" w:lineRule="auto"/>
              <w:rPr>
                <w:rFonts w:ascii="Arial" w:hAnsi="Arial" w:eastAsia="Calibri" w:cs="Arial"/>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7: For UE-A DL-AOD, support reporting more than 8 RSRP measurements per TRP.</w:t>
            </w:r>
          </w:p>
          <w:p>
            <w:pPr>
              <w:pStyle w:val="146"/>
              <w:numPr>
                <w:ilvl w:val="0"/>
                <w:numId w:val="38"/>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lang w:val="de-DE"/>
              </w:rPr>
            </w:pPr>
            <w:r>
              <w:rPr>
                <w:b/>
                <w:bCs/>
                <w:i/>
                <w:iCs/>
                <w:lang w:val="de-DE"/>
              </w:rPr>
              <w:t>FFS: Value for N</w:t>
            </w:r>
          </w:p>
          <w:p>
            <w:pPr>
              <w:spacing w:before="120" w:beforeLines="50" w:after="60" w:line="288" w:lineRule="auto"/>
              <w:rPr>
                <w:rFonts w:ascii="Arial" w:hAnsi="Arial" w:eastAsia="Calibri" w:cs="Arial"/>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rFonts w:eastAsia="Calibri"/>
                <w:lang w:val="de-DE"/>
              </w:rPr>
            </w:pPr>
            <w:bookmarkStart w:id="14" w:name="_Hlk71485758"/>
            <w:r>
              <w:rPr>
                <w:rFonts w:eastAsia="Calibri"/>
                <w:lang w:val="en-US"/>
              </w:rPr>
              <w:t>Proposal 4: For UE-assisted DL AoD, support Option1, up to 8 RSRP measurements in a measurement report (as in release 16).</w:t>
            </w:r>
          </w:p>
          <w:bookmarkEnd w:id="14"/>
          <w:p>
            <w:pPr>
              <w:spacing w:before="120" w:beforeLines="50" w:after="60" w:line="288" w:lineRule="auto"/>
              <w:rPr>
                <w:rFonts w:ascii="Arial" w:hAnsi="Arial" w:eastAsia="Calibri" w:cs="Arial"/>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_Ref72154220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rFonts w:eastAsia="Calibri"/>
                <w:b/>
                <w:i/>
                <w:lang w:val="de-DE"/>
              </w:rPr>
            </w:pPr>
            <w:r>
              <w:rPr>
                <w:rFonts w:hint="eastAsia" w:eastAsia="Calibri"/>
                <w:b/>
                <w:i/>
                <w:lang w:val="en-US"/>
              </w:rPr>
              <w:t>Proposal 3:</w:t>
            </w:r>
            <w:r>
              <w:rPr>
                <w:rFonts w:eastAsia="Calibri"/>
                <w:b/>
                <w:i/>
                <w:lang w:val="en-US"/>
              </w:rPr>
              <w:t xml:space="preserve"> </w:t>
            </w:r>
            <w:r>
              <w:rPr>
                <w:rFonts w:hint="eastAsia" w:eastAsia="Calibri"/>
                <w:b/>
                <w:i/>
                <w:lang w:val="en-US"/>
              </w:rPr>
              <w:t xml:space="preserve">Up to N&gt;=8 measurements in a measurement </w:t>
            </w:r>
            <w:r>
              <w:rPr>
                <w:rFonts w:eastAsia="Calibri"/>
                <w:b/>
                <w:i/>
                <w:lang w:val="en-US"/>
              </w:rPr>
              <w:t>report</w:t>
            </w:r>
            <w:r>
              <w:rPr>
                <w:rFonts w:hint="eastAsia" w:eastAsia="Calibri"/>
                <w:b/>
                <w:i/>
                <w:lang w:val="en-US"/>
              </w:rPr>
              <w:t xml:space="preserve"> for reporting of RSRP measurement per TRP.</w:t>
            </w:r>
          </w:p>
          <w:p>
            <w:pPr>
              <w:rPr>
                <w:rFonts w:eastAsia="Calibr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_Ref68789931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rFonts w:eastAsia="Calibri"/>
                <w:b/>
                <w:bCs/>
                <w:sz w:val="20"/>
                <w:szCs w:val="20"/>
                <w:lang w:val="de-DE"/>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i/>
                <w:szCs w:val="20"/>
                <w:lang w:val="de-DE"/>
              </w:rPr>
            </w:pPr>
            <w:r>
              <w:rPr>
                <w:rFonts w:ascii="Times New Roman" w:hAnsi="Times New Roman" w:eastAsia="Calibri"/>
                <w:b/>
                <w:i/>
                <w:szCs w:val="20"/>
                <w:lang w:val="de-DE"/>
              </w:rPr>
              <w:t>Proposal 3:</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rFonts w:ascii="Times New Roman" w:hAnsi="Times New Roman" w:eastAsia="Calibri"/>
                <w:i/>
                <w:szCs w:val="20"/>
                <w:lang w:val="de-DE"/>
              </w:rPr>
            </w:pPr>
            <w:r>
              <w:rPr>
                <w:rFonts w:ascii="Times New Roman" w:hAnsi="Times New Roman" w:eastAsia="Calibri"/>
                <w:b/>
                <w:i/>
                <w:szCs w:val="20"/>
                <w:lang w:val="de-DE"/>
              </w:rPr>
              <w:t>Proposal 4:</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rFonts w:eastAsia="Calibri"/>
                <w:b/>
                <w: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_Ref68796826 \r \h </w:instrText>
            </w:r>
            <w:r>
              <w:rPr>
                <w:rFonts w:eastAsia="Calibri"/>
                <w:lang w:val="de-DE"/>
              </w:rPr>
              <w:fldChar w:fldCharType="separate"/>
            </w:r>
            <w:r>
              <w:rPr>
                <w:rFonts w:eastAsia="Calibri"/>
                <w:lang w:val="en-US"/>
              </w:rPr>
              <w:t>[17]</w:t>
            </w:r>
            <w:r>
              <w:rPr>
                <w:rFonts w:eastAsia="Calibri"/>
                <w:lang w:val="de-DE"/>
              </w:rPr>
              <w:fldChar w:fldCharType="end"/>
            </w:r>
          </w:p>
        </w:tc>
        <w:tc>
          <w:tcPr>
            <w:tcW w:w="8641" w:type="dxa"/>
          </w:tcPr>
          <w:p>
            <w:pPr>
              <w:rPr>
                <w:rFonts w:eastAsia="Calibri"/>
                <w:lang w:val="de-DE"/>
              </w:rPr>
            </w:pPr>
            <w:r>
              <w:rPr>
                <w:rFonts w:eastAsia="Calibri"/>
                <w:b/>
                <w:bCs/>
                <w:lang w:val="en-US"/>
              </w:rPr>
              <w:t>Proposal 5</w:t>
            </w:r>
            <w:r>
              <w:rPr>
                <w:rFonts w:eastAsia="Calibri"/>
                <w:lang w:val="en-US"/>
              </w:rPr>
              <w:t xml:space="preserve">: Support “Option 3: Up to N&gt;8 measurements” as candidate enhancement. FFS value of N.  </w:t>
            </w:r>
          </w:p>
          <w:p>
            <w:pPr>
              <w:rPr>
                <w:rFonts w:eastAsia="Calibri"/>
                <w:b/>
                <w:bCs/>
                <w:i/>
                <w:i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eastAsia="Calibri"/>
                <w:b/>
                <w:i/>
                <w:szCs w:val="20"/>
                <w:lang w:val="de-DE"/>
              </w:rPr>
            </w:pPr>
          </w:p>
        </w:tc>
      </w:tr>
      <w:tr>
        <w:tc>
          <w:tcPr>
            <w:tcW w:w="988" w:type="dxa"/>
          </w:tcPr>
          <w:p>
            <w:pPr>
              <w:rPr>
                <w:rFonts w:eastAsia="Calibri"/>
                <w:lang w:val="de-DE"/>
              </w:rPr>
            </w:pPr>
            <w:r>
              <w:rPr>
                <w:rFonts w:eastAsia="Calibri"/>
                <w:lang w:val="en-US"/>
              </w:rPr>
              <w:t>[22]</w:t>
            </w:r>
          </w:p>
        </w:tc>
        <w:tc>
          <w:tcPr>
            <w:tcW w:w="8641" w:type="dxa"/>
          </w:tcPr>
          <w:p>
            <w:pPr>
              <w:pStyle w:val="86"/>
              <w:numPr>
                <w:ilvl w:val="0"/>
                <w:numId w:val="33"/>
              </w:numPr>
              <w:tabs>
                <w:tab w:val="clear" w:pos="1730"/>
              </w:tabs>
              <w:rPr>
                <w:rFonts w:eastAsia="Calibri"/>
                <w:lang w:val="de-DE"/>
              </w:rPr>
            </w:pPr>
            <w:bookmarkStart w:id="15" w:name="_Toc71675974"/>
            <w:r>
              <w:rPr>
                <w:rFonts w:eastAsia="Calibri"/>
                <w:lang w:val="en-US"/>
              </w:rPr>
              <w:t>The network can signal in the assistance data that it is interested in receiving RSRP/peak-RSRP measurement reports on more than one Rx beam.</w:t>
            </w:r>
            <w:bookmarkEnd w:id="15"/>
          </w:p>
          <w:p>
            <w:pPr>
              <w:rPr>
                <w:rFonts w:eastAsia="Calibri"/>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 xml:space="preserve">There is no justification to extend the number of RSRP measurements. </w:t>
            </w:r>
          </w:p>
        </w:tc>
      </w:tr>
      <w:tr>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low priority; we are generally OK to increase the number further, even though we also dont think that there are significant gains to be had. The subbulet is not needed though.</w:t>
            </w:r>
          </w:p>
        </w:tc>
      </w:tr>
      <w:tr>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Do not support or at least low priority. We are still not sure the additional gain can justify the required additional overhead by increasing the number of measurements.</w:t>
            </w:r>
          </w:p>
        </w:tc>
      </w:tr>
      <w:tr>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de-DE"/>
              </w:rPr>
              <w:t>S</w:t>
            </w:r>
            <w:r>
              <w:rPr>
                <w:rFonts w:eastAsia="等线"/>
                <w:lang w:val="de-DE"/>
              </w:rPr>
              <w:t>upport. In our view, this enhancement allows the UE to be requested and measure finer beams under a wider beam direction in an on-demand way, which benefits the positioning accuracy.</w:t>
            </w:r>
          </w:p>
        </w:tc>
      </w:tr>
      <w:tr>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justification on the additional gain by increasing the number.</w:t>
            </w:r>
          </w:p>
        </w:tc>
      </w:tr>
      <w:tr>
        <w:tc>
          <w:tcPr>
            <w:tcW w:w="2075" w:type="dxa"/>
          </w:tcPr>
          <w:p>
            <w:pPr>
              <w:rPr>
                <w:rFonts w:eastAsia="等线"/>
                <w:lang w:val="sv-SE"/>
              </w:rPr>
            </w:pPr>
            <w:r>
              <w:rPr>
                <w:rFonts w:eastAsia="等线"/>
                <w:lang w:val="de-DE"/>
              </w:rPr>
              <w:t>Samsung</w:t>
            </w:r>
          </w:p>
        </w:tc>
        <w:tc>
          <w:tcPr>
            <w:tcW w:w="7554" w:type="dxa"/>
          </w:tcPr>
          <w:p>
            <w:pPr>
              <w:rPr>
                <w:rFonts w:eastAsia="等线"/>
                <w:lang w:val="de-DE"/>
              </w:rPr>
            </w:pPr>
            <w:r>
              <w:rPr>
                <w:rFonts w:hint="eastAsia" w:eastAsia="等线"/>
                <w:lang w:val="de-DE"/>
              </w:rPr>
              <w:t>Fine</w:t>
            </w:r>
            <w:r>
              <w:rPr>
                <w:rFonts w:eastAsia="等线"/>
                <w:lang w:val="de-DE"/>
              </w:rPr>
              <w:t xml:space="preserve"> but we consider it as low priority.</w:t>
            </w:r>
          </w:p>
        </w:tc>
      </w:tr>
      <w:tr>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Low priority</w:t>
            </w:r>
          </w:p>
        </w:tc>
      </w:tr>
      <w:tr>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等线"/>
                <w:lang w:val="de-DE"/>
              </w:rPr>
            </w:pPr>
            <w:r>
              <w:rPr>
                <w:rFonts w:eastAsia="等线"/>
                <w:lang w:val="de-DE"/>
              </w:rPr>
              <w:t>Support.</w:t>
            </w:r>
          </w:p>
        </w:tc>
      </w:tr>
    </w:tbl>
    <w:p/>
    <w:p>
      <w:pPr>
        <w:pStyle w:val="5"/>
        <w:tabs>
          <w:tab w:val="left" w:pos="1418"/>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s>
        <w:ind w:left="0" w:firstLine="0"/>
      </w:pPr>
      <w:r>
        <w:t xml:space="preserve"> 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de-DE"/>
              </w:rPr>
              <w:t>We support previous FL‘s Proposal 2.1.</w:t>
            </w:r>
          </w:p>
        </w:tc>
      </w:tr>
      <w:tr>
        <w:tc>
          <w:tcPr>
            <w:tcW w:w="2075" w:type="dxa"/>
          </w:tcPr>
          <w:p>
            <w:pPr>
              <w:rPr>
                <w:rFonts w:eastAsia="Malgun Gothic"/>
                <w:lang w:val="de-DE"/>
              </w:rPr>
            </w:pPr>
            <w:r>
              <w:rPr>
                <w:rFonts w:hint="eastAsia" w:eastAsia="Malgun Gothic"/>
                <w:lang w:val="de-DE"/>
              </w:rPr>
              <w:t>CATT</w:t>
            </w:r>
          </w:p>
        </w:tc>
        <w:tc>
          <w:tcPr>
            <w:tcW w:w="7554" w:type="dxa"/>
          </w:tcPr>
          <w:p>
            <w:pPr>
              <w:rPr>
                <w:rFonts w:eastAsia="等线"/>
                <w:lang w:val="en-US"/>
              </w:rPr>
            </w:pPr>
            <w:r>
              <w:rPr>
                <w:rFonts w:hint="eastAsia" w:eastAsia="等线"/>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hint="eastAsia" w:eastAsia="等线"/>
                <w:lang w:val="en-US"/>
              </w:rPr>
              <w:t xml:space="preserve"> </w:t>
            </w:r>
          </w:p>
          <w:p>
            <w:pPr>
              <w:rPr>
                <w:rFonts w:eastAsia="等线"/>
                <w:lang w:val="en-US"/>
              </w:rPr>
            </w:pPr>
            <w:r>
              <w:rPr>
                <w:rFonts w:hint="eastAsia" w:eastAsia="等线"/>
                <w:lang w:val="en-US"/>
              </w:rPr>
              <w:t xml:space="preserve">The motivations of </w:t>
            </w:r>
            <w:r>
              <w:rPr>
                <w:rFonts w:eastAsia="Calibri"/>
                <w:lang w:val="de-DE"/>
              </w:rPr>
              <w:t>extension of number of reported RSRP measurements</w:t>
            </w:r>
            <w:r>
              <w:rPr>
                <w:rFonts w:hint="eastAsia" w:eastAsia="Calibri"/>
                <w:lang w:val="de-DE"/>
              </w:rPr>
              <w:t xml:space="preserve"> are shown as follows,</w:t>
            </w:r>
          </w:p>
          <w:p>
            <w:pPr>
              <w:rPr>
                <w:rFonts w:eastAsia="Calibri"/>
                <w:lang w:val="de-DE"/>
              </w:rPr>
            </w:pPr>
            <w:r>
              <w:rPr>
                <w:rFonts w:eastAsiaTheme="minorEastAsia"/>
                <w:lang w:val="de-DE"/>
              </w:rPr>
              <w:t xml:space="preserve">In Rel-16, for each TRP, </w:t>
            </w:r>
            <w:r>
              <w:rPr>
                <w:rFonts w:hint="eastAsia" w:eastAsiaTheme="minorEastAsia"/>
                <w:lang w:val="de-DE"/>
              </w:rPr>
              <w:t xml:space="preserve">the </w:t>
            </w:r>
            <w:r>
              <w:rPr>
                <w:rFonts w:eastAsiaTheme="minorEastAsia"/>
                <w:lang w:val="de-DE"/>
              </w:rPr>
              <w:t xml:space="preserve">maximum </w:t>
            </w:r>
            <w:r>
              <w:rPr>
                <w:rFonts w:hint="eastAsia" w:eastAsiaTheme="minorEastAsia"/>
                <w:lang w:val="de-DE"/>
              </w:rPr>
              <w:t>number of Rx beams is 8</w:t>
            </w:r>
            <w:r>
              <w:rPr>
                <w:rFonts w:eastAsiaTheme="minorEastAsia"/>
                <w:lang w:val="de-DE"/>
              </w:rPr>
              <w:t xml:space="preserve"> and the maximum </w:t>
            </w:r>
            <w:r>
              <w:rPr>
                <w:rFonts w:hint="eastAsia" w:eastAsiaTheme="minorEastAsia"/>
                <w:lang w:val="de-DE"/>
              </w:rPr>
              <w:t>number of</w:t>
            </w:r>
            <w:r>
              <w:rPr>
                <w:rFonts w:eastAsiaTheme="minorEastAsia"/>
                <w:lang w:val="de-DE"/>
              </w:rPr>
              <w:t xml:space="preserve"> RSRP measurements on different PRS resources is also limited to 8</w:t>
            </w:r>
            <w:r>
              <w:rPr>
                <w:rFonts w:hint="eastAsia" w:eastAsiaTheme="minorEastAsia"/>
                <w:lang w:val="de-DE"/>
              </w:rPr>
              <w:t xml:space="preserve">. </w:t>
            </w:r>
            <w:r>
              <w:rPr>
                <w:rFonts w:eastAsiaTheme="minorEastAsia"/>
                <w:lang w:val="de-DE"/>
              </w:rPr>
              <w:t>With this limitation</w:t>
            </w:r>
            <w:r>
              <w:rPr>
                <w:rFonts w:hint="eastAsia" w:eastAsiaTheme="minorEastAsia"/>
                <w:lang w:val="de-DE"/>
              </w:rPr>
              <w:t>, for</w:t>
            </w:r>
            <w:r>
              <w:rPr>
                <w:rFonts w:eastAsiaTheme="minorEastAsia"/>
                <w:lang w:val="de-DE"/>
              </w:rPr>
              <w:t xml:space="preserve"> a</w:t>
            </w:r>
            <w:r>
              <w:rPr>
                <w:rFonts w:hint="eastAsia" w:eastAsiaTheme="minorEastAsia"/>
                <w:lang w:val="de-DE"/>
              </w:rPr>
              <w:t xml:space="preserve"> UE with 8 Rx beams, only one </w:t>
            </w:r>
            <w:r>
              <w:rPr>
                <w:rFonts w:eastAsiaTheme="minorEastAsia"/>
                <w:lang w:val="de-DE"/>
              </w:rPr>
              <w:t xml:space="preserve">RSRP can be reported for each </w:t>
            </w:r>
            <w:r>
              <w:rPr>
                <w:rFonts w:hint="eastAsia" w:eastAsiaTheme="minorEastAsia"/>
                <w:lang w:val="de-DE"/>
              </w:rPr>
              <w:t xml:space="preserve">PRS resource for </w:t>
            </w:r>
            <w:r>
              <w:rPr>
                <w:rFonts w:eastAsiaTheme="minorEastAsia"/>
                <w:lang w:val="de-DE"/>
              </w:rPr>
              <w:t>a</w:t>
            </w:r>
            <w:r>
              <w:rPr>
                <w:rFonts w:hint="eastAsia" w:eastAsiaTheme="minorEastAsia"/>
                <w:lang w:val="de-DE"/>
              </w:rPr>
              <w:t xml:space="preserve"> TRP, if RSRPs correspond to all the Rx beams are reported. In addition, according to the spec, only those RSRPs </w:t>
            </w:r>
            <w:r>
              <w:rPr>
                <w:rFonts w:eastAsiaTheme="minorEastAsia"/>
                <w:lang w:val="de-DE"/>
              </w:rPr>
              <w:t xml:space="preserve">from </w:t>
            </w:r>
            <w:r>
              <w:rPr>
                <w:rFonts w:hint="eastAsia" w:eastAsiaTheme="minorEastAsia"/>
                <w:lang w:val="de-DE"/>
              </w:rPr>
              <w:t>different PRS resources measured by the same Rx beam</w:t>
            </w:r>
            <w:r>
              <w:rPr>
                <w:rFonts w:eastAsiaTheme="minorEastAsia"/>
                <w:lang w:val="de-DE"/>
              </w:rPr>
              <w:t xml:space="preserve"> are </w:t>
            </w:r>
            <w:r>
              <w:rPr>
                <w:rFonts w:hint="eastAsia" w:eastAsiaTheme="minorEastAsia"/>
                <w:lang w:val="de-DE"/>
              </w:rPr>
              <w:t>associated with a Rx beam index</w:t>
            </w:r>
            <w:r>
              <w:rPr>
                <w:rFonts w:eastAsiaTheme="minorEastAsia"/>
                <w:lang w:val="de-DE"/>
              </w:rPr>
              <w:t xml:space="preserve"> in the measurement report</w:t>
            </w:r>
            <w:r>
              <w:rPr>
                <w:rFonts w:hint="eastAsia" w:eastAsiaTheme="minorEastAsia"/>
                <w:lang w:val="de-DE"/>
              </w:rPr>
              <w:t xml:space="preserve">. So, no Rx beam index would be reported in this case. As a result, LMF could not choose those RSRPs associated with the same beam for </w:t>
            </w:r>
            <w:r>
              <w:rPr>
                <w:rFonts w:eastAsiaTheme="minorEastAsia"/>
                <w:lang w:val="de-DE"/>
              </w:rPr>
              <w:t>DL</w:t>
            </w:r>
            <w:r>
              <w:rPr>
                <w:rFonts w:hint="eastAsia" w:eastAsiaTheme="minorEastAsia"/>
                <w:lang w:val="de-DE"/>
              </w:rPr>
              <w:t>-</w:t>
            </w:r>
            <w:r>
              <w:rPr>
                <w:rFonts w:eastAsiaTheme="minorEastAsia"/>
                <w:lang w:val="de-DE"/>
              </w:rPr>
              <w:t>AoD</w:t>
            </w:r>
            <w:r>
              <w:rPr>
                <w:rFonts w:hint="eastAsia" w:eastAsiaTheme="minorEastAsia"/>
                <w:lang w:val="de-DE"/>
              </w:rPr>
              <w:t xml:space="preserve"> </w:t>
            </w:r>
            <w:r>
              <w:rPr>
                <w:rFonts w:eastAsiaTheme="minorEastAsia"/>
                <w:lang w:val="de-DE"/>
              </w:rPr>
              <w:t>calculation</w:t>
            </w:r>
            <w:r>
              <w:rPr>
                <w:rFonts w:hint="eastAsia" w:eastAsiaTheme="minorEastAsia"/>
                <w:lang w:val="de-DE"/>
              </w:rPr>
              <w:t xml:space="preserve">. </w:t>
            </w:r>
          </w:p>
          <w:p>
            <w:pPr>
              <w:rPr>
                <w:rFonts w:eastAsia="Malgun Gothic"/>
                <w:lang w:val="de-DE"/>
              </w:rPr>
            </w:pPr>
          </w:p>
        </w:tc>
      </w:tr>
      <w:tr>
        <w:tc>
          <w:tcPr>
            <w:tcW w:w="2075" w:type="dxa"/>
          </w:tcPr>
          <w:p>
            <w:pPr>
              <w:rPr>
                <w:rFonts w:eastAsia="Malgun Gothic"/>
                <w:lang w:val="de-DE"/>
              </w:rPr>
            </w:pPr>
            <w:r>
              <w:rPr>
                <w:rFonts w:eastAsia="Malgun Gothic"/>
                <w:lang w:val="de-DE"/>
              </w:rPr>
              <w:t>Qualcomm</w:t>
            </w:r>
          </w:p>
        </w:tc>
        <w:tc>
          <w:tcPr>
            <w:tcW w:w="7554" w:type="dxa"/>
          </w:tcPr>
          <w:p>
            <w:pPr>
              <w:rPr>
                <w:rFonts w:eastAsia="等线"/>
                <w:lang w:val="de-DE"/>
              </w:rPr>
            </w:pPr>
            <w:r>
              <w:rPr>
                <w:rFonts w:eastAsia="等线"/>
                <w:lang w:val="de-DE"/>
              </w:rPr>
              <w:t>Low priority. We prefer to focus on other topics</w:t>
            </w:r>
          </w:p>
        </w:tc>
      </w:tr>
      <w:tr>
        <w:tc>
          <w:tcPr>
            <w:tcW w:w="2075" w:type="dxa"/>
          </w:tcPr>
          <w:p>
            <w:pPr>
              <w:rPr>
                <w:rFonts w:eastAsia="等线"/>
                <w:lang w:val="sv-SE"/>
              </w:rPr>
            </w:pPr>
            <w:r>
              <w:rPr>
                <w:rFonts w:eastAsia="等线"/>
                <w:lang w:val="sv-SE"/>
              </w:rPr>
              <w:t>Ericsson</w:t>
            </w:r>
          </w:p>
        </w:tc>
        <w:tc>
          <w:tcPr>
            <w:tcW w:w="7554" w:type="dxa"/>
          </w:tcPr>
          <w:p>
            <w:pPr>
              <w:rPr>
                <w:rFonts w:eastAsia="等线"/>
                <w:lang w:val="en-US"/>
              </w:rPr>
            </w:pPr>
            <w:r>
              <w:rPr>
                <w:rFonts w:eastAsia="等线"/>
                <w:lang w:val="en-US"/>
              </w:rPr>
              <w:t xml:space="preserve">Support. </w:t>
            </w:r>
          </w:p>
        </w:tc>
      </w:tr>
      <w:tr>
        <w:tc>
          <w:tcPr>
            <w:tcW w:w="2075" w:type="dxa"/>
          </w:tcPr>
          <w:p>
            <w:pPr>
              <w:rPr>
                <w:rFonts w:eastAsia="等线"/>
                <w:lang w:val="sv-SE"/>
              </w:rPr>
            </w:pPr>
            <w:r>
              <w:rPr>
                <w:rFonts w:eastAsia="等线"/>
                <w:lang w:val="sv-SE"/>
              </w:rPr>
              <w:t>OPPO</w:t>
            </w:r>
          </w:p>
        </w:tc>
        <w:tc>
          <w:tcPr>
            <w:tcW w:w="7554" w:type="dxa"/>
          </w:tcPr>
          <w:p>
            <w:pPr>
              <w:rPr>
                <w:rFonts w:eastAsia="等线"/>
                <w:lang w:val="de-DE"/>
              </w:rPr>
            </w:pPr>
            <w:r>
              <w:rPr>
                <w:rFonts w:eastAsia="等线"/>
                <w:lang w:val="de-DE"/>
              </w:rPr>
              <w:t>Need further study to find the justification for increasing the number.</w:t>
            </w:r>
          </w:p>
          <w:p>
            <w:pPr>
              <w:rPr>
                <w:rFonts w:eastAsia="等线"/>
                <w:lang w:val="de-DE"/>
              </w:rPr>
            </w:pPr>
            <w:r>
              <w:rPr>
                <w:rFonts w:eastAsia="等线"/>
                <w:lang w:val="de-DE"/>
              </w:rPr>
              <w:t xml:space="preserve">Regarding the PRS resource measurement, in pratical, the UE should only report a few best Tx-Rx beam pair, instead of reporting PRS resorce measurement for all the Rx beams. </w:t>
            </w:r>
          </w:p>
        </w:tc>
      </w:tr>
    </w:tbl>
    <w:p/>
    <w:p>
      <w:pPr>
        <w:pStyle w:val="4"/>
        <w:ind w:hanging="851"/>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c>
          <w:tcPr>
            <w:tcW w:w="9629" w:type="dxa"/>
          </w:tcPr>
          <w:p>
            <w:pPr>
              <w:rPr>
                <w:rFonts w:eastAsia="Calibri"/>
                <w:lang w:val="de-DE"/>
              </w:rPr>
            </w:pPr>
            <w:r>
              <w:rPr>
                <w:rFonts w:eastAsia="Calibri"/>
                <w:highlight w:val="green"/>
                <w:lang w:val="en-US"/>
              </w:rPr>
              <w:t>Agreement:</w:t>
            </w:r>
          </w:p>
          <w:p>
            <w:pPr>
              <w:rPr>
                <w:rFonts w:eastAsia="Calibri"/>
                <w:lang w:val="de-DE"/>
              </w:rPr>
            </w:pPr>
            <w:r>
              <w:rPr>
                <w:rFonts w:eastAsia="Calibri"/>
                <w:lang w:val="en-US"/>
              </w:rPr>
              <w:t>S</w:t>
            </w:r>
            <w:r>
              <w:rPr>
                <w:rFonts w:hint="eastAsia" w:eastAsia="Calibri"/>
                <w:lang w:val="en-US"/>
              </w:rPr>
              <w:t>upport</w:t>
            </w:r>
            <w:r>
              <w:rPr>
                <w:rFonts w:eastAsia="Calibri"/>
                <w:lang w:val="en-US"/>
              </w:rPr>
              <w:t xml:space="preserve"> the following enhancements under UE capability </w:t>
            </w:r>
            <w:r>
              <w:rPr>
                <w:rFonts w:hint="eastAsia" w:eastAsia="Calibri"/>
                <w:lang w:val="en-US"/>
              </w:rPr>
              <w:t>for</w:t>
            </w:r>
            <w:r>
              <w:rPr>
                <w:rFonts w:eastAsia="Calibri"/>
                <w:lang w:val="en-US"/>
              </w:rPr>
              <w:t xml:space="preserve"> both UE-B and UE-A DL-AOD positioning method </w:t>
            </w:r>
          </w:p>
          <w:p>
            <w:pPr>
              <w:numPr>
                <w:ilvl w:val="0"/>
                <w:numId w:val="40"/>
              </w:numPr>
              <w:rPr>
                <w:rFonts w:eastAsia="Calibri"/>
                <w:lang w:val="de-DE"/>
              </w:rPr>
            </w:pPr>
            <w:r>
              <w:rPr>
                <w:rFonts w:eastAsia="Calibri"/>
                <w:lang w:val="en-US"/>
              </w:rPr>
              <w:t xml:space="preserve">Enhancing the signaling to UE for the purpose of PRS resource(s) measurement and (for UE-A) report </w:t>
            </w:r>
          </w:p>
          <w:p>
            <w:pPr>
              <w:numPr>
                <w:ilvl w:val="1"/>
                <w:numId w:val="40"/>
              </w:numPr>
              <w:rPr>
                <w:rFonts w:eastAsia="Calibri"/>
                <w:lang w:val="de-DE"/>
              </w:rPr>
            </w:pPr>
            <w:r>
              <w:rPr>
                <w:rFonts w:eastAsia="Calibri"/>
                <w:lang w:val="en-US"/>
              </w:rPr>
              <w:t>FFS: The detailed signaling (e.g, the boresight direction for UE-A DL-AoD, further spatial information of PRS resources, processing prioritization of PRS resources).</w:t>
            </w:r>
          </w:p>
          <w:p>
            <w:pPr>
              <w:numPr>
                <w:ilvl w:val="0"/>
                <w:numId w:val="40"/>
              </w:numPr>
              <w:rPr>
                <w:rFonts w:eastAsia="Calibri"/>
                <w:lang w:val="de-DE"/>
              </w:rPr>
            </w:pPr>
            <w:r>
              <w:rPr>
                <w:rFonts w:eastAsia="Calibri"/>
                <w:lang w:val="de-DE"/>
              </w:rPr>
              <w:t>FFS: The following options</w:t>
            </w:r>
          </w:p>
          <w:p>
            <w:pPr>
              <w:numPr>
                <w:ilvl w:val="1"/>
                <w:numId w:val="40"/>
              </w:numPr>
              <w:rPr>
                <w:rFonts w:eastAsia="Times New Roman"/>
                <w:lang w:val="de-DE"/>
              </w:rPr>
            </w:pPr>
            <w:r>
              <w:rPr>
                <w:rFonts w:eastAsia="Calibri"/>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lang w:val="de-DE"/>
              </w:rPr>
            </w:pPr>
            <w:r>
              <w:rPr>
                <w:rFonts w:eastAsia="Calibri"/>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en-US"/>
              </w:rPr>
              <w:t>[1]</w:t>
            </w:r>
            <w:r>
              <w:rPr>
                <w:rFonts w:eastAsia="Calibri"/>
                <w:lang w:val="de-DE"/>
              </w:rPr>
              <w:fldChar w:fldCharType="end"/>
            </w:r>
          </w:p>
        </w:tc>
        <w:tc>
          <w:tcPr>
            <w:tcW w:w="8641" w:type="dxa"/>
          </w:tcPr>
          <w:p>
            <w:pPr>
              <w:rPr>
                <w:rFonts w:eastAsia="Calibri"/>
                <w:b/>
                <w:i/>
                <w:lang w:val="de-DE"/>
              </w:rPr>
            </w:pPr>
            <w:bookmarkStart w:id="16" w:name="_Hlk60832504"/>
            <w:r>
              <w:rPr>
                <w:rFonts w:eastAsia="Calibri"/>
                <w:b/>
                <w:i/>
                <w:lang w:val="en-US"/>
              </w:rPr>
              <w:t>Proposal 2: Support O</w:t>
            </w:r>
            <w:r>
              <w:rPr>
                <w:rFonts w:hint="eastAsia" w:eastAsia="Calibri"/>
                <w:b/>
                <w:i/>
                <w:lang w:val="en-US"/>
              </w:rPr>
              <w:t>p</w:t>
            </w:r>
            <w:r>
              <w:rPr>
                <w:rFonts w:eastAsia="Calibri"/>
                <w:b/>
                <w:i/>
                <w:lang w:val="en-US"/>
              </w:rPr>
              <w:t xml:space="preserve">tion 1: Enhancing the reporting to include the measurements of adjacent beams PRS resources that related with each other indicated by the assistance data.  </w:t>
            </w:r>
            <w:bookmarkEnd w:id="16"/>
          </w:p>
          <w:p>
            <w:pPr>
              <w:rPr>
                <w:rFonts w:eastAsia="Calibri"/>
                <w:lang w:val="de-DE"/>
              </w:rPr>
            </w:pPr>
          </w:p>
        </w:tc>
      </w:tr>
      <w:tr>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tcPr>
          <w:p>
            <w:pPr>
              <w:rPr>
                <w:rFonts w:eastAsia="Calibri"/>
                <w:b/>
                <w:i/>
                <w:lang w:val="de-DE"/>
              </w:rPr>
            </w:pPr>
            <w:r>
              <w:rPr>
                <w:rFonts w:eastAsia="Calibri"/>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rFonts w:eastAsia="Calibri"/>
                <w:lang w:val="de-DE"/>
              </w:rPr>
            </w:pPr>
            <w:r>
              <w:rPr>
                <w:rFonts w:eastAsia="Calibri"/>
                <w:b/>
                <w:i/>
                <w:lang w:val="en-US"/>
              </w:rPr>
              <w:t xml:space="preserve">Note: </w:t>
            </w:r>
            <w:r>
              <w:rPr>
                <w:rFonts w:hint="eastAsia" w:eastAsia="Calibri"/>
                <w:b/>
                <w:i/>
                <w:lang w:val="en-US"/>
              </w:rPr>
              <w:t>T</w:t>
            </w:r>
            <w:r>
              <w:rPr>
                <w:rFonts w:eastAsia="Calibri"/>
                <w:b/>
                <w:i/>
                <w:lang w:val="en-US"/>
              </w:rPr>
              <w:t>his is also applicable to DL-TDOA and Multi-RTT positioning methods.</w:t>
            </w:r>
          </w:p>
          <w:p>
            <w:pPr>
              <w:pStyle w:val="15"/>
              <w:spacing w:line="260" w:lineRule="exact"/>
              <w:rPr>
                <w:rFonts w:eastAsia="Calibri"/>
                <w:lang w:val="de-DE"/>
              </w:rPr>
            </w:pPr>
          </w:p>
        </w:tc>
      </w:tr>
      <w:tr>
        <w:tc>
          <w:tcPr>
            <w:tcW w:w="988" w:type="dxa"/>
          </w:tcPr>
          <w:p>
            <w:pPr>
              <w:rPr>
                <w:rFonts w:eastAsia="Calibri"/>
                <w:lang w:val="de-DE"/>
              </w:rPr>
            </w:pPr>
            <w:r>
              <w:rPr>
                <w:rFonts w:eastAsia="Calibri"/>
                <w:lang w:val="en-US"/>
              </w:rPr>
              <w:t>[3]</w:t>
            </w:r>
          </w:p>
        </w:tc>
        <w:tc>
          <w:tcPr>
            <w:tcW w:w="8641" w:type="dxa"/>
          </w:tcPr>
          <w:p>
            <w:pPr>
              <w:pStyle w:val="15"/>
              <w:spacing w:line="260" w:lineRule="exact"/>
              <w:rPr>
                <w:rFonts w:eastAsia="Calibri"/>
                <w:b/>
                <w:bCs/>
                <w:sz w:val="20"/>
                <w:szCs w:val="20"/>
                <w:lang w:val="de-DE"/>
              </w:rPr>
            </w:pPr>
            <w:bookmarkStart w:id="17" w:name="_Hlk71366889"/>
            <w:r>
              <w:rPr>
                <w:rFonts w:eastAsia="Calibri"/>
                <w:b/>
                <w:bCs/>
                <w:sz w:val="20"/>
                <w:szCs w:val="20"/>
                <w:lang w:val="de-DE"/>
              </w:rPr>
              <w:t>Proposal 8</w:t>
            </w:r>
          </w:p>
          <w:p>
            <w:pPr>
              <w:pStyle w:val="15"/>
              <w:numPr>
                <w:ilvl w:val="0"/>
                <w:numId w:val="25"/>
              </w:numPr>
              <w:spacing w:line="260" w:lineRule="exact"/>
              <w:rPr>
                <w:rFonts w:eastAsia="Calibri"/>
                <w:b/>
                <w:i/>
                <w:sz w:val="20"/>
                <w:szCs w:val="20"/>
                <w:lang w:val="de-DE"/>
              </w:rPr>
            </w:pPr>
            <w:r>
              <w:rPr>
                <w:rFonts w:eastAsia="Calibri"/>
                <w:b/>
                <w:i/>
                <w:sz w:val="20"/>
                <w:szCs w:val="20"/>
                <w:lang w:val="en-US"/>
              </w:rPr>
              <w:t>Support to provide the boresight direction of PRS resource to UE for UE-A DL-AoD</w:t>
            </w:r>
            <w:r>
              <w:rPr>
                <w:rFonts w:hint="eastAsia" w:eastAsia="Calibri"/>
                <w:b/>
                <w:i/>
                <w:sz w:val="20"/>
                <w:szCs w:val="20"/>
                <w:lang w:val="en-US"/>
              </w:rPr>
              <w:t>.</w:t>
            </w:r>
          </w:p>
          <w:bookmarkEnd w:id="17"/>
          <w:p>
            <w:pPr>
              <w:pStyle w:val="15"/>
              <w:spacing w:line="260" w:lineRule="exact"/>
              <w:rPr>
                <w:rFonts w:eastAsia="Calibri"/>
                <w:b/>
                <w:bCs/>
                <w:sz w:val="20"/>
                <w:szCs w:val="20"/>
                <w:lang w:val="de-DE"/>
              </w:rPr>
            </w:pPr>
            <w:r>
              <w:rPr>
                <w:rFonts w:eastAsia="Calibri"/>
                <w:b/>
                <w:bCs/>
                <w:sz w:val="20"/>
                <w:szCs w:val="20"/>
                <w:lang w:val="de-DE"/>
              </w:rPr>
              <w:t>Proposal 9</w:t>
            </w:r>
          </w:p>
          <w:p>
            <w:pPr>
              <w:pStyle w:val="15"/>
              <w:numPr>
                <w:ilvl w:val="0"/>
                <w:numId w:val="25"/>
              </w:numPr>
              <w:spacing w:line="260" w:lineRule="exact"/>
              <w:rPr>
                <w:rFonts w:eastAsia="Calibri"/>
                <w:b/>
                <w:i/>
                <w:sz w:val="20"/>
                <w:szCs w:val="20"/>
                <w:lang w:val="de-DE"/>
              </w:rPr>
            </w:pPr>
            <w:r>
              <w:rPr>
                <w:rFonts w:eastAsia="Calibri"/>
                <w:b/>
                <w:i/>
                <w:sz w:val="20"/>
                <w:szCs w:val="20"/>
                <w:lang w:val="en-US"/>
              </w:rPr>
              <w:t>DL-AoD measurement with the adjacent beams can be requested when the requirement of latency and power consumption is tight</w:t>
            </w:r>
            <w:r>
              <w:rPr>
                <w:rFonts w:hint="eastAsia" w:eastAsia="Calibri"/>
                <w:b/>
                <w:i/>
                <w:sz w:val="20"/>
                <w:szCs w:val="20"/>
                <w:lang w:val="en-US"/>
              </w:rPr>
              <w:t>.</w:t>
            </w:r>
          </w:p>
          <w:p>
            <w:pPr>
              <w:rPr>
                <w:rFonts w:eastAsia="Calibr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3: </w:t>
            </w:r>
            <w:r>
              <w:rPr>
                <w:rFonts w:hint="eastAsia" w:eastAsia="Calibri"/>
                <w:b/>
                <w:i/>
                <w:lang w:val="en-US"/>
              </w:rPr>
              <w:t>Signaling to UE for</w:t>
            </w:r>
            <w:r>
              <w:rPr>
                <w:rFonts w:eastAsia="Calibri"/>
                <w:b/>
                <w:i/>
                <w:lang w:val="en-US"/>
              </w:rPr>
              <w:t xml:space="preserve"> the purpose of PRS measurement and report</w:t>
            </w:r>
            <w:r>
              <w:rPr>
                <w:rFonts w:hint="eastAsia" w:eastAsia="Calibri"/>
                <w:b/>
                <w:i/>
                <w:lang w:val="en-US"/>
              </w:rPr>
              <w:t xml:space="preserve"> may include either an </w:t>
            </w:r>
            <w:r>
              <w:rPr>
                <w:rFonts w:eastAsia="Calibri"/>
                <w:b/>
                <w:i/>
                <w:lang w:val="en-US"/>
              </w:rPr>
              <w:t>ordered</w:t>
            </w:r>
            <w:r>
              <w:rPr>
                <w:rFonts w:hint="eastAsia" w:eastAsia="Calibri"/>
                <w:b/>
                <w:i/>
                <w:lang w:val="en-US"/>
              </w:rPr>
              <w:t xml:space="preserve"> PRS resource ID list, or </w:t>
            </w:r>
            <w:r>
              <w:rPr>
                <w:rFonts w:eastAsia="Calibri"/>
                <w:b/>
                <w:i/>
                <w:lang w:val="en-US"/>
              </w:rPr>
              <w:t>the boresight directions of the PRS resources</w:t>
            </w:r>
            <w:r>
              <w:rPr>
                <w:rFonts w:hint="eastAsia" w:eastAsia="Calibri"/>
                <w:b/>
                <w:i/>
                <w:lang w:val="en-US"/>
              </w:rPr>
              <w:t>.</w:t>
            </w:r>
          </w:p>
          <w:p>
            <w:pPr>
              <w:rPr>
                <w:rFonts w:eastAsia="Calibri"/>
                <w:b/>
                <w:i/>
                <w:lang w:val="de-DE"/>
              </w:rPr>
            </w:pPr>
          </w:p>
          <w:p>
            <w:pPr>
              <w:rPr>
                <w:rFonts w:eastAsia="Calibri"/>
                <w:b/>
                <w:i/>
                <w:lang w:val="de-DE"/>
              </w:rPr>
            </w:pPr>
            <w:r>
              <w:rPr>
                <w:rFonts w:eastAsia="Calibri"/>
                <w:b/>
                <w:i/>
                <w:lang w:val="en-US"/>
              </w:rPr>
              <w:t xml:space="preserve">Proposal </w:t>
            </w:r>
            <w:r>
              <w:rPr>
                <w:rFonts w:hint="eastAsia" w:eastAsia="Calibri"/>
                <w:b/>
                <w:i/>
                <w:lang w:val="en-US"/>
              </w:rPr>
              <w:t>4</w:t>
            </w:r>
            <w:r>
              <w:rPr>
                <w:rFonts w:eastAsia="Calibri"/>
                <w:b/>
                <w:i/>
                <w:lang w:val="en-US"/>
              </w:rPr>
              <w:t xml:space="preserve">: </w:t>
            </w:r>
            <w:r>
              <w:rPr>
                <w:rFonts w:hint="eastAsia" w:eastAsia="Calibri"/>
                <w:b/>
                <w:i/>
                <w:lang w:val="en-US"/>
              </w:rPr>
              <w:t xml:space="preserve">Both of the </w:t>
            </w:r>
            <w:r>
              <w:rPr>
                <w:rFonts w:eastAsia="Calibri"/>
                <w:b/>
                <w:i/>
                <w:lang w:val="en-US"/>
              </w:rPr>
              <w:t xml:space="preserve">following </w:t>
            </w:r>
            <w:r>
              <w:rPr>
                <w:rFonts w:hint="eastAsia" w:eastAsia="Calibri"/>
                <w:b/>
                <w:i/>
                <w:lang w:val="en-US"/>
              </w:rPr>
              <w:t>options should be supported in NR Rel-17:</w:t>
            </w:r>
          </w:p>
          <w:p>
            <w:pPr>
              <w:pStyle w:val="188"/>
              <w:numPr>
                <w:ilvl w:val="0"/>
                <w:numId w:val="41"/>
              </w:numPr>
              <w:overflowPunct w:val="0"/>
              <w:spacing w:after="120" w:line="240" w:lineRule="auto"/>
              <w:rPr>
                <w:rFonts w:ascii="Times New Roman" w:hAnsi="Times New Roman" w:eastAsia="Calibri"/>
                <w:b/>
                <w:i/>
                <w:sz w:val="20"/>
                <w:szCs w:val="20"/>
                <w:lang w:val="de-DE" w:eastAsia="zh-CN"/>
              </w:rPr>
            </w:pPr>
            <w:r>
              <w:rPr>
                <w:rFonts w:ascii="Times New Roman" w:hAnsi="Times New Roman" w:eastAsia="Calibri"/>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eastAsia="Calibri"/>
                <w:b/>
                <w:i/>
                <w:sz w:val="20"/>
                <w:szCs w:val="20"/>
                <w:lang w:val="de-DE" w:eastAsia="zh-CN"/>
              </w:rPr>
            </w:pPr>
            <w:r>
              <w:rPr>
                <w:rFonts w:ascii="Times New Roman" w:hAnsi="Times New Roman" w:eastAsia="Calibri"/>
                <w:b/>
                <w:i/>
                <w:sz w:val="20"/>
                <w:szCs w:val="20"/>
                <w:lang w:val="en-US" w:eastAsia="zh-CN"/>
              </w:rPr>
              <w:t>Option 2: UE can be requested to measure and report on specific PRS resources</w:t>
            </w:r>
          </w:p>
          <w:p>
            <w:pPr>
              <w:rPr>
                <w:rFonts w:eastAsia="Calibri"/>
                <w:b/>
                <w: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after="120" w:afterLines="5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enhancing the reporting to include the measurements of adjacent beams.</w:t>
            </w:r>
          </w:p>
          <w:p>
            <w:pPr>
              <w:rPr>
                <w:rFonts w:eastAsia="Calibri"/>
                <w:b/>
                <w:bCs/>
                <w:i/>
                <w:i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lang w:val="de-DE"/>
              </w:rPr>
            </w:pPr>
            <w:r>
              <w:rPr>
                <w:b/>
                <w:bCs/>
                <w:i/>
                <w:iCs/>
                <w:lang w:val="en-US"/>
              </w:rPr>
              <w:t>Opt. 1: Boresight direction of each PRS resource (already supported for UE-B, but not for UE-A)</w:t>
            </w:r>
          </w:p>
          <w:p>
            <w:pPr>
              <w:pStyle w:val="146"/>
              <w:numPr>
                <w:ilvl w:val="0"/>
                <w:numId w:val="42"/>
              </w:numPr>
              <w:contextualSpacing/>
              <w:rPr>
                <w:b/>
                <w:bCs/>
                <w:i/>
                <w:iCs/>
                <w:lang w:val="de-DE"/>
              </w:rPr>
            </w:pPr>
            <w:r>
              <w:rPr>
                <w:b/>
                <w:bCs/>
                <w:i/>
                <w:iCs/>
                <w:lang w:val="en-US"/>
              </w:rPr>
              <w:t xml:space="preserve">Opt. 2: Prioritization information (e.g. prioritization based on the ordering in the PRS resource set as was discussed during NR Rel-16). </w:t>
            </w:r>
          </w:p>
          <w:p>
            <w:pPr>
              <w:rPr>
                <w:rFonts w:eastAsia="Calibri"/>
                <w:b/>
                <w: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rFonts w:eastAsia="Calibri"/>
                <w:lang w:val="de-DE"/>
              </w:rPr>
            </w:pPr>
            <w:bookmarkStart w:id="18" w:name="_Hlk71485714"/>
            <w:r>
              <w:rPr>
                <w:rFonts w:eastAsia="Calibri"/>
                <w:lang w:val="en-US"/>
              </w:rPr>
              <w:t>Proposal 2: For DL-AoD positioning method, support the following assistance data and reporting:</w:t>
            </w:r>
          </w:p>
          <w:p>
            <w:pPr>
              <w:pStyle w:val="223"/>
              <w:numPr>
                <w:ilvl w:val="0"/>
                <w:numId w:val="43"/>
              </w:numPr>
              <w:rPr>
                <w:rFonts w:eastAsia="Calibri"/>
                <w:lang w:val="de-DE"/>
              </w:rPr>
            </w:pPr>
            <w:r>
              <w:rPr>
                <w:rFonts w:eastAsia="Calibri"/>
                <w:lang w:val="en-US"/>
              </w:rPr>
              <w:t>In the assistance data of PRS configuration, the UE is provided with configuration information that indicates which PRS resources are associated with each other in spatial domain.</w:t>
            </w:r>
          </w:p>
          <w:p>
            <w:pPr>
              <w:pStyle w:val="223"/>
              <w:numPr>
                <w:ilvl w:val="0"/>
                <w:numId w:val="43"/>
              </w:numPr>
              <w:rPr>
                <w:rFonts w:eastAsia="Calibri"/>
                <w:lang w:val="de-DE"/>
              </w:rPr>
            </w:pPr>
            <w:r>
              <w:rPr>
                <w:rFonts w:eastAsia="Calibri"/>
                <w:lang w:val="en-US"/>
              </w:rPr>
              <w:t>In measurement report, if the UE reports RSRP of one PRS resource, the UE also reports the RSRP of PRS resources that are associated with that PRS resource.</w:t>
            </w:r>
          </w:p>
          <w:bookmarkEnd w:id="18"/>
          <w:p>
            <w:pPr>
              <w:adjustRightInd w:val="0"/>
              <w:snapToGrid w:val="0"/>
              <w:spacing w:before="120" w:after="120" w:afterLines="50"/>
              <w:rPr>
                <w:rFonts w:ascii="Times New Roman" w:hAnsi="Times New Roman" w:eastAsia="Batang"/>
                <w:b/>
                <w:bCs/>
                <w:i/>
                <w:iCs/>
                <w:sz w:val="20"/>
                <w:szCs w:val="20"/>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_Ref68786209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rFonts w:eastAsia="Calibri"/>
                <w:b/>
                <w:i/>
                <w:lang w:val="de-DE"/>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spacing w:line="288" w:lineRule="auto"/>
              <w:rPr>
                <w:rFonts w:ascii="Arial" w:hAnsi="Arial" w:eastAsia="Calibri" w:cs="Arial"/>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eastAsia="Calibri"/>
                <w:szCs w:val="21"/>
                <w:u w:val="single"/>
                <w:lang w:val="de-DE"/>
              </w:rPr>
            </w:pPr>
            <w:r>
              <w:rPr>
                <w:rFonts w:ascii="Times New Roman" w:hAnsi="Times New Roman" w:eastAsia="Calibri"/>
                <w:b/>
                <w:bCs/>
                <w:szCs w:val="21"/>
                <w:lang w:val="de-DE"/>
              </w:rPr>
              <w:t>Proposal 3 : For UE-A positioning, boresight direction for DL-AoD is provided by the LMF to the UE</w:t>
            </w:r>
          </w:p>
          <w:p>
            <w:pPr>
              <w:rPr>
                <w:rFonts w:eastAsia="Calibri"/>
                <w:b/>
                <w:bCs/>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rFonts w:eastAsia="Calibri"/>
                <w:b/>
                <w:i/>
                <w:lang w:val="de-DE"/>
              </w:rPr>
            </w:pPr>
            <w:r>
              <w:rPr>
                <w:rFonts w:eastAsia="Calibri"/>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rFonts w:eastAsia="Calibri"/>
                <w:b/>
                <w:bCs/>
                <w:lang w:val="de-DE"/>
              </w:rPr>
            </w:pPr>
          </w:p>
        </w:tc>
      </w:tr>
      <w:tr>
        <w:tc>
          <w:tcPr>
            <w:tcW w:w="988" w:type="dxa"/>
          </w:tcPr>
          <w:p>
            <w:pPr>
              <w:rPr>
                <w:rFonts w:eastAsia="Calibri"/>
                <w:lang w:val="de-DE"/>
              </w:rPr>
            </w:pPr>
            <w:r>
              <w:rPr>
                <w:rFonts w:eastAsia="Calibri"/>
                <w:lang w:val="en-US"/>
              </w:rPr>
              <w:t>[17]</w:t>
            </w:r>
          </w:p>
        </w:tc>
        <w:tc>
          <w:tcPr>
            <w:tcW w:w="8641" w:type="dxa"/>
          </w:tcPr>
          <w:p>
            <w:pPr>
              <w:rPr>
                <w:rFonts w:eastAsia="Calibri"/>
                <w:lang w:val="de-DE"/>
              </w:rPr>
            </w:pPr>
            <w:r>
              <w:rPr>
                <w:rFonts w:eastAsia="Calibri"/>
                <w:b/>
                <w:bCs/>
                <w:lang w:val="en-US"/>
              </w:rPr>
              <w:t>Proposal 9</w:t>
            </w:r>
            <w:r>
              <w:rPr>
                <w:rFonts w:eastAsia="Calibri"/>
                <w:lang w:val="en-US"/>
              </w:rPr>
              <w:t xml:space="preserve">: Do not support any enhancements for adjacent beam reporting (i.e., do not support option 1-2 in the FFS of the prior agreement). </w:t>
            </w:r>
          </w:p>
          <w:p>
            <w:pPr>
              <w:rPr>
                <w:rFonts w:eastAsia="Calibri"/>
                <w:b/>
                <w:bCs/>
                <w:lang w:val="de-DE"/>
              </w:rPr>
            </w:pPr>
          </w:p>
        </w:tc>
      </w:tr>
      <w:tr>
        <w:tc>
          <w:tcPr>
            <w:tcW w:w="988" w:type="dxa"/>
          </w:tcPr>
          <w:p>
            <w:pPr>
              <w:rPr>
                <w:rFonts w:eastAsia="Calibri"/>
                <w:lang w:val="de-DE"/>
              </w:rPr>
            </w:pPr>
            <w:r>
              <w:rPr>
                <w:rFonts w:eastAsia="Calibri"/>
                <w:lang w:val="en-US"/>
              </w:rPr>
              <w:t>[20]</w:t>
            </w:r>
          </w:p>
        </w:tc>
        <w:tc>
          <w:tcPr>
            <w:tcW w:w="8641" w:type="dxa"/>
          </w:tcPr>
          <w:p>
            <w:pPr>
              <w:ind w:left="1418" w:hanging="1417"/>
              <w:rPr>
                <w:rFonts w:eastAsia="Calibri"/>
                <w:b/>
                <w:bCs/>
                <w:lang w:val="de-DE"/>
              </w:rPr>
            </w:pPr>
            <w:r>
              <w:rPr>
                <w:rFonts w:eastAsia="Calibri"/>
                <w:b/>
                <w:bCs/>
                <w:lang w:val="en-US"/>
              </w:rPr>
              <w:t>Proposal 2:</w:t>
            </w:r>
            <w:r>
              <w:rPr>
                <w:rFonts w:eastAsia="Calibri"/>
                <w:b/>
                <w:bCs/>
                <w:lang w:val="en-US"/>
              </w:rPr>
              <w:tab/>
            </w:r>
            <w:r>
              <w:rPr>
                <w:rFonts w:eastAsia="Calibri"/>
                <w:b/>
                <w:bCs/>
                <w:lang w:val="en-US"/>
              </w:rPr>
              <w:t>Support providing the UE with AD for the purpose of PRS measurements and reports by:</w:t>
            </w:r>
          </w:p>
          <w:p>
            <w:pPr>
              <w:pStyle w:val="146"/>
              <w:numPr>
                <w:ilvl w:val="0"/>
                <w:numId w:val="32"/>
              </w:numPr>
              <w:adjustRightInd w:val="0"/>
              <w:snapToGrid w:val="0"/>
              <w:spacing w:after="120"/>
              <w:rPr>
                <w:rFonts w:cs="Times"/>
                <w:lang w:val="de-DE"/>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lang w:val="de-DE"/>
              </w:rPr>
            </w:pPr>
            <w:r>
              <w:rPr>
                <w:b/>
                <w:bCs/>
                <w:lang w:val="en-US"/>
              </w:rPr>
              <w:t>indicating to the UE which PRS resources belong to a subset</w:t>
            </w:r>
          </w:p>
          <w:p>
            <w:pPr>
              <w:ind w:left="1418"/>
              <w:rPr>
                <w:rFonts w:eastAsia="Calibri"/>
                <w:b/>
                <w:bCs/>
                <w:lang w:val="de-DE"/>
              </w:rPr>
            </w:pPr>
            <w:r>
              <w:rPr>
                <w:rFonts w:eastAsia="Calibri"/>
                <w:b/>
                <w:bCs/>
                <w:lang w:val="en-US"/>
              </w:rPr>
              <w:t>For DL-AoD, a PRS resource subset may include to a group of adjacent beams.</w:t>
            </w:r>
          </w:p>
          <w:p>
            <w:pPr>
              <w:overflowPunct w:val="0"/>
              <w:adjustRightInd w:val="0"/>
              <w:spacing w:before="120" w:line="280" w:lineRule="atLeast"/>
              <w:ind w:left="-11" w:leftChars="-5"/>
              <w:rPr>
                <w:rFonts w:ascii="Times New Roman" w:hAnsi="Times New Roman" w:eastAsia="Calibri"/>
                <w:b/>
                <w:i/>
                <w:szCs w:val="20"/>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Cs w:val="20"/>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_Ref68798262 \r \h </w:instrText>
            </w:r>
            <w:r>
              <w:rPr>
                <w:rFonts w:eastAsia="Calibri"/>
                <w:lang w:val="de-DE"/>
              </w:rPr>
              <w:fldChar w:fldCharType="separate"/>
            </w:r>
            <w:r>
              <w:rPr>
                <w:rFonts w:eastAsia="Calibri"/>
                <w:lang w:val="en-US"/>
              </w:rPr>
              <w:t>[18]</w:t>
            </w:r>
            <w:r>
              <w:rPr>
                <w:rFonts w:eastAsia="Calibri"/>
                <w:lang w:val="de-DE"/>
              </w:rPr>
              <w:fldChar w:fldCharType="end"/>
            </w:r>
          </w:p>
        </w:tc>
        <w:tc>
          <w:tcPr>
            <w:tcW w:w="8641" w:type="dxa"/>
          </w:tcPr>
          <w:p>
            <w:pPr>
              <w:pStyle w:val="30"/>
              <w:rPr>
                <w:rFonts w:eastAsia="Calibri"/>
                <w:lang w:val="de-DE"/>
              </w:rPr>
            </w:pPr>
            <w:r>
              <w:rPr>
                <w:rFonts w:eastAsia="Calibri"/>
                <w:i/>
                <w:lang w:val="en-US"/>
              </w:rPr>
              <w:t>Proposal 4: Adjacent PRS resources can be predefined by resource index.</w:t>
            </w:r>
          </w:p>
          <w:p>
            <w:pPr>
              <w:rPr>
                <w:rFonts w:eastAsia="Calibri"/>
                <w:b/>
                <w:bCs/>
                <w:i/>
                <w:iCs/>
                <w:lang w:val="de-DE"/>
              </w:rPr>
            </w:pPr>
          </w:p>
        </w:tc>
      </w:tr>
      <w:tr>
        <w:tc>
          <w:tcPr>
            <w:tcW w:w="988" w:type="dxa"/>
          </w:tcPr>
          <w:p>
            <w:pPr>
              <w:rPr>
                <w:rFonts w:eastAsia="Calibri"/>
                <w:lang w:val="de-DE"/>
              </w:rPr>
            </w:pPr>
            <w:r>
              <w:rPr>
                <w:rFonts w:eastAsia="Calibri"/>
                <w:lang w:val="en-US"/>
              </w:rPr>
              <w:t>[22]</w:t>
            </w:r>
          </w:p>
        </w:tc>
        <w:tc>
          <w:tcPr>
            <w:tcW w:w="8641" w:type="dxa"/>
          </w:tcPr>
          <w:p>
            <w:pPr>
              <w:pStyle w:val="86"/>
              <w:tabs>
                <w:tab w:val="clear" w:pos="1730"/>
              </w:tabs>
              <w:rPr>
                <w:rFonts w:eastAsia="Calibri"/>
                <w:lang w:val="de-DE"/>
              </w:rPr>
            </w:pPr>
            <w:bookmarkStart w:id="19" w:name="_Toc71675975"/>
            <w:r>
              <w:rPr>
                <w:rFonts w:eastAsia="Calibri"/>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rFonts w:eastAsia="Calibri"/>
                <w:lang w:val="en-US"/>
              </w:rPr>
              <w:t xml:space="preserve">  </w:t>
            </w:r>
          </w:p>
          <w:p>
            <w:pPr>
              <w:pStyle w:val="86"/>
              <w:tabs>
                <w:tab w:val="clear" w:pos="1730"/>
              </w:tabs>
              <w:rPr>
                <w:rFonts w:eastAsia="Calibri"/>
                <w:lang w:val="de-DE"/>
              </w:rPr>
            </w:pPr>
            <w:bookmarkStart w:id="20" w:name="_Toc71675976"/>
            <w:r>
              <w:rPr>
                <w:rFonts w:eastAsia="Calibri"/>
                <w:lang w:val="en-US"/>
              </w:rPr>
              <w:t>Proposal 9 The ordering of the beams in two dimensions is supplied to the UE as assistance information in one of the following formats:</w:t>
            </w:r>
            <w:r>
              <w:rPr>
                <w:rFonts w:eastAsia="Calibri"/>
                <w:lang w:val="en-US"/>
              </w:rPr>
              <w:br w:type="textWrapping"/>
            </w:r>
            <w:r>
              <w:rPr>
                <w:rFonts w:eastAsia="Calibri"/>
                <w:lang w:val="en-US"/>
              </w:rPr>
              <w:t>(1) For each DL PRS Resource, one list of neighbors in dimension 1 and another list of neighbors in dimension 2.</w:t>
            </w:r>
            <w:r>
              <w:rPr>
                <w:rFonts w:eastAsia="Calibri"/>
                <w:lang w:val="en-US"/>
              </w:rPr>
              <w:br w:type="textWrapping"/>
            </w:r>
            <w:r>
              <w:rPr>
                <w:rFonts w:eastAsia="Calibri"/>
                <w:lang w:val="en-US"/>
              </w:rPr>
              <w:t>(2) One adjacency matrix for neighbors in dimension 1 and another adjacency matrix for neighbors in dimension 2.</w:t>
            </w:r>
            <w:r>
              <w:rPr>
                <w:rFonts w:eastAsia="Calibri"/>
                <w:lang w:val="en-US"/>
              </w:rPr>
              <w:br w:type="textWrapping"/>
            </w:r>
            <w:r>
              <w:rPr>
                <w:rFonts w:eastAsia="Calibri"/>
                <w:lang w:val="en-US"/>
              </w:rPr>
              <w:t>(3) For each DL PRS Resource, one list of general neighbors.</w:t>
            </w:r>
            <w:r>
              <w:rPr>
                <w:rFonts w:eastAsia="Calibri"/>
                <w:lang w:val="en-US"/>
              </w:rPr>
              <w:br w:type="textWrapping"/>
            </w:r>
            <w:r>
              <w:rPr>
                <w:rFonts w:eastAsia="Calibri"/>
                <w:lang w:val="en-US"/>
              </w:rPr>
              <w:t>(4) One adjacency matrix for general neighbors.</w:t>
            </w:r>
            <w:bookmarkEnd w:id="20"/>
          </w:p>
          <w:p>
            <w:pPr>
              <w:pStyle w:val="86"/>
              <w:tabs>
                <w:tab w:val="clear" w:pos="1730"/>
              </w:tabs>
              <w:rPr>
                <w:rFonts w:eastAsia="Calibri"/>
                <w:lang w:val="de-DE"/>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21"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1"/>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rFonts w:eastAsia="Calibri"/>
                <w:lang w:val="de-DE"/>
              </w:rPr>
            </w:pPr>
            <w:bookmarkStart w:id="22" w:name="_Toc71675978"/>
            <w:r>
              <w:rPr>
                <w:rFonts w:eastAsia="Calibri"/>
                <w:lang w:val="en-US"/>
              </w:rPr>
              <w:t>1. Select the DL PRS Resource with the highest RSRP/first 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RSRP/first 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 xml:space="preserve">3. Select the DL PRS Resource with the highest RSRP/first peak-RSRP measurement among the DL PRS Resources which are general neighbors of both the strongest resource and the first neighbor resource. </w:t>
            </w:r>
            <w:r>
              <w:rPr>
                <w:rFonts w:eastAsia="Calibri"/>
                <w:lang w:val="de-DE"/>
              </w:rPr>
              <w:t>We call this the second neighbor resource.</w:t>
            </w:r>
            <w:bookmarkEnd w:id="22"/>
          </w:p>
          <w:p>
            <w:pPr>
              <w:pStyle w:val="86"/>
              <w:tabs>
                <w:tab w:val="clear" w:pos="1730"/>
              </w:tabs>
              <w:rPr>
                <w:rFonts w:eastAsia="Calibri"/>
                <w:lang w:val="de-DE"/>
              </w:rPr>
            </w:pPr>
          </w:p>
          <w:p>
            <w:pPr>
              <w:pStyle w:val="86"/>
              <w:tabs>
                <w:tab w:val="clear" w:pos="1730"/>
              </w:tabs>
              <w:rPr>
                <w:rFonts w:eastAsia="Calibri"/>
                <w:lang w:val="de-DE"/>
              </w:rPr>
            </w:pPr>
          </w:p>
          <w:p>
            <w:pPr>
              <w:rPr>
                <w:rFonts w:eastAsia="Calibri"/>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support Option 3. Boresight direction of each PRS resource will assist the UE to determine an optimum RX beam for UE-assisted DL-AoD.</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We are open to further discuss Option 3 in Proposal 5.1. This is related to how UE can understand expected AOD/ZOD for UE-A based DL-AOD.</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both Option 2 and Option 3.</w:t>
            </w:r>
          </w:p>
        </w:tc>
      </w:tr>
      <w:tr>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both option 1.  And do not support Option 2 and 3.</w:t>
            </w:r>
          </w:p>
          <w:p>
            <w:pPr>
              <w:rPr>
                <w:rFonts w:eastAsia="等线"/>
                <w:lang w:val="de-DE"/>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de-DE"/>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Proposal 3.1 does not capture our views:</w:t>
            </w:r>
          </w:p>
          <w:p>
            <w:pPr>
              <w:pStyle w:val="86"/>
              <w:rPr>
                <w:rFonts w:eastAsia="Calibri"/>
                <w:sz w:val="18"/>
                <w:lang w:val="de-DE"/>
              </w:rPr>
            </w:pPr>
            <w:r>
              <w:rPr>
                <w:rFonts w:eastAsia="Calibri"/>
                <w:sz w:val="18"/>
                <w:lang w:val="en-US"/>
              </w:rPr>
              <w:t xml:space="preserve">For UE-assisted DL-AOD positioning method, </w:t>
            </w:r>
            <w:r>
              <w:rPr>
                <w:rFonts w:eastAsia="Calibri"/>
                <w:color w:val="FF0000"/>
                <w:sz w:val="18"/>
                <w:lang w:val="en-US"/>
              </w:rPr>
              <w:t>select one or more</w:t>
            </w:r>
            <w:r>
              <w:rPr>
                <w:rFonts w:eastAsia="Calibri"/>
                <w:sz w:val="18"/>
                <w:lang w:val="en-US"/>
              </w:rPr>
              <w:t xml:space="preserve"> of the following to indicate adjacent beams in the signalling to the UE:</w:t>
            </w:r>
          </w:p>
          <w:p>
            <w:pPr>
              <w:pStyle w:val="86"/>
              <w:rPr>
                <w:rFonts w:eastAsia="Calibri"/>
                <w:sz w:val="18"/>
                <w:lang w:val="de-DE"/>
              </w:rPr>
            </w:pPr>
            <w:r>
              <w:rPr>
                <w:rFonts w:eastAsia="Calibri"/>
                <w:sz w:val="18"/>
                <w:lang w:val="de-DE"/>
              </w:rPr>
              <w:t>…</w:t>
            </w:r>
          </w:p>
          <w:p>
            <w:pPr>
              <w:pStyle w:val="86"/>
              <w:numPr>
                <w:ilvl w:val="0"/>
                <w:numId w:val="46"/>
              </w:numPr>
              <w:rPr>
                <w:rFonts w:eastAsia="Calibri"/>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de-DE"/>
              </w:rPr>
            </w:pPr>
            <w:r>
              <w:rPr>
                <w:rFonts w:eastAsia="等线"/>
                <w:lang w:val="en-US"/>
              </w:rPr>
              <w:t>Option1 works only in unicast and since also the UE posiitoning is changing and the indicated AD may not be always applicable at time of measurement.</w:t>
            </w:r>
          </w:p>
          <w:p>
            <w:pPr>
              <w:rPr>
                <w:rFonts w:eastAsia="等线"/>
                <w:lang w:val="de-DE"/>
              </w:rPr>
            </w:pPr>
            <w:r>
              <w:rPr>
                <w:rFonts w:eastAsia="等线"/>
                <w:lang w:val="en-US"/>
              </w:rPr>
              <w:t xml:space="preserve">On Option3: </w:t>
            </w:r>
          </w:p>
          <w:p>
            <w:pPr>
              <w:rPr>
                <w:rFonts w:eastAsia="等线"/>
                <w:lang w:val="de-DE"/>
              </w:rPr>
            </w:pPr>
            <w:r>
              <w:rPr>
                <w:rFonts w:eastAsia="等线"/>
                <w:lang w:val="en-US"/>
              </w:rPr>
              <w:t>introduces unnecessary complexity on the UE-A mode. Which will generate issues with overlapping beams and sidelobe information.</w:t>
            </w:r>
            <w:r>
              <w:rPr>
                <w:rFonts w:eastAsia="Calibri"/>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rFonts w:eastAsia="Calibri"/>
                <w:color w:val="1F497D"/>
                <w:lang w:val="de-DE"/>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rFonts w:eastAsia="Calibri"/>
                <w:color w:val="1F497D"/>
                <w:lang w:val="de-DE"/>
              </w:rPr>
            </w:pPr>
            <w:r>
              <w:rPr>
                <w:rFonts w:eastAsia="Calibri"/>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C</w:t>
            </w:r>
            <w:r>
              <w:rPr>
                <w:rFonts w:eastAsia="等线"/>
                <w:lang w:val="en-US"/>
              </w:rPr>
              <w:t>urrently we support Option 2 if we define PRS resource level priority.</w:t>
            </w:r>
          </w:p>
        </w:tc>
      </w:tr>
      <w:tr>
        <w:tc>
          <w:tcPr>
            <w:tcW w:w="2075" w:type="dxa"/>
          </w:tcPr>
          <w:p>
            <w:pPr>
              <w:rPr>
                <w:rFonts w:eastAsia="等线"/>
                <w:lang w:val="de-DE"/>
              </w:rPr>
            </w:pPr>
            <w:r>
              <w:rPr>
                <w:rFonts w:eastAsia="等线"/>
                <w:lang w:val="de-DE"/>
              </w:rPr>
              <w:t>Lenovo, Motorola Mobility</w:t>
            </w:r>
          </w:p>
        </w:tc>
        <w:tc>
          <w:tcPr>
            <w:tcW w:w="7554" w:type="dxa"/>
          </w:tcPr>
          <w:p>
            <w:pPr>
              <w:rPr>
                <w:rFonts w:eastAsia="等线"/>
                <w:lang w:val="de-DE"/>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3 now. We are open to studying other options further.  </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de-DE"/>
              </w:rPr>
            </w:pPr>
            <w:r>
              <w:rPr>
                <w:rFonts w:eastAsia="等线"/>
                <w:lang w:val="de-DE"/>
              </w:rPr>
              <w:t>As responded by FL that Option 1 captures the intention of providing the AD in a list of adjacent beams, it seems to align with our preference.</w:t>
            </w:r>
          </w:p>
        </w:tc>
      </w:tr>
      <w:tr>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lang w:val="de-DE"/>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lang w:val="de-DE"/>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 Option 3 and we have similar view with QC</w:t>
            </w:r>
          </w:p>
          <w:p>
            <w:pPr>
              <w:rPr>
                <w:rFonts w:eastAsia="等线"/>
                <w:lang w:val="de-DE"/>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lang w:val="de-DE"/>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rPr>
                <w:lang w:val="de-DE"/>
              </w:rPr>
            </w:pPr>
            <w:bookmarkStart w:id="23" w:name="_Toc64447727"/>
            <w:r>
              <w:rPr>
                <w:lang w:val="de-DE"/>
              </w:rPr>
              <w:t>9.2.58</w:t>
            </w:r>
            <w:r>
              <w:rPr>
                <w:lang w:val="de-DE"/>
              </w:rPr>
              <w:tab/>
            </w:r>
            <w:r>
              <w:rPr>
                <w:lang w:val="de-DE"/>
              </w:rPr>
              <w:t>NR-PRS Beam Information</w:t>
            </w:r>
            <w:bookmarkEnd w:id="23"/>
          </w:p>
          <w:p>
            <w:pPr>
              <w:spacing w:after="120"/>
              <w:rPr>
                <w:rFonts w:eastAsia="Calibri"/>
                <w:lang w:val="de-DE"/>
              </w:rPr>
            </w:pPr>
            <w:r>
              <w:rPr>
                <w:rFonts w:eastAsia="Calibri"/>
                <w:lang w:val="de-DE"/>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4" w:name="_Hlk50063006"/>
                  <w:r>
                    <w:rPr>
                      <w:i/>
                      <w:iCs/>
                    </w:rPr>
                    <w:t>maxPRS-ResourceSet</w:t>
                  </w:r>
                  <w:bookmarkEnd w:id="24"/>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de-DE"/>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vivo:</w:t>
            </w:r>
          </w:p>
          <w:p>
            <w:pPr>
              <w:rPr>
                <w:rFonts w:eastAsia="等线"/>
                <w:lang w:val="de-DE"/>
              </w:rPr>
            </w:pPr>
          </w:p>
          <w:p>
            <w:pPr>
              <w:rPr>
                <w:rFonts w:eastAsia="等线"/>
                <w:lang w:val="de-DE"/>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lang w:val="de-DE"/>
              </w:rPr>
            </w:pPr>
          </w:p>
          <w:p>
            <w:pPr>
              <w:rPr>
                <w:rFonts w:eastAsia="等线"/>
                <w:lang w:val="de-DE"/>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lang w:val="de-DE"/>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lang w:val="de-DE"/>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lang w:val="de-DE"/>
              </w:rPr>
            </w:pPr>
          </w:p>
          <w:p>
            <w:pPr>
              <w:rPr>
                <w:rFonts w:eastAsia="等线"/>
                <w:lang w:val="de-DE"/>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lang w:val="de-DE"/>
              </w:rPr>
            </w:pPr>
          </w:p>
          <w:p>
            <w:pPr>
              <w:rPr>
                <w:rFonts w:eastAsia="等线"/>
                <w:lang w:val="de-DE"/>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To Huawei,</w:t>
            </w:r>
          </w:p>
          <w:p>
            <w:pPr>
              <w:rPr>
                <w:rFonts w:eastAsia="等线"/>
                <w:lang w:val="de-DE"/>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lang w:val="de-DE"/>
              </w:rPr>
            </w:pPr>
            <w:r>
              <w:rPr>
                <w:rFonts w:hint="eastAsia" w:eastAsia="等线"/>
                <w:lang w:val="en-US"/>
              </w:rPr>
              <w:t>Regarding whether new requirement can be defined, we can discuss latter since this may be related to positioning latency reduction.</w:t>
            </w:r>
          </w:p>
        </w:tc>
      </w:tr>
      <w:tr>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ascii="Times New Roman" w:hAnsi="Times New Roman" w:eastAsia="等线"/>
                <w:lang w:val="en-US"/>
              </w:rPr>
              <w:t>To Huawei</w:t>
            </w:r>
          </w:p>
          <w:p>
            <w:pPr>
              <w:rPr>
                <w:rFonts w:eastAsia="等线"/>
                <w:lang w:val="de-DE"/>
              </w:rPr>
            </w:pPr>
            <w:r>
              <w:rPr>
                <w:rFonts w:ascii="Times New Roman" w:hAnsi="Times New Roman" w:eastAsia="等线"/>
                <w:lang w:val="en-US"/>
              </w:rPr>
              <w:t xml:space="preserve">Thanks for your comment.  </w:t>
            </w:r>
          </w:p>
          <w:p>
            <w:pPr>
              <w:rPr>
                <w:rFonts w:eastAsia="等线"/>
                <w:lang w:val="de-DE"/>
              </w:rPr>
            </w:pPr>
            <w:r>
              <w:rPr>
                <w:rFonts w:ascii="Times New Roman" w:hAnsi="Times New Roman" w:eastAsia="等线"/>
                <w:lang w:val="en-US"/>
              </w:rPr>
              <w:t>Regarding whether option 3 can help UE reduce the PRS measurement effort, yes, it is up to UE capability and PRS measurement requirement. But at least, it is helpful for UE reporting.</w:t>
            </w:r>
          </w:p>
          <w:p>
            <w:pPr>
              <w:rPr>
                <w:rFonts w:eastAsia="等线"/>
                <w:lang w:val="de-DE"/>
              </w:rPr>
            </w:pPr>
            <w:r>
              <w:rPr>
                <w:rFonts w:ascii="Times New Roman" w:hAnsi="Times New Roman" w:eastAsia="等线"/>
                <w:lang w:val="en-US"/>
              </w:rPr>
              <w:t xml:space="preserve">In addition, Option 3 is only a </w:t>
            </w:r>
            <w:r>
              <w:rPr>
                <w:rFonts w:hint="eastAsia" w:eastAsia="等线"/>
                <w:lang w:val="en-US"/>
              </w:rPr>
              <w:t>m</w:t>
            </w:r>
            <w:r>
              <w:rPr>
                <w:rFonts w:eastAsia="等线"/>
                <w:lang w:val="de-DE"/>
              </w:rPr>
              <w:t xml:space="preserve">inimal </w:t>
            </w:r>
            <w:r>
              <w:rPr>
                <w:rFonts w:ascii="Times New Roman" w:hAnsi="Times New Roman" w:eastAsia="等线"/>
                <w:lang w:val="en-US"/>
              </w:rPr>
              <w:t xml:space="preserve">enhancement of the assistance information    which has been supported in UE-B. </w:t>
            </w:r>
          </w:p>
          <w:p>
            <w:pPr>
              <w:rPr>
                <w:rFonts w:eastAsia="Calibri"/>
                <w:lang w:val="de-DE"/>
              </w:rPr>
            </w:pPr>
            <w:r>
              <w:rPr>
                <w:rFonts w:ascii="Times New Roman" w:hAnsi="Times New Roman" w:eastAsia="等线"/>
                <w:lang w:val="en-US"/>
              </w:rPr>
              <w:t>So, we hope it can be supported</w:t>
            </w:r>
            <w:r>
              <w:rPr>
                <w:rFonts w:hint="eastAsia" w:ascii="Times New Roman" w:hAnsi="Times New Roman" w:eastAsia="等线"/>
                <w:lang w:val="en-US"/>
              </w:rPr>
              <w:t>.</w:t>
            </w:r>
          </w:p>
          <w:p>
            <w:pPr>
              <w:rPr>
                <w:rFonts w:eastAsia="等线"/>
                <w:lang w:val="de-DE"/>
              </w:rPr>
            </w:pPr>
          </w:p>
        </w:tc>
      </w:tr>
      <w:tr>
        <w:tc>
          <w:tcPr>
            <w:tcW w:w="2075" w:type="dxa"/>
          </w:tcPr>
          <w:p>
            <w:pPr>
              <w:rPr>
                <w:rFonts w:eastAsia="等线"/>
                <w:lang w:val="de-DE"/>
              </w:rPr>
            </w:pPr>
            <w:r>
              <w:rPr>
                <w:rFonts w:eastAsia="等线"/>
                <w:lang w:val="de-DE"/>
              </w:rPr>
              <w:t>Apple</w:t>
            </w:r>
          </w:p>
        </w:tc>
        <w:tc>
          <w:tcPr>
            <w:tcW w:w="7554" w:type="dxa"/>
          </w:tcPr>
          <w:p>
            <w:pPr>
              <w:rPr>
                <w:rFonts w:ascii="Times New Roman" w:hAnsi="Times New Roman" w:eastAsia="等线"/>
                <w:lang w:val="de-DE"/>
              </w:rPr>
            </w:pPr>
            <w:r>
              <w:rPr>
                <w:rFonts w:ascii="Times New Roman" w:hAnsi="Times New Roman" w:eastAsia="等线"/>
                <w:lang w:val="de-DE"/>
              </w:rPr>
              <w:t xml:space="preserve">We support option 3 (but in general, option 1/2 and Option 3 are talking about separate enhancements) </w:t>
            </w:r>
          </w:p>
        </w:tc>
      </w:tr>
    </w:tbl>
    <w:p>
      <w:pPr>
        <w:pStyle w:val="5"/>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OK to down-select in next meeting. Prefer to revise the main bullet to align the agreement we made in last meeting,</w:t>
            </w:r>
          </w:p>
          <w:p>
            <w:pPr>
              <w:pStyle w:val="86"/>
              <w:rPr>
                <w:rFonts w:eastAsia="Calibri"/>
                <w:lang w:val="de-DE"/>
              </w:rPr>
            </w:pPr>
            <w:r>
              <w:rPr>
                <w:rFonts w:eastAsia="Calibri"/>
                <w:lang w:val="de-DE"/>
              </w:rPr>
              <w:t xml:space="preserve">For UE-assisted DL-AOD positioning method, downselect between the following </w:t>
            </w:r>
            <w:r>
              <w:rPr>
                <w:rFonts w:eastAsia="Calibri"/>
                <w:color w:val="FF0000"/>
                <w:lang w:val="en-US"/>
              </w:rPr>
              <w:t>for the purpose of PRS resource(s) measurement and report</w:t>
            </w:r>
            <w:r>
              <w:rPr>
                <w:rFonts w:eastAsia="Calibri"/>
                <w:lang w:val="de-DE"/>
              </w:rPr>
              <w:t>:</w:t>
            </w:r>
          </w:p>
          <w:p>
            <w:pPr>
              <w:rPr>
                <w:rFonts w:eastAsia="等线"/>
                <w:lang w:val="de-DE"/>
              </w:rPr>
            </w:pPr>
          </w:p>
        </w:tc>
      </w:tr>
      <w:tr>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 xml:space="preserve">Since there are no additional objection for option3 after our reply, </w:t>
            </w:r>
            <w:bookmarkStart w:id="26" w:name="OLE_LINK4"/>
            <w:r>
              <w:rPr>
                <w:rFonts w:hint="eastAsia" w:eastAsia="等线"/>
                <w:lang w:val="en-US"/>
              </w:rPr>
              <w:t>we propose option 3 can be supported first and FFS for other options in future meeting.</w:t>
            </w:r>
          </w:p>
          <w:bookmarkEnd w:id="26"/>
          <w:p>
            <w:pPr>
              <w:rPr>
                <w:rFonts w:eastAsia="等线"/>
                <w:lang w:val="de-DE"/>
              </w:rPr>
            </w:pPr>
            <w:r>
              <w:rPr>
                <w:rFonts w:hint="eastAsia" w:eastAsia="等线"/>
                <w:lang w:val="en-US"/>
              </w:rPr>
              <w:t>So, the following proposal is suggested</w:t>
            </w:r>
          </w:p>
          <w:p>
            <w:pPr>
              <w:pStyle w:val="86"/>
              <w:numPr>
                <w:ilvl w:val="0"/>
                <w:numId w:val="46"/>
              </w:numPr>
              <w:rPr>
                <w:rFonts w:eastAsia="Calibri"/>
                <w:lang w:val="de-DE"/>
              </w:rPr>
            </w:pPr>
            <w:r>
              <w:rPr>
                <w:rFonts w:eastAsia="Times New Roman"/>
                <w:lang w:val="de-DE"/>
              </w:rPr>
              <w:t>LMF</w:t>
            </w:r>
            <w:r>
              <w:rPr>
                <w:rFonts w:hint="eastAsia" w:eastAsia="宋体"/>
                <w:lang w:val="en-US"/>
              </w:rPr>
              <w:t xml:space="preserve"> </w:t>
            </w:r>
            <w:r>
              <w:rPr>
                <w:rFonts w:hint="eastAsia" w:eastAsia="Times New Roman"/>
                <w:lang w:val="de-DE"/>
              </w:rPr>
              <w:t xml:space="preserve">to </w:t>
            </w:r>
            <w:r>
              <w:rPr>
                <w:rFonts w:hint="eastAsia" w:eastAsia="Calibri"/>
                <w:lang w:val="en-US"/>
              </w:rPr>
              <w:t xml:space="preserve">UE </w:t>
            </w:r>
            <w:r>
              <w:rPr>
                <w:rFonts w:hint="eastAsia" w:eastAsia="Calibri"/>
                <w:lang w:val="de-DE"/>
              </w:rPr>
              <w:t>signaling of</w:t>
            </w:r>
            <w:r>
              <w:rPr>
                <w:rFonts w:eastAsia="Calibri"/>
                <w:lang w:val="en-US"/>
              </w:rPr>
              <w:t xml:space="preserve"> the </w:t>
            </w:r>
            <w:r>
              <w:rPr>
                <w:rFonts w:eastAsia="Times New Roman"/>
                <w:lang w:val="de-DE"/>
              </w:rPr>
              <w:t>boresight direction information for each PRS resource in the assistance data</w:t>
            </w:r>
            <w:r>
              <w:rPr>
                <w:rFonts w:hint="eastAsia" w:eastAsia="宋体"/>
                <w:lang w:val="en-US"/>
              </w:rPr>
              <w:t xml:space="preserve"> </w:t>
            </w:r>
            <w:r>
              <w:rPr>
                <w:rFonts w:hint="eastAsia" w:eastAsia="Calibri"/>
                <w:lang w:val="de-DE"/>
              </w:rPr>
              <w:t>is supported for</w:t>
            </w:r>
            <w:r>
              <w:rPr>
                <w:rFonts w:hint="eastAsia" w:eastAsia="Calibri"/>
                <w:lang w:val="en-US"/>
              </w:rPr>
              <w:t xml:space="preserve"> </w:t>
            </w:r>
            <w:r>
              <w:rPr>
                <w:rFonts w:eastAsia="Calibri"/>
                <w:lang w:val="en-US"/>
              </w:rPr>
              <w:t xml:space="preserve">UE-A DL-AOD positioning method </w:t>
            </w:r>
          </w:p>
          <w:p>
            <w:pPr>
              <w:rPr>
                <w:rFonts w:eastAsia="等线"/>
                <w:lang w:val="de-DE"/>
              </w:rPr>
            </w:pPr>
          </w:p>
        </w:tc>
      </w:tr>
      <w:tr>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We are ok to downselect in the next meeting.</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We are okay with listing options and downselecting later. </w:t>
            </w:r>
          </w:p>
        </w:tc>
      </w:tr>
      <w:tr>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de-DE"/>
              </w:rPr>
              <w:t>Agree with FL’s comment.</w:t>
            </w:r>
          </w:p>
        </w:tc>
      </w:tr>
      <w:tr>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de-DE"/>
              </w:rPr>
            </w:pPr>
            <w:r>
              <w:rPr>
                <w:rFonts w:hint="eastAsia" w:eastAsia="Malgun Gothic"/>
                <w:lang w:val="de-DE"/>
              </w:rPr>
              <w:t>Support to down-select in next meeting.</w:t>
            </w:r>
          </w:p>
        </w:tc>
      </w:tr>
      <w:tr>
        <w:tc>
          <w:tcPr>
            <w:tcW w:w="2075" w:type="dxa"/>
          </w:tcPr>
          <w:p>
            <w:pPr>
              <w:rPr>
                <w:rFonts w:eastAsia="Malgun Gothic"/>
                <w:lang w:val="sv-SE"/>
              </w:rPr>
            </w:pPr>
            <w:r>
              <w:rPr>
                <w:rFonts w:eastAsia="Malgun Gothic"/>
                <w:lang w:val="sv-SE"/>
              </w:rPr>
              <w:t>FL</w:t>
            </w:r>
          </w:p>
        </w:tc>
        <w:tc>
          <w:tcPr>
            <w:tcW w:w="7554" w:type="dxa"/>
          </w:tcPr>
          <w:p>
            <w:pPr>
              <w:rPr>
                <w:rFonts w:eastAsia="Malgun Gothic"/>
                <w:lang w:val="en-US"/>
              </w:rPr>
            </w:pPr>
            <w:r>
              <w:rPr>
                <w:rFonts w:eastAsia="Malgun Gothic"/>
                <w:lang w:val="en-US"/>
              </w:rPr>
              <w:t xml:space="preserve">Based on the received comments, the proposal is updated as follow (accounting for Fraunhofer added option).  </w:t>
            </w:r>
          </w:p>
          <w:p>
            <w:pPr>
              <w:rPr>
                <w:rFonts w:eastAsia="Malgun Gothic"/>
                <w:lang w:val="en-US"/>
              </w:rPr>
            </w:pPr>
          </w:p>
          <w:p>
            <w:pPr>
              <w:rPr>
                <w:rFonts w:eastAsia="Malgun Gothic"/>
                <w:lang w:val="en-US"/>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pPr>
              <w:rPr>
                <w:rFonts w:eastAsia="Malgun Gothic"/>
                <w:lang w:val="en-US"/>
              </w:rPr>
            </w:pPr>
          </w:p>
          <w:p>
            <w:pPr>
              <w:pStyle w:val="86"/>
              <w:rPr>
                <w:rFonts w:eastAsia="Calibri"/>
                <w:lang w:val="de-DE"/>
              </w:rPr>
            </w:pPr>
            <w:r>
              <w:rPr>
                <w:rFonts w:eastAsia="Calibri"/>
                <w:lang w:val="de-DE"/>
              </w:rPr>
              <w:t>Proposal 3.1</w:t>
            </w:r>
            <w:r>
              <w:rPr>
                <w:rFonts w:eastAsia="Calibri"/>
                <w:lang w:val="sv-SE"/>
              </w:rPr>
              <w:t>b</w:t>
            </w:r>
            <w:r>
              <w:rPr>
                <w:rFonts w:eastAsia="Calibri"/>
                <w:lang w:val="de-DE"/>
              </w:rPr>
              <w:t>:</w:t>
            </w:r>
          </w:p>
          <w:p>
            <w:pPr>
              <w:pStyle w:val="86"/>
              <w:rPr>
                <w:rFonts w:eastAsia="Calibri"/>
                <w:lang w:val="de-DE"/>
              </w:rPr>
            </w:pPr>
            <w:r>
              <w:rPr>
                <w:rFonts w:eastAsia="Calibri"/>
                <w:lang w:val="de-DE"/>
              </w:rPr>
              <w:t>For UE-assisted DL-AOD positioning method, downselect between the following to indicate adjacent beams in the signalling to the UE:</w:t>
            </w:r>
          </w:p>
          <w:p>
            <w:pPr>
              <w:pStyle w:val="86"/>
              <w:numPr>
                <w:ilvl w:val="0"/>
                <w:numId w:val="46"/>
              </w:numPr>
              <w:rPr>
                <w:rFonts w:eastAsia="Calibri"/>
                <w:lang w:val="de-DE"/>
              </w:rPr>
            </w:pPr>
            <w:r>
              <w:rPr>
                <w:rFonts w:eastAsia="Times New Roman"/>
                <w:lang w:val="de-DE"/>
              </w:rPr>
              <w:t xml:space="preserve">Option 1: the LMF explicitly identify adjacent beams </w:t>
            </w:r>
            <w:r>
              <w:rPr>
                <w:rFonts w:eastAsia="Calibri"/>
                <w:lang w:val="de-DE"/>
              </w:rPr>
              <w:t>in the AD</w:t>
            </w:r>
          </w:p>
          <w:p>
            <w:pPr>
              <w:pStyle w:val="86"/>
              <w:numPr>
                <w:ilvl w:val="0"/>
                <w:numId w:val="46"/>
              </w:numPr>
              <w:rPr>
                <w:rFonts w:eastAsia="Calibri"/>
                <w:lang w:val="de-DE"/>
              </w:rPr>
            </w:pPr>
            <w:r>
              <w:rPr>
                <w:rFonts w:eastAsia="Times New Roman"/>
                <w:lang w:val="de-DE"/>
              </w:rPr>
              <w:t xml:space="preserve">Option 2: the LMF send the beam information in the AD with an order of priority for the UE measurements.  </w:t>
            </w:r>
          </w:p>
          <w:p>
            <w:pPr>
              <w:pStyle w:val="86"/>
              <w:numPr>
                <w:ilvl w:val="0"/>
                <w:numId w:val="46"/>
              </w:numPr>
              <w:rPr>
                <w:rFonts w:eastAsia="Calibri"/>
                <w:lang w:val="de-DE"/>
              </w:rPr>
            </w:pPr>
            <w:r>
              <w:rPr>
                <w:rFonts w:eastAsia="Times New Roman"/>
                <w:lang w:val="de-DE"/>
              </w:rPr>
              <w:t xml:space="preserve">Option 3: the LMF includes boresight direction information for each PRS resource in the assistance data. </w:t>
            </w:r>
          </w:p>
          <w:p>
            <w:pPr>
              <w:pStyle w:val="86"/>
              <w:numPr>
                <w:ilvl w:val="0"/>
                <w:numId w:val="46"/>
              </w:numPr>
              <w:rPr>
                <w:rFonts w:eastAsia="Calibri"/>
                <w:color w:val="FF0000"/>
                <w:lang w:val="de-DE"/>
              </w:rPr>
            </w:pPr>
            <w:r>
              <w:rPr>
                <w:rFonts w:eastAsia="Times New Roman"/>
                <w:color w:val="FF0000"/>
                <w:lang w:val="de-DE"/>
              </w:rPr>
              <w:t>Option 4: the LMF send the beam information in the AD with indication subset of adjacent PRS resources of 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rFonts w:eastAsia="Calibri"/>
                <w:lang w:val="de-DE"/>
              </w:rPr>
            </w:pPr>
            <w:r>
              <w:rPr>
                <w:rFonts w:eastAsia="Times New Roman"/>
                <w:lang w:val="de-DE"/>
              </w:rPr>
              <w:t xml:space="preserve">FFS: How to define adjacent beams  </w:t>
            </w:r>
          </w:p>
          <w:p>
            <w:pPr>
              <w:rPr>
                <w:rFonts w:eastAsia="Malgun Gothic"/>
                <w:lang w:val="de-DE"/>
              </w:rPr>
            </w:pPr>
          </w:p>
          <w:p>
            <w:pPr>
              <w:rPr>
                <w:rFonts w:eastAsia="Malgun Gothic"/>
                <w:lang w:val="en-US"/>
              </w:rPr>
            </w:pPr>
          </w:p>
        </w:tc>
      </w:tr>
      <w:tr>
        <w:tc>
          <w:tcPr>
            <w:tcW w:w="2075" w:type="dxa"/>
          </w:tcPr>
          <w:p>
            <w:pPr>
              <w:rPr>
                <w:rFonts w:eastAsiaTheme="minorEastAsia"/>
                <w:lang w:val="en-US"/>
              </w:rPr>
            </w:pPr>
            <w:r>
              <w:rPr>
                <w:rFonts w:hint="eastAsia" w:eastAsiaTheme="minorEastAsia"/>
                <w:lang w:val="en-US"/>
              </w:rPr>
              <w:t>CATT</w:t>
            </w:r>
          </w:p>
        </w:tc>
        <w:tc>
          <w:tcPr>
            <w:tcW w:w="7554" w:type="dxa"/>
          </w:tcPr>
          <w:p>
            <w:pPr>
              <w:rPr>
                <w:rFonts w:eastAsiaTheme="minorEastAsia"/>
                <w:lang w:val="de-DE"/>
              </w:rPr>
            </w:pPr>
            <w:r>
              <w:rPr>
                <w:rFonts w:hint="eastAsia" w:eastAsiaTheme="minorEastAsia"/>
                <w:lang w:val="de-DE"/>
              </w:rPr>
              <w:t xml:space="preserve">We are fine with proposal 3.1b </w:t>
            </w:r>
            <w:r>
              <w:rPr>
                <w:rFonts w:eastAsiaTheme="minorEastAsia"/>
                <w:lang w:val="de-DE"/>
              </w:rPr>
              <w:t xml:space="preserve">with </w:t>
            </w:r>
            <w:r>
              <w:rPr>
                <w:rFonts w:hint="eastAsia" w:eastAsiaTheme="minorEastAsia"/>
                <w:lang w:val="de-DE"/>
              </w:rPr>
              <w:t>the updated Option 4 as follows:</w:t>
            </w:r>
          </w:p>
          <w:p>
            <w:pPr>
              <w:pStyle w:val="86"/>
              <w:rPr>
                <w:rFonts w:eastAsia="Calibri"/>
                <w:lang w:val="de-DE"/>
              </w:rPr>
            </w:pPr>
            <w:r>
              <w:rPr>
                <w:rFonts w:eastAsia="Calibri"/>
                <w:lang w:val="de-DE"/>
              </w:rPr>
              <w:t>Proposal 3.1</w:t>
            </w:r>
            <w:r>
              <w:rPr>
                <w:rFonts w:eastAsia="Calibri"/>
                <w:lang w:val="sv-SE"/>
              </w:rPr>
              <w:t>b</w:t>
            </w:r>
            <w:r>
              <w:rPr>
                <w:rFonts w:eastAsia="Calibri"/>
                <w:lang w:val="de-DE"/>
              </w:rPr>
              <w:t>:</w:t>
            </w:r>
          </w:p>
          <w:p>
            <w:pPr>
              <w:pStyle w:val="86"/>
              <w:rPr>
                <w:rFonts w:eastAsia="Calibri"/>
                <w:lang w:val="de-DE"/>
              </w:rPr>
            </w:pPr>
            <w:r>
              <w:rPr>
                <w:rFonts w:eastAsia="Calibri"/>
                <w:lang w:val="de-DE"/>
              </w:rPr>
              <w:t>For UE-assisted DL-AOD positioning method, downselect between the following to indicate adjacent beams in the signalling to the UE:</w:t>
            </w:r>
          </w:p>
          <w:p>
            <w:pPr>
              <w:pStyle w:val="86"/>
              <w:numPr>
                <w:ilvl w:val="0"/>
                <w:numId w:val="46"/>
              </w:numPr>
              <w:rPr>
                <w:rFonts w:eastAsia="Calibri"/>
                <w:lang w:val="de-DE"/>
              </w:rPr>
            </w:pPr>
            <w:r>
              <w:rPr>
                <w:rFonts w:eastAsia="Times New Roman"/>
                <w:lang w:val="de-DE"/>
              </w:rPr>
              <w:t xml:space="preserve">Option 1: the LMF explicitly identify adjacent beams </w:t>
            </w:r>
            <w:r>
              <w:rPr>
                <w:rFonts w:eastAsia="Calibri"/>
                <w:lang w:val="de-DE"/>
              </w:rPr>
              <w:t>in the AD</w:t>
            </w:r>
          </w:p>
          <w:p>
            <w:pPr>
              <w:pStyle w:val="86"/>
              <w:numPr>
                <w:ilvl w:val="0"/>
                <w:numId w:val="46"/>
              </w:numPr>
              <w:rPr>
                <w:rFonts w:eastAsia="Calibri"/>
                <w:lang w:val="de-DE"/>
              </w:rPr>
            </w:pPr>
            <w:r>
              <w:rPr>
                <w:rFonts w:eastAsia="Times New Roman"/>
                <w:lang w:val="de-DE"/>
              </w:rPr>
              <w:t xml:space="preserve">Option 2: the LMF send the beam information in the AD with an order of priority for the UE measurements.  </w:t>
            </w:r>
          </w:p>
          <w:p>
            <w:pPr>
              <w:pStyle w:val="86"/>
              <w:numPr>
                <w:ilvl w:val="0"/>
                <w:numId w:val="46"/>
              </w:numPr>
              <w:rPr>
                <w:rFonts w:eastAsia="Calibri"/>
                <w:lang w:val="de-DE"/>
              </w:rPr>
            </w:pPr>
            <w:r>
              <w:rPr>
                <w:rFonts w:eastAsia="Times New Roman"/>
                <w:lang w:val="de-DE"/>
              </w:rPr>
              <w:t xml:space="preserve">Option 3: the LMF includes boresight direction information for each PRS resource in the assistance data. </w:t>
            </w:r>
          </w:p>
          <w:p>
            <w:pPr>
              <w:pStyle w:val="86"/>
              <w:numPr>
                <w:ilvl w:val="0"/>
                <w:numId w:val="46"/>
              </w:numPr>
              <w:rPr>
                <w:rFonts w:eastAsia="Calibri"/>
                <w:color w:val="FF0000"/>
                <w:lang w:val="de-DE"/>
              </w:rPr>
            </w:pPr>
            <w:r>
              <w:rPr>
                <w:rFonts w:eastAsia="Times New Roman"/>
                <w:color w:val="FF0000"/>
                <w:lang w:val="de-DE"/>
              </w:rPr>
              <w:t xml:space="preserve">Option 4: the LMF send the beam information in the AD with </w:t>
            </w:r>
            <w:r>
              <w:rPr>
                <w:rFonts w:eastAsia="Times New Roman"/>
                <w:color w:val="FF0000"/>
                <w:highlight w:val="yellow"/>
                <w:lang w:val="de-DE"/>
              </w:rPr>
              <w:t>indicat</w:t>
            </w:r>
            <w:ins w:id="0" w:author="RXT" w:date="2021-05-24T10:08:00Z">
              <w:r>
                <w:rPr>
                  <w:rFonts w:hint="eastAsia" w:eastAsiaTheme="minorEastAsia"/>
                  <w:color w:val="FF0000"/>
                  <w:highlight w:val="yellow"/>
                  <w:lang w:val="de-DE"/>
                </w:rPr>
                <w:t>ed</w:t>
              </w:r>
            </w:ins>
            <w:del w:id="1" w:author="RXT" w:date="2021-05-24T10:08:00Z">
              <w:r>
                <w:rPr>
                  <w:rFonts w:eastAsia="Times New Roman"/>
                  <w:color w:val="FF0000"/>
                  <w:highlight w:val="yellow"/>
                  <w:lang w:val="de-DE"/>
                </w:rPr>
                <w:delText>ion</w:delText>
              </w:r>
            </w:del>
            <w:r>
              <w:rPr>
                <w:rFonts w:eastAsia="Times New Roman"/>
                <w:color w:val="FF0000"/>
                <w:lang w:val="de-DE"/>
              </w:rPr>
              <w:t xml:space="preserve"> subset of adjacent PRS resources </w:t>
            </w:r>
            <w:del w:id="2" w:author="RXT" w:date="2021-05-24T10:09:00Z">
              <w:r>
                <w:rPr>
                  <w:rFonts w:eastAsia="Times New Roman"/>
                  <w:color w:val="FF0000"/>
                  <w:highlight w:val="yellow"/>
                  <w:lang w:val="de-DE"/>
                </w:rPr>
                <w:delText>of</w:delText>
              </w:r>
            </w:del>
            <w:del w:id="3" w:author="RXT" w:date="2021-05-24T10:09:00Z">
              <w:r>
                <w:rPr>
                  <w:rFonts w:eastAsia="Times New Roman"/>
                  <w:color w:val="FF0000"/>
                  <w:lang w:val="de-DE"/>
                </w:rPr>
                <w:delText xml:space="preserve"> </w:delText>
              </w:r>
            </w:del>
            <w:r>
              <w:rPr>
                <w:rFonts w:eastAsia="Times New Roman"/>
                <w:color w:val="FF0000"/>
                <w:lang w:val="de-DE"/>
              </w:rPr>
              <w:t>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rFonts w:eastAsia="Calibri"/>
                <w:lang w:val="de-DE"/>
              </w:rPr>
            </w:pPr>
            <w:r>
              <w:rPr>
                <w:rFonts w:eastAsia="Times New Roman"/>
                <w:lang w:val="de-DE"/>
              </w:rPr>
              <w:t xml:space="preserve">FFS: How to define adjacent beams  </w:t>
            </w:r>
          </w:p>
          <w:p>
            <w:pPr>
              <w:rPr>
                <w:rFonts w:eastAsiaTheme="minorEastAsia"/>
                <w:lang w:val="de-DE"/>
              </w:rPr>
            </w:pPr>
          </w:p>
        </w:tc>
      </w:tr>
      <w:tr>
        <w:tc>
          <w:tcPr>
            <w:tcW w:w="2075" w:type="dxa"/>
          </w:tcPr>
          <w:p>
            <w:pPr>
              <w:rPr>
                <w:rFonts w:hint="eastAsia" w:eastAsia="Calibri"/>
                <w:lang w:val="de-DE"/>
              </w:rPr>
            </w:pPr>
            <w:r>
              <w:rPr>
                <w:rFonts w:eastAsia="Calibri"/>
                <w:lang w:val="de-DE"/>
              </w:rPr>
              <w:t>OPPO</w:t>
            </w:r>
          </w:p>
        </w:tc>
        <w:tc>
          <w:tcPr>
            <w:tcW w:w="7554" w:type="dxa"/>
          </w:tcPr>
          <w:p>
            <w:pPr>
              <w:rPr>
                <w:rFonts w:hint="eastAsia" w:eastAsia="Calibri"/>
                <w:lang w:val="de-DE"/>
              </w:rPr>
            </w:pPr>
            <w:r>
              <w:rPr>
                <w:rFonts w:eastAsia="Calibri"/>
                <w:lang w:val="de-DE"/>
              </w:rPr>
              <w:t>We are fine with the prosaol 3.1b to do more stufy and do down-selection in next meeting.</w:t>
            </w:r>
          </w:p>
        </w:tc>
      </w:tr>
    </w:tbl>
    <w:p/>
    <w:p/>
    <w:p>
      <w:pPr>
        <w:pStyle w:val="4"/>
        <w:tabs>
          <w:tab w:val="left" w:pos="0"/>
          <w:tab w:val="clear" w:pos="851"/>
        </w:tabs>
        <w:ind w:left="0"/>
      </w:pPr>
      <w:r>
        <w:t xml:space="preserve"> Aspect #4 Support of additional gnodeB beam information</w:t>
      </w:r>
    </w:p>
    <w:p>
      <w:pPr>
        <w:pStyle w:val="5"/>
        <w:tabs>
          <w:tab w:val="left" w:pos="142"/>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c>
          <w:tcPr>
            <w:tcW w:w="9307" w:type="dxa"/>
          </w:tcPr>
          <w:p>
            <w:pPr>
              <w:rPr>
                <w:rFonts w:eastAsia="Calibri"/>
                <w:lang w:val="de-DE"/>
              </w:rPr>
            </w:pPr>
            <w:r>
              <w:rPr>
                <w:rFonts w:eastAsia="Calibri"/>
                <w:highlight w:val="green"/>
                <w:lang w:val="en-US"/>
              </w:rPr>
              <w:t>Agreement:</w:t>
            </w:r>
          </w:p>
          <w:p>
            <w:pPr>
              <w:rPr>
                <w:rFonts w:eastAsia="Calibri"/>
                <w:lang w:val="de-DE"/>
              </w:rPr>
            </w:pPr>
            <w:r>
              <w:rPr>
                <w:rFonts w:eastAsia="Calibri"/>
                <w:lang w:val="en-US"/>
              </w:rPr>
              <w:t>Regarding support of angle calculation enhancement for DL-AoD:</w:t>
            </w:r>
          </w:p>
          <w:p>
            <w:pPr>
              <w:numPr>
                <w:ilvl w:val="0"/>
                <w:numId w:val="48"/>
              </w:numPr>
              <w:rPr>
                <w:rFonts w:eastAsia="Calibri"/>
                <w:lang w:val="de-DE"/>
              </w:rPr>
            </w:pPr>
            <w:r>
              <w:rPr>
                <w:rFonts w:eastAsia="Calibri"/>
                <w:lang w:val="en-US"/>
              </w:rPr>
              <w:t>Support gNB providing the beam/antenna information to the LMF.</w:t>
            </w:r>
          </w:p>
          <w:p>
            <w:pPr>
              <w:numPr>
                <w:ilvl w:val="1"/>
                <w:numId w:val="48"/>
              </w:numPr>
              <w:rPr>
                <w:rFonts w:eastAsia="Calibri"/>
                <w:lang w:val="de-DE"/>
              </w:rPr>
            </w:pPr>
            <w:r>
              <w:rPr>
                <w:rFonts w:eastAsia="Calibri"/>
                <w:lang w:val="en-US"/>
              </w:rPr>
              <w:t>The gNB beam/antenna information can be provided to the UE for UE-based DL-AoD</w:t>
            </w:r>
          </w:p>
          <w:p>
            <w:pPr>
              <w:numPr>
                <w:ilvl w:val="1"/>
                <w:numId w:val="48"/>
              </w:numPr>
              <w:rPr>
                <w:rFonts w:eastAsia="Calibri"/>
                <w:lang w:val="de-DE"/>
              </w:rPr>
            </w:pPr>
            <w:r>
              <w:rPr>
                <w:rFonts w:eastAsia="Calibri"/>
                <w:lang w:val="en-US"/>
              </w:rPr>
              <w:t>FFS: the details of contents of the beam/antenna information</w:t>
            </w:r>
          </w:p>
          <w:p>
            <w:pPr>
              <w:numPr>
                <w:ilvl w:val="1"/>
                <w:numId w:val="48"/>
              </w:numPr>
              <w:rPr>
                <w:rFonts w:eastAsia="Calibri"/>
                <w:lang w:val="de-DE"/>
              </w:rPr>
            </w:pPr>
            <w:r>
              <w:rPr>
                <w:rFonts w:eastAsia="Calibri"/>
                <w:lang w:val="en-US"/>
              </w:rPr>
              <w:t>FFS: the details of how to provide the beam/antenna information.</w:t>
            </w:r>
          </w:p>
          <w:p>
            <w:pPr>
              <w:numPr>
                <w:ilvl w:val="1"/>
                <w:numId w:val="48"/>
              </w:numPr>
              <w:rPr>
                <w:rFonts w:eastAsia="Calibri"/>
                <w:lang w:val="de-DE"/>
              </w:rPr>
            </w:pPr>
            <w:r>
              <w:rPr>
                <w:rFonts w:eastAsia="Calibri"/>
                <w:lang w:val="en-US"/>
              </w:rPr>
              <w:t>Note: The antenna information is related to reducing the overhead of beam information</w:t>
            </w:r>
          </w:p>
          <w:p>
            <w:pPr>
              <w:numPr>
                <w:ilvl w:val="0"/>
                <w:numId w:val="48"/>
              </w:numPr>
              <w:rPr>
                <w:rFonts w:eastAsia="Calibri"/>
                <w:lang w:val="de-DE"/>
              </w:rPr>
            </w:pPr>
            <w:r>
              <w:rPr>
                <w:rFonts w:eastAsia="Calibri"/>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shd w:val="clear" w:color="auto" w:fill="auto"/>
          </w:tcPr>
          <w:p>
            <w:pPr>
              <w:jc w:val="center"/>
              <w:rPr>
                <w:rFonts w:eastAsia="Calibri"/>
                <w:lang w:val="de-DE"/>
              </w:rPr>
            </w:pPr>
            <w:r>
              <w:rPr>
                <w:rFonts w:eastAsia="Calibri"/>
                <w:lang w:val="en-US"/>
              </w:rPr>
              <w:t>Source</w:t>
            </w:r>
          </w:p>
        </w:tc>
        <w:tc>
          <w:tcPr>
            <w:tcW w:w="8641" w:type="dxa"/>
            <w:shd w:val="clear" w:color="auto" w:fill="auto"/>
          </w:tcPr>
          <w:p>
            <w:pPr>
              <w:rPr>
                <w:rFonts w:eastAsia="Calibri"/>
                <w:lang w:val="de-DE"/>
              </w:rPr>
            </w:pPr>
            <w:r>
              <w:rPr>
                <w:rFonts w:eastAsia="Calibri"/>
                <w:lang w:val="en-US"/>
              </w:rPr>
              <w:t>Proposal</w:t>
            </w: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shd w:val="clear" w:color="auto" w:fill="auto"/>
          </w:tcPr>
          <w:p>
            <w:pPr>
              <w:pStyle w:val="196"/>
              <w:numPr>
                <w:ilvl w:val="0"/>
                <w:numId w:val="0"/>
              </w:numPr>
              <w:spacing w:after="180"/>
              <w:rPr>
                <w:rFonts w:eastAsia="Calibri"/>
                <w:b/>
                <w:i/>
                <w:lang w:val="de-DE"/>
              </w:rPr>
            </w:pPr>
            <w:r>
              <w:rPr>
                <w:rFonts w:eastAsia="Calibri"/>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rFonts w:eastAsia="Calibri"/>
                <w:b/>
                <w:i/>
                <w:lang w:val="de-DE"/>
              </w:rPr>
            </w:pPr>
            <m:oMath>
              <m:sSub>
                <m:sSubPr>
                  <m:ctrlPr>
                    <w:rPr>
                      <w:rFonts w:ascii="Cambria Math" w:hAnsi="Cambria Math" w:eastAsia="Calibri"/>
                      <w:b/>
                      <w:i/>
                      <w:lang w:val="de-DE"/>
                    </w:rPr>
                  </m:ctrlPr>
                </m:sSubPr>
                <m:e>
                  <m:r>
                    <m:rPr>
                      <m:sty m:val="bi"/>
                    </m:rPr>
                    <w:rPr>
                      <w:rFonts w:ascii="Cambria Math" w:hAnsi="Cambria Math" w:eastAsia="Calibri"/>
                      <w:lang w:val="de-DE"/>
                    </w:rPr>
                    <m:t>N</m:t>
                  </m:r>
                  <m:ctrlPr>
                    <w:rPr>
                      <w:rFonts w:ascii="Cambria Math" w:hAnsi="Cambria Math" w:eastAsia="Calibri"/>
                      <w:b/>
                      <w:i/>
                      <w:lang w:val="de-DE"/>
                    </w:rPr>
                  </m:ctrlPr>
                </m:e>
                <m:sub>
                  <m:r>
                    <m:rPr>
                      <m:sty m:val="bi"/>
                    </m:rPr>
                    <w:rPr>
                      <w:rFonts w:ascii="Cambria Math" w:hAnsi="Cambria Math" w:eastAsia="Calibri"/>
                      <w:lang w:val="de-DE"/>
                    </w:rPr>
                    <m:t>1</m:t>
                  </m:r>
                  <m:ctrlPr>
                    <w:rPr>
                      <w:rFonts w:ascii="Cambria Math" w:hAnsi="Cambria Math" w:eastAsia="Calibri"/>
                      <w:b/>
                      <w:i/>
                      <w:lang w:val="de-DE"/>
                    </w:rPr>
                  </m:ctrlPr>
                </m:sub>
              </m:sSub>
            </m:oMath>
            <w:r>
              <w:rPr>
                <w:rFonts w:eastAsia="Calibri"/>
                <w:b/>
                <w:i/>
                <w:lang w:val="en-US"/>
              </w:rPr>
              <w:t>: The number of antenna elements along the horizontal axis</w:t>
            </w:r>
          </w:p>
          <w:p>
            <w:pPr>
              <w:pStyle w:val="196"/>
              <w:numPr>
                <w:ilvl w:val="0"/>
                <w:numId w:val="21"/>
              </w:numPr>
              <w:adjustRightInd w:val="0"/>
              <w:snapToGrid w:val="0"/>
              <w:spacing w:before="0" w:after="120" w:line="240" w:lineRule="auto"/>
              <w:rPr>
                <w:rFonts w:eastAsia="Calibri"/>
                <w:b/>
                <w:i/>
                <w:lang w:val="de-DE"/>
              </w:rPr>
            </w:pPr>
            <m:oMath>
              <m:sSub>
                <m:sSubPr>
                  <m:ctrlPr>
                    <w:rPr>
                      <w:rFonts w:ascii="Cambria Math" w:hAnsi="Cambria Math" w:eastAsia="Calibri"/>
                      <w:b/>
                      <w:i/>
                      <w:lang w:val="de-DE"/>
                    </w:rPr>
                  </m:ctrlPr>
                </m:sSubPr>
                <m:e>
                  <m:r>
                    <m:rPr>
                      <m:sty m:val="bi"/>
                    </m:rPr>
                    <w:rPr>
                      <w:rFonts w:ascii="Cambria Math" w:hAnsi="Cambria Math" w:eastAsia="Calibri"/>
                      <w:lang w:val="de-DE"/>
                    </w:rPr>
                    <m:t>N</m:t>
                  </m:r>
                  <m:ctrlPr>
                    <w:rPr>
                      <w:rFonts w:ascii="Cambria Math" w:hAnsi="Cambria Math" w:eastAsia="Calibri"/>
                      <w:b/>
                      <w:i/>
                      <w:lang w:val="de-DE"/>
                    </w:rPr>
                  </m:ctrlPr>
                </m:e>
                <m:sub>
                  <m:r>
                    <m:rPr>
                      <m:sty m:val="bi"/>
                    </m:rPr>
                    <w:rPr>
                      <w:rFonts w:ascii="Cambria Math" w:hAnsi="Cambria Math" w:eastAsia="Calibri"/>
                      <w:lang w:val="de-DE"/>
                    </w:rPr>
                    <m:t>2</m:t>
                  </m:r>
                  <m:ctrlPr>
                    <w:rPr>
                      <w:rFonts w:ascii="Cambria Math" w:hAnsi="Cambria Math" w:eastAsia="Calibri"/>
                      <w:b/>
                      <w:i/>
                      <w:lang w:val="de-DE"/>
                    </w:rPr>
                  </m:ctrlPr>
                </m:sub>
              </m:sSub>
            </m:oMath>
            <w:r>
              <w:rPr>
                <w:rFonts w:eastAsia="Calibri"/>
                <w:b/>
                <w:i/>
                <w:lang w:val="en-US"/>
              </w:rPr>
              <w:t>: The number of antenna elements along the vertical axis</w:t>
            </w:r>
          </w:p>
          <w:p>
            <w:pPr>
              <w:pStyle w:val="196"/>
              <w:numPr>
                <w:ilvl w:val="0"/>
                <w:numId w:val="21"/>
              </w:numPr>
              <w:adjustRightInd w:val="0"/>
              <w:snapToGrid w:val="0"/>
              <w:spacing w:before="0" w:after="120" w:line="240" w:lineRule="auto"/>
              <w:rPr>
                <w:rFonts w:eastAsia="Calibri"/>
                <w:b/>
                <w:i/>
                <w:lang w:val="de-DE"/>
              </w:rPr>
            </w:pPr>
            <m:oMath>
              <m:sSub>
                <m:sSubPr>
                  <m:ctrlPr>
                    <w:rPr>
                      <w:rFonts w:ascii="Cambria Math" w:hAnsi="Cambria Math" w:eastAsia="Calibri"/>
                      <w:b/>
                      <w:i/>
                      <w:lang w:val="de-DE"/>
                    </w:rPr>
                  </m:ctrlPr>
                </m:sSubPr>
                <m:e>
                  <m:r>
                    <m:rPr>
                      <m:sty m:val="bi"/>
                    </m:rPr>
                    <w:rPr>
                      <w:rFonts w:ascii="Cambria Math" w:hAnsi="Cambria Math" w:eastAsia="Calibri"/>
                      <w:lang w:val="de-DE"/>
                    </w:rPr>
                    <m:t>d</m:t>
                  </m:r>
                  <m:ctrlPr>
                    <w:rPr>
                      <w:rFonts w:ascii="Cambria Math" w:hAnsi="Cambria Math" w:eastAsia="Calibri"/>
                      <w:b/>
                      <w:i/>
                      <w:lang w:val="de-DE"/>
                    </w:rPr>
                  </m:ctrlPr>
                </m:e>
                <m:sub>
                  <m:r>
                    <m:rPr>
                      <m:sty m:val="bi"/>
                    </m:rPr>
                    <w:rPr>
                      <w:rFonts w:ascii="Cambria Math" w:hAnsi="Cambria Math" w:eastAsia="Calibri"/>
                      <w:lang w:val="de-DE"/>
                    </w:rPr>
                    <m:t>1</m:t>
                  </m:r>
                  <m:ctrlPr>
                    <w:rPr>
                      <w:rFonts w:ascii="Cambria Math" w:hAnsi="Cambria Math" w:eastAsia="Calibri"/>
                      <w:b/>
                      <w:i/>
                      <w:lang w:val="de-DE"/>
                    </w:rPr>
                  </m:ctrlPr>
                </m:sub>
              </m:sSub>
            </m:oMath>
            <w:r>
              <w:rPr>
                <w:rFonts w:eastAsia="Calibri"/>
                <w:b/>
                <w:i/>
                <w:lang w:val="en-US"/>
              </w:rPr>
              <w:t>: The antenna element spacing along the horizontal axis</w:t>
            </w:r>
          </w:p>
          <w:p>
            <w:pPr>
              <w:pStyle w:val="196"/>
              <w:numPr>
                <w:ilvl w:val="0"/>
                <w:numId w:val="21"/>
              </w:numPr>
              <w:adjustRightInd w:val="0"/>
              <w:snapToGrid w:val="0"/>
              <w:spacing w:before="0" w:after="120" w:line="240" w:lineRule="auto"/>
              <w:rPr>
                <w:rFonts w:eastAsia="Calibri"/>
                <w:b/>
                <w:i/>
                <w:lang w:val="de-DE"/>
              </w:rPr>
            </w:pPr>
            <m:oMath>
              <m:sSub>
                <m:sSubPr>
                  <m:ctrlPr>
                    <w:rPr>
                      <w:rFonts w:ascii="Cambria Math" w:hAnsi="Cambria Math" w:eastAsia="Calibri"/>
                      <w:b/>
                      <w:i/>
                      <w:lang w:val="de-DE"/>
                    </w:rPr>
                  </m:ctrlPr>
                </m:sSubPr>
                <m:e>
                  <m:r>
                    <m:rPr>
                      <m:sty m:val="bi"/>
                    </m:rPr>
                    <w:rPr>
                      <w:rFonts w:ascii="Cambria Math" w:hAnsi="Cambria Math" w:eastAsia="Calibri"/>
                      <w:lang w:val="de-DE"/>
                    </w:rPr>
                    <m:t>d</m:t>
                  </m:r>
                  <m:ctrlPr>
                    <w:rPr>
                      <w:rFonts w:ascii="Cambria Math" w:hAnsi="Cambria Math" w:eastAsia="Calibri"/>
                      <w:b/>
                      <w:i/>
                      <w:lang w:val="de-DE"/>
                    </w:rPr>
                  </m:ctrlPr>
                </m:e>
                <m:sub>
                  <m:r>
                    <m:rPr>
                      <m:sty m:val="bi"/>
                    </m:rPr>
                    <w:rPr>
                      <w:rFonts w:ascii="Cambria Math" w:hAnsi="Cambria Math" w:eastAsia="Calibri"/>
                      <w:lang w:val="de-DE"/>
                    </w:rPr>
                    <m:t>2</m:t>
                  </m:r>
                  <m:ctrlPr>
                    <w:rPr>
                      <w:rFonts w:ascii="Cambria Math" w:hAnsi="Cambria Math" w:eastAsia="Calibri"/>
                      <w:b/>
                      <w:i/>
                      <w:lang w:val="de-DE"/>
                    </w:rPr>
                  </m:ctrlPr>
                </m:sub>
              </m:sSub>
            </m:oMath>
            <w:r>
              <w:rPr>
                <w:rFonts w:hint="eastAsia" w:eastAsia="Calibri"/>
                <w:b/>
                <w:i/>
                <w:lang w:val="en-US"/>
              </w:rPr>
              <w:t>:</w:t>
            </w:r>
            <w:r>
              <w:rPr>
                <w:rFonts w:eastAsia="Calibri"/>
                <w:b/>
                <w:i/>
                <w:lang w:val="en-US"/>
              </w:rPr>
              <w:t xml:space="preserve"> The antenna element spacing along the vertical axis</w:t>
            </w:r>
          </w:p>
          <w:p>
            <w:pPr>
              <w:pStyle w:val="223"/>
              <w:rPr>
                <w:rFonts w:eastAsia="Calibri"/>
                <w:i w:val="0"/>
                <w:iCs w:val="0"/>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_Ref72147426 \r \h  \* MERGEFORMAT </w:instrText>
            </w:r>
            <w:r>
              <w:rPr>
                <w:rFonts w:eastAsia="Calibri"/>
                <w:lang w:val="de-DE"/>
              </w:rPr>
              <w:fldChar w:fldCharType="separate"/>
            </w:r>
            <w:r>
              <w:rPr>
                <w:rFonts w:eastAsia="Calibri"/>
                <w:lang w:val="en-US"/>
              </w:rPr>
              <w:t>[3]</w:t>
            </w:r>
            <w:r>
              <w:rPr>
                <w:rFonts w:eastAsia="Calibri"/>
                <w:lang w:val="de-DE"/>
              </w:rPr>
              <w:fldChar w:fldCharType="end"/>
            </w:r>
          </w:p>
        </w:tc>
        <w:tc>
          <w:tcPr>
            <w:tcW w:w="8641" w:type="dxa"/>
            <w:shd w:val="clear" w:color="auto" w:fill="auto"/>
          </w:tcPr>
          <w:p>
            <w:pPr>
              <w:pStyle w:val="15"/>
              <w:spacing w:line="260" w:lineRule="exact"/>
              <w:ind w:left="465"/>
              <w:rPr>
                <w:rFonts w:eastAsia="Calibri"/>
                <w:b/>
                <w:bCs/>
                <w:sz w:val="20"/>
                <w:szCs w:val="20"/>
                <w:lang w:val="de-DE"/>
              </w:rPr>
            </w:pPr>
            <w:bookmarkStart w:id="27" w:name="_Hlk71366720"/>
            <w:r>
              <w:rPr>
                <w:rFonts w:eastAsia="Calibri"/>
                <w:b/>
                <w:bCs/>
                <w:sz w:val="20"/>
                <w:szCs w:val="20"/>
                <w:lang w:val="de-DE"/>
              </w:rPr>
              <w:t>Proposal 1:</w:t>
            </w:r>
          </w:p>
          <w:p>
            <w:pPr>
              <w:pStyle w:val="15"/>
              <w:numPr>
                <w:ilvl w:val="0"/>
                <w:numId w:val="49"/>
              </w:numPr>
              <w:spacing w:line="260" w:lineRule="exact"/>
              <w:rPr>
                <w:rFonts w:eastAsia="Calibri"/>
                <w:b/>
                <w:i/>
                <w:sz w:val="20"/>
                <w:szCs w:val="20"/>
                <w:lang w:val="de-DE"/>
              </w:rPr>
            </w:pPr>
            <w:r>
              <w:rPr>
                <w:rFonts w:hint="eastAsia" w:eastAsia="Calibri"/>
                <w:b/>
                <w:i/>
                <w:sz w:val="20"/>
                <w:szCs w:val="20"/>
                <w:lang w:val="en-US"/>
              </w:rPr>
              <w:t>F</w:t>
            </w:r>
            <w:r>
              <w:rPr>
                <w:rFonts w:eastAsia="Calibri"/>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rFonts w:eastAsia="Calibri"/>
                <w:b/>
                <w:i/>
                <w:sz w:val="20"/>
                <w:szCs w:val="20"/>
                <w:lang w:val="de-DE"/>
              </w:rPr>
            </w:pPr>
            <w:r>
              <w:rPr>
                <w:rFonts w:eastAsia="Calibri"/>
                <w:b/>
                <w:i/>
                <w:sz w:val="20"/>
                <w:szCs w:val="20"/>
                <w:lang w:val="en-US"/>
              </w:rPr>
              <w:t>[</w:t>
            </w:r>
            <m:oMath>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N</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Hor</m:t>
                  </m:r>
                  <m:ctrlPr>
                    <w:rPr>
                      <w:rFonts w:ascii="Cambria Math" w:hAnsi="Cambria Math" w:eastAsia="Calibri"/>
                      <w:b/>
                      <w:i/>
                      <w:sz w:val="20"/>
                      <w:szCs w:val="20"/>
                      <w:lang w:val="de-DE"/>
                    </w:rPr>
                  </m:ctrlPr>
                </m:sub>
              </m:sSub>
            </m:oMath>
            <w:r>
              <w:rPr>
                <w:rFonts w:eastAsia="Calibri"/>
                <w:b/>
                <w:i/>
                <w:sz w:val="20"/>
                <w:szCs w:val="20"/>
                <w:lang w:val="en-US"/>
              </w:rPr>
              <w:t>,</w:t>
            </w:r>
            <m:oMath>
              <m:r>
                <m:rPr>
                  <m:sty m:val="bi"/>
                </m:rPr>
                <w:rPr>
                  <w:rFonts w:ascii="Cambria Math" w:hAnsi="Cambria Math" w:eastAsia="Calibri"/>
                  <w:sz w:val="20"/>
                  <w:szCs w:val="20"/>
                  <w:lang w:val="en-US"/>
                </w:rPr>
                <m:t xml:space="preserve"> </m:t>
              </m:r>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N</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ver</m:t>
                  </m:r>
                  <m:ctrlPr>
                    <w:rPr>
                      <w:rFonts w:ascii="Cambria Math" w:hAnsi="Cambria Math" w:eastAsia="Calibri"/>
                      <w:b/>
                      <w:i/>
                      <w:sz w:val="20"/>
                      <w:szCs w:val="20"/>
                      <w:lang w:val="de-DE"/>
                    </w:rPr>
                  </m:ctrlPr>
                </m:sub>
              </m:sSub>
            </m:oMath>
            <w:r>
              <w:rPr>
                <w:rFonts w:eastAsia="Calibri"/>
                <w:b/>
                <w:i/>
                <w:sz w:val="20"/>
                <w:szCs w:val="20"/>
                <w:lang w:val="en-US"/>
              </w:rPr>
              <w:t xml:space="preserve">], </w:t>
            </w:r>
            <m:oMath>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N</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Hor</m:t>
                  </m:r>
                  <m:ctrlPr>
                    <w:rPr>
                      <w:rFonts w:ascii="Cambria Math" w:hAnsi="Cambria Math" w:eastAsia="Calibri"/>
                      <w:b/>
                      <w:i/>
                      <w:sz w:val="20"/>
                      <w:szCs w:val="20"/>
                      <w:lang w:val="de-DE"/>
                    </w:rPr>
                  </m:ctrlPr>
                </m:sub>
              </m:sSub>
            </m:oMath>
            <w:r>
              <w:rPr>
                <w:rFonts w:eastAsia="Calibri"/>
                <w:b/>
                <w:i/>
                <w:sz w:val="20"/>
                <w:szCs w:val="20"/>
                <w:lang w:val="en-US"/>
              </w:rPr>
              <w:t xml:space="preserve"> is the number of horizontal antenna</w:t>
            </w:r>
            <w:r>
              <w:rPr>
                <w:rFonts w:hint="eastAsia" w:eastAsia="Calibri"/>
                <w:b/>
                <w:i/>
                <w:sz w:val="20"/>
                <w:szCs w:val="20"/>
                <w:lang w:val="en-US"/>
              </w:rPr>
              <w:t>s</w:t>
            </w:r>
            <w:r>
              <w:rPr>
                <w:rFonts w:eastAsia="Calibri"/>
                <w:b/>
                <w:i/>
                <w:sz w:val="20"/>
                <w:szCs w:val="20"/>
                <w:lang w:val="en-US"/>
              </w:rPr>
              <w:t xml:space="preserve">, </w:t>
            </w:r>
            <m:oMath>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N</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ver</m:t>
                  </m:r>
                  <m:ctrlPr>
                    <w:rPr>
                      <w:rFonts w:ascii="Cambria Math" w:hAnsi="Cambria Math" w:eastAsia="Calibri"/>
                      <w:b/>
                      <w:i/>
                      <w:sz w:val="20"/>
                      <w:szCs w:val="20"/>
                      <w:lang w:val="de-DE"/>
                    </w:rPr>
                  </m:ctrlPr>
                </m:sub>
              </m:sSub>
            </m:oMath>
            <w:r>
              <w:rPr>
                <w:rFonts w:eastAsia="Calibri"/>
                <w:b/>
                <w:i/>
                <w:sz w:val="20"/>
                <w:szCs w:val="20"/>
                <w:lang w:val="en-US"/>
              </w:rPr>
              <w:t xml:space="preserve"> is the number of the vertical antenna; </w:t>
            </w:r>
          </w:p>
          <w:p>
            <w:pPr>
              <w:pStyle w:val="15"/>
              <w:numPr>
                <w:ilvl w:val="3"/>
                <w:numId w:val="49"/>
              </w:numPr>
              <w:spacing w:line="260" w:lineRule="exact"/>
              <w:rPr>
                <w:rFonts w:eastAsia="Calibri"/>
                <w:b/>
                <w:i/>
                <w:sz w:val="20"/>
                <w:szCs w:val="20"/>
                <w:lang w:val="de-DE"/>
              </w:rPr>
            </w:pPr>
            <w:r>
              <w:rPr>
                <w:rFonts w:eastAsia="Calibri"/>
                <w:b/>
                <w:i/>
                <w:sz w:val="20"/>
                <w:szCs w:val="20"/>
                <w:lang w:val="de-DE"/>
              </w:rPr>
              <w:t xml:space="preserve">Antenna spacing: dH, </w:t>
            </w:r>
            <w:r>
              <w:rPr>
                <w:rFonts w:hint="eastAsia" w:eastAsia="Calibri"/>
                <w:b/>
                <w:i/>
                <w:sz w:val="20"/>
                <w:szCs w:val="20"/>
                <w:lang w:val="de-DE"/>
              </w:rPr>
              <w:t>d</w:t>
            </w:r>
            <w:r>
              <w:rPr>
                <w:rFonts w:eastAsia="Calibri"/>
                <w:b/>
                <w:i/>
                <w:sz w:val="20"/>
                <w:szCs w:val="20"/>
                <w:lang w:val="de-DE"/>
              </w:rPr>
              <w:t>V</w:t>
            </w:r>
          </w:p>
          <w:p>
            <w:pPr>
              <w:pStyle w:val="15"/>
              <w:numPr>
                <w:ilvl w:val="3"/>
                <w:numId w:val="49"/>
              </w:numPr>
              <w:spacing w:line="260" w:lineRule="exact"/>
              <w:rPr>
                <w:rFonts w:eastAsia="Calibri"/>
                <w:b/>
                <w:i/>
                <w:sz w:val="20"/>
                <w:szCs w:val="20"/>
                <w:lang w:val="de-DE"/>
              </w:rPr>
            </w:pPr>
            <w:r>
              <w:rPr>
                <w:rFonts w:eastAsia="Calibri"/>
                <w:b/>
                <w:i/>
                <w:sz w:val="20"/>
                <w:szCs w:val="20"/>
                <w:lang w:val="en-US"/>
              </w:rPr>
              <w:t>(optionally)Antenna pattern, such as omnidirectional or directional</w:t>
            </w:r>
          </w:p>
          <w:bookmarkEnd w:id="27"/>
          <w:p>
            <w:pPr>
              <w:pStyle w:val="15"/>
              <w:spacing w:line="260" w:lineRule="exact"/>
              <w:rPr>
                <w:rFonts w:eastAsia="Calibri"/>
                <w:b/>
                <w:bCs/>
                <w:sz w:val="20"/>
                <w:szCs w:val="20"/>
                <w:lang w:val="de-DE"/>
              </w:rPr>
            </w:pPr>
            <w:bookmarkStart w:id="28" w:name="_Hlk71366731"/>
            <w:r>
              <w:rPr>
                <w:rFonts w:eastAsia="Calibri"/>
                <w:b/>
                <w:bCs/>
                <w:sz w:val="20"/>
                <w:szCs w:val="20"/>
                <w:lang w:val="de-DE"/>
              </w:rPr>
              <w:t>Proposal 2</w:t>
            </w:r>
          </w:p>
          <w:p>
            <w:pPr>
              <w:pStyle w:val="15"/>
              <w:numPr>
                <w:ilvl w:val="0"/>
                <w:numId w:val="49"/>
              </w:numPr>
              <w:spacing w:line="260" w:lineRule="exact"/>
              <w:rPr>
                <w:rFonts w:eastAsia="Calibri"/>
                <w:b/>
                <w:i/>
                <w:sz w:val="20"/>
                <w:szCs w:val="20"/>
                <w:lang w:val="de-DE"/>
              </w:rPr>
            </w:pPr>
            <w:r>
              <w:rPr>
                <w:rFonts w:hint="eastAsia" w:eastAsia="Calibri"/>
                <w:b/>
                <w:i/>
                <w:sz w:val="20"/>
                <w:szCs w:val="20"/>
                <w:lang w:val="en-US"/>
              </w:rPr>
              <w:t>F</w:t>
            </w:r>
            <w:r>
              <w:rPr>
                <w:rFonts w:eastAsia="Calibri"/>
                <w:b/>
                <w:i/>
                <w:sz w:val="20"/>
                <w:szCs w:val="20"/>
                <w:lang w:val="en-US"/>
              </w:rPr>
              <w:t>or Non-DFT beams, select one of the following options as the beam/antenna information:</w:t>
            </w:r>
          </w:p>
          <w:p>
            <w:pPr>
              <w:pStyle w:val="15"/>
              <w:numPr>
                <w:ilvl w:val="3"/>
                <w:numId w:val="49"/>
              </w:numPr>
              <w:spacing w:line="260" w:lineRule="exact"/>
              <w:rPr>
                <w:rFonts w:eastAsia="Calibri"/>
                <w:b/>
                <w:i/>
                <w:sz w:val="20"/>
                <w:szCs w:val="20"/>
                <w:lang w:val="de-DE"/>
              </w:rPr>
            </w:pPr>
            <w:r>
              <w:rPr>
                <w:rFonts w:eastAsia="Calibri"/>
                <w:b/>
                <w:i/>
                <w:sz w:val="20"/>
                <w:szCs w:val="20"/>
                <w:lang w:val="en-US"/>
              </w:rPr>
              <w:t xml:space="preserve">Option 1: Providing </w:t>
            </w:r>
            <m:oMath>
              <m:d>
                <m:dPr>
                  <m:begChr m:val="{"/>
                  <m:endChr m:val="}"/>
                  <m:ctrlPr>
                    <w:rPr>
                      <w:rFonts w:ascii="Cambria Math" w:hAnsi="Cambria Math" w:eastAsia="Calibri"/>
                      <w:b/>
                      <w:i/>
                      <w:sz w:val="20"/>
                      <w:szCs w:val="20"/>
                      <w:lang w:val="de-DE"/>
                    </w:rPr>
                  </m:ctrlPr>
                </m:dPr>
                <m:e>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RSRP</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angle</m:t>
                      </m:r>
                      <m:ctrlPr>
                        <w:rPr>
                          <w:rFonts w:ascii="Cambria Math" w:hAnsi="Cambria Math" w:eastAsia="Calibri"/>
                          <w:b/>
                          <w:i/>
                          <w:sz w:val="20"/>
                          <w:szCs w:val="20"/>
                          <w:lang w:val="de-DE"/>
                        </w:rPr>
                      </m:ctrlPr>
                    </m:sub>
                  </m:sSub>
                  <m:ctrlPr>
                    <w:rPr>
                      <w:rFonts w:ascii="Cambria Math" w:hAnsi="Cambria Math" w:eastAsia="Calibri"/>
                      <w:b/>
                      <w:i/>
                      <w:sz w:val="20"/>
                      <w:szCs w:val="20"/>
                      <w:lang w:val="de-DE"/>
                    </w:rPr>
                  </m:ctrlPr>
                </m:e>
              </m:d>
            </m:oMath>
            <w:r>
              <w:rPr>
                <w:rFonts w:hint="eastAsia" w:eastAsia="Calibri"/>
                <w:b/>
                <w:i/>
                <w:sz w:val="20"/>
                <w:szCs w:val="20"/>
                <w:lang w:val="en-US"/>
              </w:rPr>
              <w:t xml:space="preserve"> </w:t>
            </w:r>
            <w:r>
              <w:rPr>
                <w:rFonts w:eastAsia="Calibri"/>
                <w:b/>
                <w:i/>
                <w:sz w:val="20"/>
                <w:szCs w:val="20"/>
                <w:lang w:val="en-US"/>
              </w:rPr>
              <w:t>mapping table for each PRS resource</w:t>
            </w:r>
          </w:p>
          <w:p>
            <w:pPr>
              <w:pStyle w:val="15"/>
              <w:numPr>
                <w:ilvl w:val="3"/>
                <w:numId w:val="49"/>
              </w:numPr>
              <w:spacing w:line="260" w:lineRule="exact"/>
              <w:rPr>
                <w:rFonts w:eastAsia="Calibri"/>
                <w:b/>
                <w:i/>
                <w:sz w:val="20"/>
                <w:szCs w:val="20"/>
                <w:lang w:val="de-DE"/>
              </w:rPr>
            </w:pPr>
            <w:r>
              <w:rPr>
                <w:rFonts w:hint="eastAsia" w:eastAsia="Calibri"/>
                <w:b/>
                <w:i/>
                <w:sz w:val="20"/>
                <w:szCs w:val="20"/>
                <w:lang w:val="en-US"/>
              </w:rPr>
              <w:t>O</w:t>
            </w:r>
            <w:r>
              <w:rPr>
                <w:rFonts w:eastAsia="Calibri"/>
                <w:b/>
                <w:i/>
                <w:sz w:val="20"/>
                <w:szCs w:val="20"/>
                <w:lang w:val="en-US"/>
              </w:rPr>
              <w:t>ption 2: P</w:t>
            </w:r>
            <w:r>
              <w:rPr>
                <w:rFonts w:hint="eastAsia" w:eastAsia="Calibri"/>
                <w:b/>
                <w:i/>
                <w:sz w:val="20"/>
                <w:szCs w:val="20"/>
                <w:lang w:val="en-US"/>
              </w:rPr>
              <w:t>roviding</w:t>
            </w:r>
            <w:r>
              <w:rPr>
                <w:rFonts w:eastAsia="Calibri"/>
                <w:b/>
                <w:i/>
                <w:sz w:val="20"/>
                <w:szCs w:val="20"/>
                <w:lang w:val="en-US"/>
              </w:rPr>
              <w:t xml:space="preserve"> </w:t>
            </w:r>
            <w:r>
              <w:rPr>
                <w:rFonts w:hint="eastAsia" w:eastAsia="Calibri"/>
                <w:b/>
                <w:i/>
                <w:sz w:val="20"/>
                <w:szCs w:val="20"/>
                <w:lang w:val="en-US"/>
              </w:rPr>
              <w:t>the</w:t>
            </w:r>
            <w:r>
              <w:rPr>
                <w:rFonts w:eastAsia="Calibri"/>
                <w:b/>
                <w:i/>
                <w:sz w:val="20"/>
                <w:szCs w:val="20"/>
                <w:lang w:val="en-US"/>
              </w:rPr>
              <w:t xml:space="preserve"> </w:t>
            </w:r>
            <w:r>
              <w:rPr>
                <w:rFonts w:hint="eastAsia" w:eastAsia="Calibri"/>
                <w:b/>
                <w:i/>
                <w:sz w:val="20"/>
                <w:szCs w:val="20"/>
                <w:lang w:val="en-US"/>
              </w:rPr>
              <w:t>typical</w:t>
            </w:r>
            <w:r>
              <w:rPr>
                <w:rFonts w:eastAsia="Calibri"/>
                <w:b/>
                <w:i/>
                <w:sz w:val="20"/>
                <w:szCs w:val="20"/>
                <w:lang w:val="en-US"/>
              </w:rPr>
              <w:t xml:space="preserve"> </w:t>
            </w:r>
            <w:r>
              <w:rPr>
                <w:rFonts w:hint="eastAsia" w:eastAsia="Calibri"/>
                <w:b/>
                <w:i/>
                <w:sz w:val="20"/>
                <w:szCs w:val="20"/>
                <w:lang w:val="en-US"/>
              </w:rPr>
              <w:t>parameter</w:t>
            </w:r>
            <w:r>
              <w:rPr>
                <w:rFonts w:eastAsia="Calibri"/>
                <w:b/>
                <w:i/>
                <w:sz w:val="20"/>
                <w:szCs w:val="20"/>
                <w:lang w:val="en-US"/>
              </w:rPr>
              <w:t xml:space="preserve"> </w:t>
            </w:r>
            <w:r>
              <w:rPr>
                <w:rFonts w:hint="eastAsia" w:eastAsia="Calibri"/>
                <w:b/>
                <w:i/>
                <w:sz w:val="20"/>
                <w:szCs w:val="20"/>
                <w:lang w:val="en-US"/>
              </w:rPr>
              <w:t>of</w:t>
            </w:r>
            <w:r>
              <w:rPr>
                <w:rFonts w:eastAsia="Calibri"/>
                <w:b/>
                <w:i/>
                <w:sz w:val="20"/>
                <w:szCs w:val="20"/>
                <w:lang w:val="en-US"/>
              </w:rPr>
              <w:t xml:space="preserve"> </w:t>
            </w:r>
            <w:r>
              <w:rPr>
                <w:rFonts w:hint="eastAsia" w:eastAsia="Calibri"/>
                <w:b/>
                <w:i/>
                <w:sz w:val="20"/>
                <w:szCs w:val="20"/>
                <w:lang w:val="en-US"/>
              </w:rPr>
              <w:t>beams</w:t>
            </w:r>
            <w:r>
              <w:rPr>
                <w:rFonts w:eastAsia="Calibri"/>
                <w:b/>
                <w:i/>
                <w:sz w:val="20"/>
                <w:szCs w:val="20"/>
                <w:lang w:val="en-US"/>
              </w:rPr>
              <w:t xml:space="preserve"> </w:t>
            </w:r>
            <w:r>
              <w:rPr>
                <w:rFonts w:hint="eastAsia" w:eastAsia="Calibri"/>
                <w:b/>
                <w:i/>
                <w:sz w:val="20"/>
                <w:szCs w:val="20"/>
                <w:lang w:val="en-US"/>
              </w:rPr>
              <w:t>(</w:t>
            </w:r>
            <w:r>
              <w:rPr>
                <w:rFonts w:eastAsia="Calibri"/>
                <w:b/>
                <w:i/>
                <w:sz w:val="20"/>
                <w:szCs w:val="20"/>
                <w:lang w:val="en-US"/>
              </w:rPr>
              <w:t xml:space="preserve">such as intersection point of multiple beams </w:t>
            </w:r>
            <m:oMath>
              <m:sSub>
                <m:sSubPr>
                  <m:ctrlPr>
                    <w:rPr>
                      <w:rFonts w:ascii="Cambria Math" w:hAnsi="Cambria Math" w:eastAsia="Calibri"/>
                      <w:b/>
                      <w:i/>
                      <w:sz w:val="20"/>
                      <w:szCs w:val="20"/>
                      <w:lang w:val="de-DE"/>
                    </w:rPr>
                  </m:ctrlPr>
                </m:sSubPr>
                <m:e>
                  <m:d>
                    <m:dPr>
                      <m:ctrlPr>
                        <w:rPr>
                          <w:rFonts w:ascii="Cambria Math" w:hAnsi="Cambria Math" w:eastAsia="Calibri"/>
                          <w:b/>
                          <w:i/>
                          <w:sz w:val="20"/>
                          <w:szCs w:val="20"/>
                          <w:lang w:val="de-DE"/>
                        </w:rPr>
                      </m:ctrlPr>
                    </m:dPr>
                    <m:e>
                      <m:r>
                        <m:rPr>
                          <m:sty m:val="bi"/>
                        </m:rPr>
                        <w:rPr>
                          <w:rFonts w:ascii="Cambria Math" w:hAnsi="Cambria Math" w:eastAsia="Calibri"/>
                          <w:sz w:val="20"/>
                          <w:szCs w:val="20"/>
                          <w:lang w:val="de-DE"/>
                        </w:rPr>
                        <m:t>angle</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lang w:val="de-DE"/>
                        </w:rPr>
                        <m:t>RSRP</m:t>
                      </m:r>
                      <m:ctrlPr>
                        <w:rPr>
                          <w:rFonts w:ascii="Cambria Math" w:hAnsi="Cambria Math" w:eastAsia="Calibri"/>
                          <w:b/>
                          <w:i/>
                          <w:sz w:val="20"/>
                          <w:szCs w:val="20"/>
                          <w:lang w:val="de-DE"/>
                        </w:rPr>
                      </m:ctrlPr>
                    </m:e>
                  </m:d>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intersection</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lang w:val="de-DE"/>
                    </w:rPr>
                    <m:t>point</m:t>
                  </m:r>
                  <m:ctrlPr>
                    <w:rPr>
                      <w:rFonts w:ascii="Cambria Math" w:hAnsi="Cambria Math" w:eastAsia="Calibri"/>
                      <w:b/>
                      <w:i/>
                      <w:sz w:val="20"/>
                      <w:szCs w:val="20"/>
                      <w:lang w:val="de-DE"/>
                    </w:rPr>
                  </m:ctrlPr>
                </m:sub>
              </m:sSub>
            </m:oMath>
            <w:r>
              <w:rPr>
                <w:rFonts w:hint="eastAsia" w:eastAsia="Calibri"/>
                <w:b/>
                <w:i/>
                <w:sz w:val="20"/>
                <w:szCs w:val="20"/>
                <w:lang w:val="en-US"/>
              </w:rPr>
              <w:t>,</w:t>
            </w:r>
            <w:r>
              <w:rPr>
                <w:rFonts w:eastAsia="Calibri"/>
                <w:b/>
                <w:i/>
                <w:sz w:val="20"/>
                <w:szCs w:val="20"/>
                <w:lang w:val="en-US"/>
              </w:rPr>
              <w:t xml:space="preserve"> beamwidth) for each PRS resource</w:t>
            </w:r>
          </w:p>
          <w:p>
            <w:pPr>
              <w:pStyle w:val="15"/>
              <w:numPr>
                <w:ilvl w:val="3"/>
                <w:numId w:val="49"/>
              </w:numPr>
              <w:spacing w:line="260" w:lineRule="exact"/>
              <w:rPr>
                <w:rFonts w:eastAsia="Calibri"/>
                <w:b/>
                <w:i/>
                <w:sz w:val="20"/>
                <w:szCs w:val="20"/>
                <w:lang w:val="de-DE"/>
              </w:rPr>
            </w:pPr>
            <w:r>
              <w:rPr>
                <w:rFonts w:eastAsia="Calibri"/>
                <w:b/>
                <w:i/>
                <w:sz w:val="20"/>
                <w:szCs w:val="20"/>
                <w:lang w:val="en-US"/>
              </w:rPr>
              <w:t>Option 3: The parameters of the approximate function which is used to represent the beam response of the PRS resource.</w:t>
            </w:r>
          </w:p>
          <w:bookmarkEnd w:id="28"/>
          <w:p>
            <w:pPr>
              <w:pStyle w:val="15"/>
              <w:spacing w:line="260" w:lineRule="exact"/>
              <w:rPr>
                <w:rFonts w:eastAsia="Calibri"/>
                <w:b/>
                <w:bCs/>
                <w:sz w:val="20"/>
                <w:szCs w:val="20"/>
                <w:lang w:val="de-DE"/>
              </w:rPr>
            </w:pPr>
            <w:r>
              <w:rPr>
                <w:rFonts w:eastAsia="Calibri"/>
                <w:b/>
                <w:bCs/>
                <w:sz w:val="20"/>
                <w:szCs w:val="20"/>
                <w:lang w:val="de-DE"/>
              </w:rPr>
              <w:t>Proposal 3</w:t>
            </w:r>
          </w:p>
          <w:p>
            <w:pPr>
              <w:pStyle w:val="15"/>
              <w:numPr>
                <w:ilvl w:val="0"/>
                <w:numId w:val="49"/>
              </w:numPr>
              <w:spacing w:line="260" w:lineRule="exact"/>
              <w:rPr>
                <w:rFonts w:eastAsia="Calibri"/>
                <w:b/>
                <w:i/>
                <w:sz w:val="20"/>
                <w:szCs w:val="20"/>
                <w:lang w:val="de-DE"/>
              </w:rPr>
            </w:pPr>
            <w:r>
              <w:rPr>
                <w:rFonts w:hint="eastAsia" w:eastAsia="Calibri"/>
                <w:b/>
                <w:i/>
                <w:sz w:val="20"/>
                <w:szCs w:val="20"/>
                <w:lang w:val="en-US"/>
              </w:rPr>
              <w:t>F</w:t>
            </w:r>
            <w:r>
              <w:rPr>
                <w:rFonts w:eastAsia="Calibri"/>
                <w:b/>
                <w:i/>
                <w:sz w:val="20"/>
                <w:szCs w:val="20"/>
                <w:lang w:val="en-US"/>
              </w:rPr>
              <w:t xml:space="preserve">or Non-DFT beams, support providing </w:t>
            </w:r>
            <w:r>
              <w:rPr>
                <w:rFonts w:hint="eastAsia" w:eastAsia="Calibri"/>
                <w:b/>
                <w:i/>
                <w:sz w:val="20"/>
                <w:szCs w:val="20"/>
                <w:lang w:val="en-US"/>
              </w:rPr>
              <w:t>the</w:t>
            </w:r>
            <w:r>
              <w:rPr>
                <w:rFonts w:eastAsia="Calibri"/>
                <w:b/>
                <w:i/>
                <w:sz w:val="20"/>
                <w:szCs w:val="20"/>
                <w:lang w:val="en-US"/>
              </w:rPr>
              <w:t xml:space="preserve"> </w:t>
            </w:r>
            <w:r>
              <w:rPr>
                <w:rFonts w:hint="eastAsia" w:eastAsia="Calibri"/>
                <w:b/>
                <w:i/>
                <w:sz w:val="20"/>
                <w:szCs w:val="20"/>
                <w:lang w:val="en-US"/>
              </w:rPr>
              <w:t>typical</w:t>
            </w:r>
            <w:r>
              <w:rPr>
                <w:rFonts w:eastAsia="Calibri"/>
                <w:b/>
                <w:i/>
                <w:sz w:val="20"/>
                <w:szCs w:val="20"/>
                <w:lang w:val="en-US"/>
              </w:rPr>
              <w:t xml:space="preserve"> </w:t>
            </w:r>
            <w:r>
              <w:rPr>
                <w:rFonts w:hint="eastAsia" w:eastAsia="Calibri"/>
                <w:b/>
                <w:i/>
                <w:sz w:val="20"/>
                <w:szCs w:val="20"/>
                <w:lang w:val="en-US"/>
              </w:rPr>
              <w:t>parameter</w:t>
            </w:r>
            <w:r>
              <w:rPr>
                <w:rFonts w:eastAsia="Calibri"/>
                <w:b/>
                <w:i/>
                <w:sz w:val="20"/>
                <w:szCs w:val="20"/>
                <w:lang w:val="en-US"/>
              </w:rPr>
              <w:t xml:space="preserve"> </w:t>
            </w:r>
            <w:r>
              <w:rPr>
                <w:rFonts w:hint="eastAsia" w:eastAsia="Calibri"/>
                <w:b/>
                <w:i/>
                <w:sz w:val="20"/>
                <w:szCs w:val="20"/>
                <w:lang w:val="en-US"/>
              </w:rPr>
              <w:t>of</w:t>
            </w:r>
            <w:r>
              <w:rPr>
                <w:rFonts w:eastAsia="Calibri"/>
                <w:b/>
                <w:i/>
                <w:sz w:val="20"/>
                <w:szCs w:val="20"/>
                <w:lang w:val="en-US"/>
              </w:rPr>
              <w:t xml:space="preserve"> </w:t>
            </w:r>
            <w:r>
              <w:rPr>
                <w:rFonts w:hint="eastAsia" w:eastAsia="Calibri"/>
                <w:b/>
                <w:i/>
                <w:sz w:val="20"/>
                <w:szCs w:val="20"/>
                <w:lang w:val="en-US"/>
              </w:rPr>
              <w:t>beams</w:t>
            </w:r>
            <w:r>
              <w:rPr>
                <w:rFonts w:eastAsia="Calibri"/>
                <w:b/>
                <w:i/>
                <w:sz w:val="20"/>
                <w:szCs w:val="20"/>
                <w:lang w:val="en-US"/>
              </w:rPr>
              <w:t xml:space="preserve"> </w:t>
            </w:r>
            <w:r>
              <w:rPr>
                <w:rFonts w:hint="eastAsia" w:eastAsia="Calibri"/>
                <w:b/>
                <w:i/>
                <w:sz w:val="20"/>
                <w:szCs w:val="20"/>
                <w:lang w:val="en-US"/>
              </w:rPr>
              <w:t>(</w:t>
            </w:r>
            <w:r>
              <w:rPr>
                <w:rFonts w:eastAsia="Calibri"/>
                <w:b/>
                <w:i/>
                <w:sz w:val="20"/>
                <w:szCs w:val="20"/>
                <w:lang w:val="en-US"/>
              </w:rPr>
              <w:t xml:space="preserve">such as intersection point of multiple beams </w:t>
            </w:r>
            <m:oMath>
              <m:sSub>
                <m:sSubPr>
                  <m:ctrlPr>
                    <w:rPr>
                      <w:rFonts w:ascii="Cambria Math" w:hAnsi="Cambria Math" w:eastAsia="Calibri"/>
                      <w:b/>
                      <w:i/>
                      <w:sz w:val="20"/>
                      <w:szCs w:val="20"/>
                      <w:lang w:val="de-DE"/>
                    </w:rPr>
                  </m:ctrlPr>
                </m:sSubPr>
                <m:e>
                  <m:d>
                    <m:dPr>
                      <m:ctrlPr>
                        <w:rPr>
                          <w:rFonts w:ascii="Cambria Math" w:hAnsi="Cambria Math" w:eastAsia="Calibri"/>
                          <w:b/>
                          <w:i/>
                          <w:sz w:val="20"/>
                          <w:szCs w:val="20"/>
                          <w:lang w:val="de-DE"/>
                        </w:rPr>
                      </m:ctrlPr>
                    </m:dPr>
                    <m:e>
                      <m:r>
                        <m:rPr>
                          <m:sty m:val="bi"/>
                        </m:rPr>
                        <w:rPr>
                          <w:rFonts w:ascii="Cambria Math" w:hAnsi="Cambria Math" w:eastAsia="Calibri"/>
                          <w:sz w:val="20"/>
                          <w:szCs w:val="20"/>
                          <w:lang w:val="de-DE"/>
                        </w:rPr>
                        <m:t>angle</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lang w:val="de-DE"/>
                        </w:rPr>
                        <m:t>RSRP</m:t>
                      </m:r>
                      <m:ctrlPr>
                        <w:rPr>
                          <w:rFonts w:ascii="Cambria Math" w:hAnsi="Cambria Math" w:eastAsia="Calibri"/>
                          <w:b/>
                          <w:i/>
                          <w:sz w:val="20"/>
                          <w:szCs w:val="20"/>
                          <w:lang w:val="de-DE"/>
                        </w:rPr>
                      </m:ctrlPr>
                    </m:e>
                  </m:d>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intersection</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lang w:val="de-DE"/>
                    </w:rPr>
                    <m:t>point</m:t>
                  </m:r>
                  <m:ctrlPr>
                    <w:rPr>
                      <w:rFonts w:ascii="Cambria Math" w:hAnsi="Cambria Math" w:eastAsia="Calibri"/>
                      <w:b/>
                      <w:i/>
                      <w:sz w:val="20"/>
                      <w:szCs w:val="20"/>
                      <w:lang w:val="de-DE"/>
                    </w:rPr>
                  </m:ctrlPr>
                </m:sub>
              </m:sSub>
            </m:oMath>
            <w:r>
              <w:rPr>
                <w:rFonts w:hint="eastAsia" w:eastAsia="Calibri"/>
                <w:b/>
                <w:i/>
                <w:sz w:val="20"/>
                <w:szCs w:val="20"/>
                <w:lang w:val="en-US"/>
              </w:rPr>
              <w:t>,</w:t>
            </w:r>
            <w:r>
              <w:rPr>
                <w:rFonts w:eastAsia="Calibri"/>
                <w:b/>
                <w:i/>
                <w:sz w:val="20"/>
                <w:szCs w:val="20"/>
                <w:lang w:val="en-US"/>
              </w:rPr>
              <w:t xml:space="preserve"> beamwidth) for UE-A and UE-B DL-AoD. Support providing </w:t>
            </w:r>
            <m:oMath>
              <m:d>
                <m:dPr>
                  <m:begChr m:val="{"/>
                  <m:endChr m:val="}"/>
                  <m:ctrlPr>
                    <w:rPr>
                      <w:rFonts w:ascii="Cambria Math" w:hAnsi="Cambria Math" w:eastAsia="Calibri"/>
                      <w:b/>
                      <w:i/>
                      <w:sz w:val="20"/>
                      <w:szCs w:val="20"/>
                      <w:lang w:val="de-DE"/>
                    </w:rPr>
                  </m:ctrlPr>
                </m:dPr>
                <m:e>
                  <m:sSub>
                    <m:sSubPr>
                      <m:ctrlPr>
                        <w:rPr>
                          <w:rFonts w:ascii="Cambria Math" w:hAnsi="Cambria Math" w:eastAsia="Calibri"/>
                          <w:b/>
                          <w:i/>
                          <w:sz w:val="20"/>
                          <w:szCs w:val="20"/>
                          <w:lang w:val="de-DE"/>
                        </w:rPr>
                      </m:ctrlPr>
                    </m:sSubPr>
                    <m:e>
                      <m:r>
                        <m:rPr>
                          <m:sty m:val="bi"/>
                        </m:rPr>
                        <w:rPr>
                          <w:rFonts w:ascii="Cambria Math" w:hAnsi="Cambria Math" w:eastAsia="Calibri"/>
                          <w:sz w:val="20"/>
                          <w:szCs w:val="20"/>
                          <w:lang w:val="de-DE"/>
                        </w:rPr>
                        <m:t>RSRP</m:t>
                      </m:r>
                      <m:ctrlPr>
                        <w:rPr>
                          <w:rFonts w:ascii="Cambria Math" w:hAnsi="Cambria Math" w:eastAsia="Calibri"/>
                          <w:b/>
                          <w:i/>
                          <w:sz w:val="20"/>
                          <w:szCs w:val="20"/>
                          <w:lang w:val="de-DE"/>
                        </w:rPr>
                      </m:ctrlPr>
                    </m:e>
                    <m:sub>
                      <m:r>
                        <m:rPr>
                          <m:sty m:val="bi"/>
                        </m:rPr>
                        <w:rPr>
                          <w:rFonts w:ascii="Cambria Math" w:hAnsi="Cambria Math" w:eastAsia="Calibri"/>
                          <w:sz w:val="20"/>
                          <w:szCs w:val="20"/>
                          <w:lang w:val="de-DE"/>
                        </w:rPr>
                        <m:t>angle</m:t>
                      </m:r>
                      <m:ctrlPr>
                        <w:rPr>
                          <w:rFonts w:ascii="Cambria Math" w:hAnsi="Cambria Math" w:eastAsia="Calibri"/>
                          <w:b/>
                          <w:i/>
                          <w:sz w:val="20"/>
                          <w:szCs w:val="20"/>
                          <w:lang w:val="de-DE"/>
                        </w:rPr>
                      </m:ctrlPr>
                    </m:sub>
                  </m:sSub>
                  <m:ctrlPr>
                    <w:rPr>
                      <w:rFonts w:ascii="Cambria Math" w:hAnsi="Cambria Math" w:eastAsia="Calibri"/>
                      <w:b/>
                      <w:i/>
                      <w:sz w:val="20"/>
                      <w:szCs w:val="20"/>
                      <w:lang w:val="de-DE"/>
                    </w:rPr>
                  </m:ctrlPr>
                </m:e>
              </m:d>
            </m:oMath>
            <w:r>
              <w:rPr>
                <w:rFonts w:hint="eastAsia" w:eastAsia="Calibri"/>
                <w:b/>
                <w:i/>
                <w:sz w:val="20"/>
                <w:szCs w:val="20"/>
                <w:lang w:val="en-US"/>
              </w:rPr>
              <w:t xml:space="preserve"> </w:t>
            </w:r>
            <w:r>
              <w:rPr>
                <w:rFonts w:eastAsia="Calibri"/>
                <w:b/>
                <w:i/>
                <w:sz w:val="20"/>
                <w:szCs w:val="20"/>
                <w:lang w:val="en-US"/>
              </w:rPr>
              <w:t>mapping table only for UE-A DL-AoD.</w:t>
            </w:r>
          </w:p>
          <w:p>
            <w:pPr>
              <w:pStyle w:val="188"/>
              <w:rPr>
                <w:rFonts w:ascii="Times New Roman" w:hAnsi="Times New Roman" w:eastAsia="Calibri"/>
                <w:b/>
                <w:i/>
                <w:sz w:val="20"/>
                <w:szCs w:val="20"/>
                <w:lang w:val="de-DE" w:eastAsia="zh-CN"/>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_Ref68781317 \r \h  \* MERGEFORMAT </w:instrText>
            </w:r>
            <w:r>
              <w:rPr>
                <w:rFonts w:eastAsia="Calibri"/>
                <w:lang w:val="de-DE"/>
              </w:rPr>
              <w:fldChar w:fldCharType="separate"/>
            </w:r>
            <w:r>
              <w:rPr>
                <w:rFonts w:eastAsia="Calibri"/>
                <w:lang w:val="en-US"/>
              </w:rPr>
              <w:t>[4]</w:t>
            </w:r>
            <w:r>
              <w:rPr>
                <w:rFonts w:eastAsia="Calibri"/>
                <w:lang w:val="de-DE"/>
              </w:rPr>
              <w:fldChar w:fldCharType="end"/>
            </w:r>
          </w:p>
          <w:p>
            <w:pPr>
              <w:jc w:val="center"/>
              <w:rPr>
                <w:rFonts w:eastAsia="Calibri"/>
                <w:lang w:val="de-DE"/>
              </w:rPr>
            </w:pPr>
          </w:p>
        </w:tc>
        <w:tc>
          <w:tcPr>
            <w:tcW w:w="8641" w:type="dxa"/>
            <w:shd w:val="clear" w:color="auto" w:fill="auto"/>
          </w:tcPr>
          <w:p>
            <w:pPr>
              <w:rPr>
                <w:rFonts w:eastAsia="Calibri"/>
                <w:lang w:val="de-DE"/>
              </w:rPr>
            </w:pPr>
          </w:p>
          <w:p>
            <w:pPr>
              <w:tabs>
                <w:tab w:val="left" w:pos="720"/>
              </w:tabs>
              <w:rPr>
                <w:rFonts w:eastAsia="Calibri"/>
                <w:b/>
                <w:i/>
                <w:lang w:val="de-DE"/>
              </w:rPr>
            </w:pPr>
            <w:r>
              <w:rPr>
                <w:rFonts w:eastAsia="Calibri"/>
                <w:b/>
                <w:i/>
                <w:lang w:val="en-US"/>
              </w:rPr>
              <w:t xml:space="preserve">Proposal </w:t>
            </w:r>
            <w:r>
              <w:rPr>
                <w:rFonts w:hint="eastAsia" w:eastAsia="Calibri"/>
                <w:b/>
                <w:i/>
                <w:lang w:val="en-US"/>
              </w:rPr>
              <w:t>7</w:t>
            </w:r>
            <w:r>
              <w:rPr>
                <w:rFonts w:eastAsia="Calibri"/>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de-DE"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en-US" w:eastAsia="zh-CN"/>
              </w:rPr>
              <w:t>Digital beamforming vector, such as codebook used for precoding.</w:t>
            </w:r>
          </w:p>
          <w:p>
            <w:pPr>
              <w:rPr>
                <w:rFonts w:eastAsia="Calibri"/>
                <w:lang w:val="de-DE"/>
              </w:rPr>
            </w:pPr>
          </w:p>
          <w:p>
            <w:pPr>
              <w:tabs>
                <w:tab w:val="left" w:pos="720"/>
              </w:tabs>
              <w:rPr>
                <w:rFonts w:eastAsia="Calibri"/>
                <w:b/>
                <w:i/>
                <w:lang w:val="de-DE"/>
              </w:rPr>
            </w:pPr>
            <w:r>
              <w:rPr>
                <w:rFonts w:eastAsia="Calibri"/>
                <w:b/>
                <w:i/>
                <w:lang w:val="en-US"/>
              </w:rPr>
              <w:t xml:space="preserve">Proposal </w:t>
            </w:r>
            <w:r>
              <w:rPr>
                <w:rFonts w:hint="eastAsia" w:eastAsia="Calibri"/>
                <w:b/>
                <w:i/>
                <w:lang w:val="en-US"/>
              </w:rPr>
              <w:t>8</w:t>
            </w:r>
            <w:r>
              <w:rPr>
                <w:rFonts w:eastAsia="Calibri"/>
                <w:b/>
                <w:i/>
                <w:lang w:val="en-US"/>
              </w:rPr>
              <w:t>: In order to improve the accuracy of the beam response established by LMF</w:t>
            </w:r>
            <w:r>
              <w:rPr>
                <w:rFonts w:hint="eastAsia" w:eastAsia="Calibri"/>
                <w:b/>
                <w:i/>
                <w:lang w:val="en-US"/>
              </w:rPr>
              <w:t xml:space="preserve"> or UE</w:t>
            </w:r>
            <w:r>
              <w:rPr>
                <w:rFonts w:eastAsia="Calibri"/>
                <w:b/>
                <w:i/>
                <w:lang w:val="en-US"/>
              </w:rPr>
              <w:t xml:space="preserve">, it is necessary to consider the amplitude and phase inconsistency parameters in the TX channel of each antenna element of the TRP transmitter. gNB should report the </w:t>
            </w:r>
            <w:r>
              <w:rPr>
                <w:rFonts w:hint="eastAsia" w:eastAsia="Calibri"/>
                <w:b/>
                <w:i/>
                <w:lang w:val="en-US"/>
              </w:rPr>
              <w:t xml:space="preserve">following  </w:t>
            </w:r>
            <w:r>
              <w:rPr>
                <w:rFonts w:eastAsia="Calibri"/>
                <w:b/>
                <w:i/>
                <w:lang w:val="en-US"/>
              </w:rPr>
              <w:t>parameters</w:t>
            </w:r>
            <w:r>
              <w:rPr>
                <w:rFonts w:hint="eastAsia" w:eastAsia="Calibri"/>
                <w:b/>
                <w:i/>
                <w:lang w:val="en-US"/>
              </w:rPr>
              <w:t xml:space="preserve"> </w:t>
            </w:r>
            <w:r>
              <w:rPr>
                <w:rFonts w:eastAsia="Calibri"/>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en-US" w:eastAsia="zh-CN"/>
              </w:rPr>
              <w:t>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and gain</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for all RF channels, or difference</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of 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and gain</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en-US" w:eastAsia="zh-CN"/>
              </w:rPr>
              <w:t>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from </w:t>
            </w:r>
            <w:r>
              <w:rPr>
                <w:rFonts w:ascii="Times New Roman" w:hAnsi="Times New Roman" w:eastAsia="Calibri"/>
                <w:b/>
                <w:i/>
                <w:sz w:val="20"/>
                <w:szCs w:val="20"/>
                <w:lang w:val="en-US" w:eastAsia="zh-CN"/>
              </w:rPr>
              <w:t>all</w:t>
            </w:r>
            <w:r>
              <w:rPr>
                <w:rFonts w:hint="eastAsia" w:ascii="Times New Roman" w:hAnsi="Times New Roman" w:eastAsia="Calibri"/>
                <w:b/>
                <w:i/>
                <w:sz w:val="20"/>
                <w:szCs w:val="20"/>
                <w:lang w:val="en-US" w:eastAsia="zh-CN"/>
              </w:rPr>
              <w:t xml:space="preserve"> antenna element</w:t>
            </w:r>
            <w:r>
              <w:rPr>
                <w:rFonts w:ascii="Times New Roman" w:hAnsi="Times New Roman" w:eastAsia="Calibri"/>
                <w:b/>
                <w:i/>
                <w:sz w:val="20"/>
                <w:szCs w:val="20"/>
                <w:lang w:val="en-US" w:eastAsia="zh-CN"/>
              </w:rPr>
              <w:t xml:space="preserve">s, or time delay </w:t>
            </w:r>
            <w:r>
              <w:rPr>
                <w:rFonts w:hint="eastAsia" w:ascii="Times New Roman" w:hAnsi="Times New Roman" w:eastAsia="Calibri"/>
                <w:b/>
                <w:i/>
                <w:sz w:val="20"/>
                <w:szCs w:val="20"/>
                <w:lang w:val="en-US" w:eastAsia="zh-CN"/>
              </w:rPr>
              <w:t>difference</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between all antenna elements and </w:t>
            </w:r>
            <w:r>
              <w:rPr>
                <w:rFonts w:ascii="Times New Roman" w:hAnsi="Times New Roman" w:eastAsia="Calibri"/>
                <w:b/>
                <w:i/>
                <w:sz w:val="20"/>
                <w:szCs w:val="20"/>
                <w:lang w:val="en-US" w:eastAsia="zh-CN"/>
              </w:rPr>
              <w:t xml:space="preserve">a </w:t>
            </w:r>
            <w:r>
              <w:rPr>
                <w:rFonts w:hint="eastAsia" w:ascii="Times New Roman" w:hAnsi="Times New Roman" w:eastAsia="Calibri"/>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val="de-DE" w:eastAsia="zh-CN"/>
              </w:rPr>
            </w:pPr>
            <w:r>
              <w:rPr>
                <w:rFonts w:hint="eastAsia" w:ascii="Times New Roman" w:hAnsi="Times New Roman" w:eastAsia="Calibri"/>
                <w:b/>
                <w:i/>
                <w:sz w:val="20"/>
                <w:szCs w:val="20"/>
                <w:lang w:val="en-US" w:eastAsia="zh-CN"/>
              </w:rPr>
              <w:t xml:space="preserve">Gain of </w:t>
            </w:r>
            <w:r>
              <w:rPr>
                <w:rFonts w:ascii="Times New Roman" w:hAnsi="Times New Roman" w:eastAsia="Calibri"/>
                <w:b/>
                <w:i/>
                <w:sz w:val="20"/>
                <w:szCs w:val="20"/>
                <w:lang w:val="en-US" w:eastAsia="zh-CN"/>
              </w:rPr>
              <w:t>all</w:t>
            </w:r>
            <w:r>
              <w:rPr>
                <w:rFonts w:hint="eastAsia" w:ascii="Times New Roman" w:hAnsi="Times New Roman" w:eastAsia="Calibri"/>
                <w:b/>
                <w:i/>
                <w:sz w:val="20"/>
                <w:szCs w:val="20"/>
                <w:lang w:val="en-US" w:eastAsia="zh-CN"/>
              </w:rPr>
              <w:t xml:space="preserve"> antenna element</w:t>
            </w:r>
            <w:r>
              <w:rPr>
                <w:rFonts w:ascii="Times New Roman" w:hAnsi="Times New Roman" w:eastAsia="Calibri"/>
                <w:b/>
                <w:i/>
                <w:sz w:val="20"/>
                <w:szCs w:val="20"/>
                <w:lang w:val="en-US" w:eastAsia="zh-CN"/>
              </w:rPr>
              <w:t xml:space="preserve">s, or </w:t>
            </w:r>
            <w:r>
              <w:rPr>
                <w:rFonts w:hint="eastAsia" w:ascii="Times New Roman" w:hAnsi="Times New Roman" w:eastAsia="Calibri"/>
                <w:b/>
                <w:i/>
                <w:sz w:val="20"/>
                <w:szCs w:val="20"/>
                <w:lang w:val="en-US" w:eastAsia="zh-CN"/>
              </w:rPr>
              <w:t>gain difference</w:t>
            </w:r>
            <w:r>
              <w:rPr>
                <w:rFonts w:ascii="Times New Roman" w:hAnsi="Times New Roman" w:eastAsia="Calibri"/>
                <w:b/>
                <w:i/>
                <w:sz w:val="20"/>
                <w:szCs w:val="20"/>
                <w:lang w:val="en-US" w:eastAsia="zh-CN"/>
              </w:rPr>
              <w:t xml:space="preserve"> </w:t>
            </w:r>
            <w:r>
              <w:rPr>
                <w:rFonts w:hint="eastAsia" w:ascii="Times New Roman" w:hAnsi="Times New Roman" w:eastAsia="Calibri"/>
                <w:b/>
                <w:i/>
                <w:sz w:val="20"/>
                <w:szCs w:val="20"/>
                <w:lang w:val="en-US" w:eastAsia="zh-CN"/>
              </w:rPr>
              <w:t xml:space="preserve">between all antenna elements and </w:t>
            </w:r>
            <w:r>
              <w:rPr>
                <w:rFonts w:ascii="Times New Roman" w:hAnsi="Times New Roman" w:eastAsia="Calibri"/>
                <w:b/>
                <w:i/>
                <w:sz w:val="20"/>
                <w:szCs w:val="20"/>
                <w:lang w:val="en-US" w:eastAsia="zh-CN"/>
              </w:rPr>
              <w:t xml:space="preserve">a </w:t>
            </w:r>
            <w:r>
              <w:rPr>
                <w:rFonts w:hint="eastAsia" w:ascii="Times New Roman" w:hAnsi="Times New Roman" w:eastAsia="Calibri"/>
                <w:b/>
                <w:i/>
                <w:sz w:val="20"/>
                <w:szCs w:val="20"/>
                <w:lang w:val="en-US" w:eastAsia="zh-CN"/>
              </w:rPr>
              <w:t>specific antenna element</w:t>
            </w:r>
            <w:r>
              <w:rPr>
                <w:rFonts w:ascii="Times New Roman" w:hAnsi="Times New Roman" w:eastAsia="Calibri"/>
                <w:b/>
                <w:i/>
                <w:sz w:val="20"/>
                <w:szCs w:val="20"/>
                <w:lang w:val="en-US" w:eastAsia="zh-CN"/>
              </w:rPr>
              <w:t>.</w:t>
            </w:r>
          </w:p>
          <w:p>
            <w:pPr>
              <w:rPr>
                <w:rFonts w:eastAsia="Calibri"/>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_Ref72150110 \r \h  \* MERGEFORMAT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shd w:val="clear" w:color="auto" w:fill="auto"/>
          </w:tcPr>
          <w:p>
            <w:pPr>
              <w:rPr>
                <w:rFonts w:eastAsia="Calibri"/>
                <w:b/>
                <w:bCs/>
                <w:i/>
                <w:iCs/>
                <w:lang w:val="de-DE"/>
              </w:rPr>
            </w:pPr>
            <w:r>
              <w:rPr>
                <w:rFonts w:eastAsia="Calibri"/>
                <w:b/>
                <w:bCs/>
                <w:i/>
                <w:iCs/>
                <w:lang w:val="en-US"/>
              </w:rPr>
              <w:t xml:space="preserve">Proposal 1: Study further at least the following options for beam/antenna information delivery: </w:t>
            </w:r>
          </w:p>
          <w:p>
            <w:pPr>
              <w:pStyle w:val="146"/>
              <w:numPr>
                <w:ilvl w:val="0"/>
                <w:numId w:val="51"/>
              </w:numPr>
              <w:contextualSpacing/>
              <w:rPr>
                <w:b/>
                <w:bCs/>
                <w:i/>
                <w:iCs/>
                <w:lang w:val="de-DE"/>
              </w:rPr>
            </w:pPr>
            <w:r>
              <w:rPr>
                <w:b/>
                <w:bCs/>
                <w:i/>
                <w:iCs/>
                <w:lang w:val="en-US"/>
              </w:rPr>
              <w:t>Quantized version of the relative Power/Angle response per PRS resource per TRP</w:t>
            </w:r>
          </w:p>
          <w:p>
            <w:pPr>
              <w:pStyle w:val="146"/>
              <w:numPr>
                <w:ilvl w:val="1"/>
                <w:numId w:val="51"/>
              </w:numPr>
              <w:contextualSpacing/>
              <w:rPr>
                <w:b/>
                <w:bCs/>
                <w:i/>
                <w:iCs/>
                <w:lang w:val="de-DE"/>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lang w:val="de-DE"/>
              </w:rPr>
            </w:pPr>
            <w:r>
              <w:rPr>
                <w:b/>
                <w:bCs/>
                <w:i/>
                <w:iCs/>
                <w:lang w:val="en-US"/>
              </w:rPr>
              <w:t>E.g., Angles for the [-1, -3, -5, -6, -9, -10, -12, -15, -20] dB levels</w:t>
            </w:r>
          </w:p>
          <w:p>
            <w:pPr>
              <w:pStyle w:val="146"/>
              <w:numPr>
                <w:ilvl w:val="1"/>
                <w:numId w:val="51"/>
              </w:numPr>
              <w:contextualSpacing/>
              <w:rPr>
                <w:b/>
                <w:bCs/>
                <w:i/>
                <w:iCs/>
                <w:lang w:val="de-DE"/>
              </w:rPr>
            </w:pPr>
            <w:r>
              <w:rPr>
                <w:b/>
                <w:bCs/>
                <w:i/>
                <w:iCs/>
                <w:lang w:val="en-US"/>
              </w:rPr>
              <w:t>Opt. 2: Provide the relative RSRP for multiple tuples of (AoD, ZoD)</w:t>
            </w:r>
          </w:p>
          <w:p>
            <w:pPr>
              <w:pStyle w:val="146"/>
              <w:numPr>
                <w:ilvl w:val="0"/>
                <w:numId w:val="51"/>
              </w:numPr>
              <w:contextualSpacing/>
              <w:rPr>
                <w:b/>
                <w:bCs/>
                <w:i/>
                <w:iCs/>
                <w:lang w:val="de-DE"/>
              </w:rPr>
            </w:pPr>
            <w:r>
              <w:rPr>
                <w:b/>
                <w:bCs/>
                <w:i/>
                <w:iCs/>
                <w:lang w:val="en-US"/>
              </w:rPr>
              <w:t>Consider Delta Signaling to reduce further the overhead</w:t>
            </w:r>
          </w:p>
          <w:p>
            <w:pPr>
              <w:rPr>
                <w:rFonts w:eastAsia="Calibri"/>
                <w:b/>
                <w:i/>
                <w:lang w:val="de-DE"/>
              </w:rPr>
            </w:pPr>
          </w:p>
          <w:p>
            <w:pPr>
              <w:rPr>
                <w:rFonts w:eastAsia="Calibri"/>
                <w:b/>
                <w:bCs/>
                <w:i/>
                <w:iCs/>
                <w:lang w:val="de-DE"/>
              </w:rPr>
            </w:pPr>
            <w:r>
              <w:rPr>
                <w:rFonts w:eastAsia="Calibri"/>
                <w:b/>
                <w:bCs/>
                <w:i/>
                <w:iCs/>
                <w:lang w:val="en-US"/>
              </w:rPr>
              <w:t xml:space="preserve">Proposal 2: Introduce more than one levels of quantization for the beam information to trade-off beam representation accuracy and overhead. </w:t>
            </w:r>
          </w:p>
          <w:p>
            <w:pPr>
              <w:rPr>
                <w:rFonts w:eastAsia="Calibri"/>
                <w:b/>
                <w:bCs/>
                <w:i/>
                <w:iCs/>
                <w:lang w:val="de-DE"/>
              </w:rPr>
            </w:pPr>
          </w:p>
          <w:p>
            <w:pPr>
              <w:rPr>
                <w:rFonts w:eastAsia="Calibri"/>
                <w:b/>
                <w:bCs/>
                <w:i/>
                <w:iCs/>
                <w:lang w:val="de-DE"/>
              </w:rPr>
            </w:pPr>
            <w:r>
              <w:rPr>
                <w:rFonts w:eastAsia="Calibri"/>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_Ref68785989 \r \h  \* MERGEFORMAT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shd w:val="clear" w:color="auto" w:fill="auto"/>
          </w:tcPr>
          <w:p>
            <w:pPr>
              <w:pStyle w:val="233"/>
              <w:rPr>
                <w:rFonts w:eastAsia="Calibri"/>
                <w:b/>
                <w:bCs/>
                <w:i/>
                <w:iCs/>
                <w:lang w:val="de-DE"/>
              </w:rPr>
            </w:pPr>
            <w:bookmarkStart w:id="29" w:name="_Hlk71485695"/>
            <w:r>
              <w:rPr>
                <w:rFonts w:eastAsia="Calibri"/>
                <w:b/>
                <w:bCs/>
                <w:i/>
                <w:iCs/>
                <w:lang w:val="en-US"/>
              </w:rPr>
              <w:t>Proposal 1: The TRP can provide the following information to the LMF:</w:t>
            </w:r>
          </w:p>
          <w:p>
            <w:pPr>
              <w:pStyle w:val="233"/>
              <w:numPr>
                <w:ilvl w:val="0"/>
                <w:numId w:val="52"/>
              </w:numPr>
              <w:rPr>
                <w:rFonts w:eastAsia="Calibri"/>
                <w:b/>
                <w:bCs/>
                <w:i/>
                <w:iCs/>
                <w:lang w:val="de-DE"/>
              </w:rPr>
            </w:pPr>
            <w:r>
              <w:rPr>
                <w:rFonts w:eastAsia="Calibri"/>
                <w:b/>
                <w:bCs/>
                <w:i/>
                <w:iCs/>
                <w:lang w:val="en-US"/>
              </w:rPr>
              <w:t>The antenna modeling of the TRP Tx antennas, e.g., including the number antennas, antenna spacing.</w:t>
            </w:r>
          </w:p>
          <w:p>
            <w:pPr>
              <w:pStyle w:val="233"/>
              <w:numPr>
                <w:ilvl w:val="0"/>
                <w:numId w:val="52"/>
              </w:numPr>
              <w:rPr>
                <w:rFonts w:eastAsia="Calibri"/>
                <w:b/>
                <w:bCs/>
                <w:i/>
                <w:iCs/>
                <w:lang w:val="de-DE"/>
              </w:rPr>
            </w:pPr>
            <w:r>
              <w:rPr>
                <w:rFonts w:eastAsia="Calibri"/>
                <w:b/>
                <w:bCs/>
                <w:i/>
                <w:iCs/>
                <w:lang w:val="en-US"/>
              </w:rPr>
              <w:t>The precoder applied on each DL PRS resource.</w:t>
            </w:r>
          </w:p>
          <w:bookmarkEnd w:id="29"/>
          <w:p>
            <w:pPr>
              <w:adjustRightInd w:val="0"/>
              <w:snapToGrid w:val="0"/>
              <w:spacing w:before="120" w:after="120" w:afterLines="50"/>
              <w:rPr>
                <w:rFonts w:ascii="Times" w:hAnsi="Times" w:eastAsia="Batang"/>
                <w:b/>
                <w:bCs/>
                <w:i/>
                <w:iCs/>
                <w:sz w:val="20"/>
                <w:szCs w:val="20"/>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_Ref72154312 \r \h  \* MERGEFORMAT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shd w:val="clear" w:color="auto" w:fill="auto"/>
          </w:tcPr>
          <w:p>
            <w:pPr>
              <w:rPr>
                <w:rFonts w:ascii="Times New Roman" w:hAnsi="Times New Roman" w:eastAsia="Calibri"/>
                <w:b/>
                <w:bCs/>
                <w:szCs w:val="21"/>
                <w:lang w:val="de-DE"/>
              </w:rPr>
            </w:pPr>
            <w:r>
              <w:rPr>
                <w:rFonts w:ascii="Times New Roman" w:hAnsi="Times New Roman" w:eastAsia="Calibri"/>
                <w:b/>
                <w:bCs/>
                <w:szCs w:val="21"/>
                <w:lang w:val="en-US"/>
              </w:rPr>
              <w:t>Proposal 1: Beam/antenna information can be provided via LPP ProvideAssistanceData</w:t>
            </w:r>
          </w:p>
          <w:p>
            <w:pPr>
              <w:rPr>
                <w:rFonts w:eastAsia="Calibri"/>
                <w:b/>
                <w:bCs/>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_Ref68788316 \r \h  \* MERGEFORMAT </w:instrText>
            </w:r>
            <w:r>
              <w:rPr>
                <w:rFonts w:eastAsia="Calibri"/>
                <w:lang w:val="de-DE"/>
              </w:rPr>
              <w:fldChar w:fldCharType="separate"/>
            </w:r>
            <w:r>
              <w:rPr>
                <w:rFonts w:eastAsia="Calibri"/>
                <w:lang w:val="en-US"/>
              </w:rPr>
              <w:t>[12]</w:t>
            </w:r>
            <w:r>
              <w:rPr>
                <w:rFonts w:eastAsia="Calibri"/>
                <w:lang w:val="de-DE"/>
              </w:rPr>
              <w:fldChar w:fldCharType="end"/>
            </w:r>
          </w:p>
        </w:tc>
        <w:tc>
          <w:tcPr>
            <w:tcW w:w="8641" w:type="dxa"/>
            <w:shd w:val="clear" w:color="auto" w:fill="auto"/>
          </w:tcPr>
          <w:p>
            <w:pPr>
              <w:pStyle w:val="188"/>
              <w:overflowPunct w:val="0"/>
              <w:adjustRightInd w:val="0"/>
              <w:spacing w:after="120" w:line="240" w:lineRule="auto"/>
              <w:textAlignment w:val="baseline"/>
              <w:rPr>
                <w:rFonts w:eastAsia="Calibri"/>
                <w:b/>
                <w:bCs/>
                <w:lang w:val="de-DE"/>
              </w:rPr>
            </w:pPr>
            <w:r>
              <w:rPr>
                <w:rFonts w:eastAsia="Calibri"/>
                <w:b/>
                <w:bCs/>
                <w:lang w:val="de-DE"/>
              </w:rPr>
              <w:t>Proposal 1</w:t>
            </w:r>
          </w:p>
          <w:p>
            <w:pPr>
              <w:pStyle w:val="188"/>
              <w:numPr>
                <w:ilvl w:val="1"/>
                <w:numId w:val="53"/>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53"/>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ind w:firstLine="567"/>
              <w:rPr>
                <w:rFonts w:eastAsia="Calibri"/>
                <w:b/>
                <w:bCs/>
                <w:lang w:val="de-DE"/>
              </w:rPr>
            </w:pPr>
          </w:p>
        </w:tc>
      </w:tr>
      <w:tr>
        <w:tc>
          <w:tcPr>
            <w:tcW w:w="988" w:type="dxa"/>
            <w:shd w:val="clear" w:color="auto" w:fill="auto"/>
          </w:tcPr>
          <w:p>
            <w:pPr>
              <w:jc w:val="center"/>
              <w:rPr>
                <w:rFonts w:eastAsia="Calibri"/>
                <w:lang w:val="de-DE"/>
              </w:rPr>
            </w:pPr>
            <w:r>
              <w:rPr>
                <w:rFonts w:eastAsia="Calibri"/>
                <w:lang w:val="de-DE"/>
              </w:rPr>
              <w:fldChar w:fldCharType="begin"/>
            </w:r>
            <w:r>
              <w:rPr>
                <w:rFonts w:eastAsia="Calibri"/>
                <w:lang w:val="de-DE"/>
              </w:rPr>
              <w:instrText xml:space="preserve"> REF _Ref68790524 \r \h  \* MERGEFORMAT </w:instrText>
            </w:r>
            <w:r>
              <w:rPr>
                <w:rFonts w:eastAsia="Calibri"/>
                <w:lang w:val="de-DE"/>
              </w:rPr>
              <w:fldChar w:fldCharType="separate"/>
            </w:r>
            <w:r>
              <w:rPr>
                <w:rFonts w:eastAsia="Calibri"/>
                <w:lang w:val="en-US"/>
              </w:rPr>
              <w:t>[14]</w:t>
            </w:r>
            <w:r>
              <w:rPr>
                <w:rFonts w:eastAsia="Calibri"/>
                <w:lang w:val="de-DE"/>
              </w:rPr>
              <w:fldChar w:fldCharType="end"/>
            </w:r>
          </w:p>
        </w:tc>
        <w:tc>
          <w:tcPr>
            <w:tcW w:w="8641" w:type="dxa"/>
            <w:shd w:val="clear" w:color="auto" w:fill="auto"/>
          </w:tcPr>
          <w:p>
            <w:pPr>
              <w:rPr>
                <w:rFonts w:eastAsia="Calibri"/>
                <w:b/>
                <w:bCs/>
                <w:lang w:val="de-DE"/>
              </w:rPr>
            </w:pPr>
            <w:r>
              <w:rPr>
                <w:rFonts w:eastAsia="Calibri"/>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lang w:val="de-DE"/>
              </w:rPr>
            </w:pPr>
          </w:p>
        </w:tc>
      </w:tr>
      <w:tr>
        <w:tc>
          <w:tcPr>
            <w:tcW w:w="988" w:type="dxa"/>
            <w:shd w:val="clear" w:color="auto" w:fill="auto"/>
          </w:tcPr>
          <w:p>
            <w:pPr>
              <w:jc w:val="center"/>
              <w:rPr>
                <w:rFonts w:eastAsia="Calibri"/>
                <w:lang w:val="de-DE"/>
              </w:rPr>
            </w:pPr>
            <w:r>
              <w:rPr>
                <w:rFonts w:eastAsia="Calibri"/>
                <w:lang w:val="en-US"/>
              </w:rPr>
              <w:t>[17]</w:t>
            </w:r>
          </w:p>
        </w:tc>
        <w:tc>
          <w:tcPr>
            <w:tcW w:w="8641" w:type="dxa"/>
            <w:shd w:val="clear" w:color="auto" w:fill="auto"/>
          </w:tcPr>
          <w:p>
            <w:pPr>
              <w:rPr>
                <w:rFonts w:eastAsia="Calibri"/>
                <w:lang w:val="de-DE"/>
              </w:rPr>
            </w:pPr>
            <w:r>
              <w:rPr>
                <w:rFonts w:eastAsia="Calibri"/>
                <w:b/>
                <w:bCs/>
                <w:lang w:val="en-US"/>
              </w:rPr>
              <w:t>Proposal 6</w:t>
            </w:r>
            <w:r>
              <w:rPr>
                <w:rFonts w:eastAsia="Calibri"/>
                <w:lang w:val="en-US"/>
              </w:rPr>
              <w:t xml:space="preserve">: Any additional beam/antenna information reported by the TRP should be optional. </w:t>
            </w:r>
          </w:p>
          <w:p>
            <w:pPr>
              <w:rPr>
                <w:rFonts w:eastAsia="Calibri"/>
                <w:lang w:val="de-DE"/>
              </w:rPr>
            </w:pPr>
            <w:r>
              <w:rPr>
                <w:rFonts w:eastAsia="Calibri"/>
                <w:b/>
                <w:bCs/>
                <w:lang w:val="en-US"/>
              </w:rPr>
              <w:t>Proposal 7</w:t>
            </w:r>
            <w:r>
              <w:rPr>
                <w:rFonts w:eastAsia="Calibri"/>
                <w:lang w:val="en-US"/>
              </w:rPr>
              <w:t xml:space="preserve">: Support TRPs to optionally report multiple directions per DL PRS resource with each direction being associated with a power value relative to the boresight power for that resource. </w:t>
            </w:r>
          </w:p>
          <w:p>
            <w:pPr>
              <w:rPr>
                <w:rFonts w:eastAsia="Calibri"/>
                <w:lang w:val="de-DE"/>
              </w:rPr>
            </w:pPr>
            <w:r>
              <w:rPr>
                <w:rFonts w:eastAsia="Calibri"/>
                <w:b/>
                <w:bCs/>
                <w:lang w:val="en-US"/>
              </w:rPr>
              <w:t>Proposal 8</w:t>
            </w:r>
            <w:r>
              <w:rPr>
                <w:rFonts w:eastAsia="Calibri"/>
                <w:lang w:val="en-US"/>
              </w:rPr>
              <w:t>: Include additional assistance data for UE based positioning, including TRP polarization and geometry.</w:t>
            </w:r>
          </w:p>
          <w:p>
            <w:pPr>
              <w:ind w:left="1418" w:hanging="1417"/>
              <w:rPr>
                <w:rFonts w:eastAsia="Calibri"/>
                <w:b/>
                <w:bCs/>
                <w:lang w:val="de-DE"/>
              </w:rPr>
            </w:pPr>
          </w:p>
        </w:tc>
      </w:tr>
      <w:tr>
        <w:tc>
          <w:tcPr>
            <w:tcW w:w="988" w:type="dxa"/>
            <w:shd w:val="clear" w:color="auto" w:fill="auto"/>
          </w:tcPr>
          <w:p>
            <w:pPr>
              <w:jc w:val="center"/>
              <w:rPr>
                <w:rFonts w:eastAsia="Calibri"/>
                <w:lang w:val="de-DE"/>
              </w:rPr>
            </w:pPr>
            <w:r>
              <w:rPr>
                <w:rFonts w:eastAsia="Calibri"/>
                <w:lang w:val="en-US"/>
              </w:rPr>
              <w:t>[20]</w:t>
            </w:r>
          </w:p>
        </w:tc>
        <w:tc>
          <w:tcPr>
            <w:tcW w:w="8641" w:type="dxa"/>
            <w:shd w:val="clear" w:color="auto" w:fill="auto"/>
          </w:tcPr>
          <w:p>
            <w:pPr>
              <w:ind w:left="1418" w:hanging="1417"/>
              <w:rPr>
                <w:rFonts w:eastAsia="Calibri"/>
                <w:b/>
                <w:bCs/>
                <w:lang w:val="de-DE"/>
              </w:rPr>
            </w:pPr>
          </w:p>
          <w:p>
            <w:pPr>
              <w:ind w:left="1418" w:hanging="1417"/>
              <w:rPr>
                <w:rFonts w:eastAsia="Calibri"/>
                <w:b/>
                <w:bCs/>
                <w:lang w:val="de-DE"/>
              </w:rPr>
            </w:pPr>
            <w:r>
              <w:rPr>
                <w:rFonts w:eastAsia="Calibri"/>
                <w:b/>
                <w:bCs/>
                <w:lang w:val="en-US"/>
              </w:rPr>
              <w:t xml:space="preserve">Proposal 3: </w:t>
            </w:r>
            <w:r>
              <w:rPr>
                <w:rFonts w:eastAsia="Calibri"/>
                <w:b/>
                <w:bCs/>
                <w:lang w:val="en-US"/>
              </w:rPr>
              <w:tab/>
            </w:r>
            <w:r>
              <w:rPr>
                <w:rFonts w:eastAsia="Calibri"/>
                <w:b/>
                <w:bCs/>
                <w:lang w:val="en-US"/>
              </w:rPr>
              <w:t>Support the TRP providing beam information to the LMF; the information includes:</w:t>
            </w:r>
          </w:p>
          <w:p>
            <w:pPr>
              <w:pStyle w:val="146"/>
              <w:numPr>
                <w:ilvl w:val="0"/>
                <w:numId w:val="54"/>
              </w:numPr>
              <w:spacing w:before="100" w:beforeAutospacing="1" w:after="100" w:afterAutospacing="1"/>
              <w:rPr>
                <w:b/>
                <w:bCs/>
                <w:lang w:val="de-DE"/>
              </w:rPr>
            </w:pPr>
            <w:r>
              <w:rPr>
                <w:b/>
                <w:bCs/>
                <w:lang w:val="en-US"/>
              </w:rPr>
              <w:t>a gain level for the reported main lobe and a the side lobe levels</w:t>
            </w:r>
          </w:p>
          <w:p>
            <w:pPr>
              <w:pStyle w:val="146"/>
              <w:numPr>
                <w:ilvl w:val="0"/>
                <w:numId w:val="54"/>
              </w:numPr>
              <w:spacing w:before="100" w:beforeAutospacing="1" w:after="100" w:afterAutospacing="1"/>
              <w:rPr>
                <w:b/>
                <w:bCs/>
                <w:lang w:val="de-DE"/>
              </w:rPr>
            </w:pPr>
            <w:r>
              <w:rPr>
                <w:b/>
                <w:bCs/>
                <w:lang w:val="en-US"/>
              </w:rPr>
              <w:t>a relative gain level a gain level for the reported main lobe and a the side lobe levels</w:t>
            </w:r>
          </w:p>
          <w:p>
            <w:pPr>
              <w:rPr>
                <w:rFonts w:eastAsia="Calibri"/>
                <w:b/>
                <w:bCs/>
                <w:i/>
                <w:iCs/>
                <w:lang w:val="de-DE"/>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prefer to support both and not downselect. The tradeoff is clear and each option has the pros/cons. </w:t>
            </w:r>
          </w:p>
          <w:p>
            <w:pPr>
              <w:pStyle w:val="146"/>
              <w:numPr>
                <w:ilvl w:val="0"/>
                <w:numId w:val="52"/>
              </w:numPr>
              <w:rPr>
                <w:rFonts w:eastAsia="等线"/>
                <w:lang w:val="de-DE"/>
              </w:rPr>
            </w:pPr>
            <w:r>
              <w:rPr>
                <w:rFonts w:eastAsia="等线"/>
                <w:lang w:val="de-DE"/>
              </w:rPr>
              <w:t xml:space="preserve">Option 1 is optimized for DFT-based implemetnations and can reduce a lot the overhead compared to Option 2. </w:t>
            </w:r>
          </w:p>
          <w:p>
            <w:pPr>
              <w:pStyle w:val="146"/>
              <w:numPr>
                <w:ilvl w:val="0"/>
                <w:numId w:val="52"/>
              </w:numPr>
              <w:rPr>
                <w:rFonts w:eastAsia="等线"/>
                <w:lang w:val="de-DE"/>
              </w:rPr>
            </w:pPr>
            <w:r>
              <w:rPr>
                <w:rFonts w:eastAsia="等线"/>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de-DE"/>
              </w:rPr>
            </w:pPr>
            <w:r>
              <w:rPr>
                <w:rFonts w:eastAsia="等线"/>
                <w:lang w:val="de-DE"/>
              </w:rPr>
              <w:t xml:space="preserve">A comment/question for Option 1: </w:t>
            </w:r>
          </w:p>
          <w:p>
            <w:pPr>
              <w:pStyle w:val="188"/>
              <w:numPr>
                <w:ilvl w:val="0"/>
                <w:numId w:val="52"/>
              </w:numPr>
              <w:overflowPunct w:val="0"/>
              <w:adjustRightInd w:val="0"/>
              <w:spacing w:after="120" w:line="240" w:lineRule="auto"/>
              <w:rPr>
                <w:rFonts w:eastAsia="Calibri"/>
                <w:b/>
                <w:bCs/>
                <w:lang w:val="de-DE"/>
              </w:rPr>
            </w:pPr>
            <w:r>
              <w:rPr>
                <w:rFonts w:eastAsia="等线"/>
                <w:lang w:val="de-DE"/>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de-DE"/>
              </w:rPr>
            </w:pPr>
            <w:r>
              <w:rPr>
                <w:rFonts w:eastAsia="等线"/>
                <w:lang w:val="de-DE"/>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de-DE"/>
              </w:rPr>
            </w:pPr>
            <w:r>
              <w:rPr>
                <w:rFonts w:eastAsia="等线"/>
                <w:lang w:val="de-DE"/>
              </w:rPr>
              <w:t xml:space="preserve">Based on the above, we make the following alternative proposal: </w:t>
            </w:r>
          </w:p>
          <w:p>
            <w:pPr>
              <w:rPr>
                <w:rFonts w:eastAsia="Calibri"/>
                <w:b/>
                <w:bCs/>
                <w:lang w:val="de-DE"/>
              </w:rPr>
            </w:pPr>
            <w:r>
              <w:rPr>
                <w:rFonts w:eastAsia="Calibri"/>
                <w:b/>
                <w:bCs/>
                <w:lang w:val="de-DE"/>
              </w:rPr>
              <w:t xml:space="preserve">For the beam/antenna information to be optionally provided to the LMF by the gnodeB, </w:t>
            </w:r>
            <w:r>
              <w:rPr>
                <w:rFonts w:eastAsia="Calibri"/>
                <w:b/>
                <w:bCs/>
                <w:strike/>
                <w:color w:val="FF0000"/>
                <w:lang w:val="de-DE"/>
              </w:rPr>
              <w:t>select one or more of the following</w:t>
            </w:r>
            <w:r>
              <w:rPr>
                <w:rFonts w:eastAsia="Calibri"/>
                <w:b/>
                <w:bCs/>
                <w:color w:val="FF0000"/>
                <w:lang w:val="de-DE"/>
              </w:rPr>
              <w:t xml:space="preserve"> support both the following options</w:t>
            </w:r>
            <w:r>
              <w:rPr>
                <w:rFonts w:eastAsia="Calibri"/>
                <w:b/>
                <w:bCs/>
                <w:lang w:val="de-DE"/>
              </w:rPr>
              <w:t>:</w:t>
            </w:r>
          </w:p>
          <w:p>
            <w:pPr>
              <w:pStyle w:val="146"/>
              <w:numPr>
                <w:ilvl w:val="0"/>
                <w:numId w:val="52"/>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p>
          <w:p>
            <w:pPr>
              <w:rPr>
                <w:rFonts w:eastAsia="等线"/>
                <w:lang w:val="de-DE"/>
              </w:rPr>
            </w:pPr>
            <w:r>
              <w:rPr>
                <w:rFonts w:eastAsia="Calibri"/>
                <w:b/>
                <w:bCs/>
                <w:color w:val="FF0000"/>
                <w:lang w:val="de-DE"/>
              </w:rPr>
              <w:t xml:space="preserve">In either option, </w:t>
            </w:r>
            <w:r>
              <w:rPr>
                <w:rFonts w:eastAsia="Calibri"/>
                <w:b/>
                <w:bCs/>
                <w:color w:val="FF0000"/>
                <w:lang w:val="en-US"/>
              </w:rPr>
              <w:t>the gNB beam/antenna information can be provided to the UE for UE-based DL-AoD</w:t>
            </w:r>
          </w:p>
        </w:tc>
      </w:tr>
      <w:tr>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w:t>
            </w:r>
            <w:r>
              <w:rPr>
                <w:rFonts w:eastAsia="等线"/>
                <w:lang w:val="en-US"/>
              </w:rPr>
              <w:pgNum/>
            </w:r>
            <w:r>
              <w:rPr>
                <w:rFonts w:eastAsia="等线"/>
                <w:lang w:val="en-US"/>
              </w:rPr>
              <w:t>igna</w:t>
            </w:r>
            <w:r>
              <w:rPr>
                <w:rFonts w:hint="eastAsia" w:eastAsia="等线"/>
                <w:lang w:val="en-US"/>
              </w:rPr>
              <w:t xml:space="preserve"> (e.g., the down-tilt angale, the facing direction of the </w:t>
            </w:r>
            <w:r>
              <w:rPr>
                <w:rFonts w:eastAsia="等线"/>
                <w:lang w:val="en-US"/>
              </w:rPr>
              <w:pgNum/>
            </w:r>
            <w:r>
              <w:rPr>
                <w:rFonts w:eastAsia="等线"/>
                <w:lang w:val="en-US"/>
              </w:rPr>
              <w:t>igna</w:t>
            </w:r>
            <w:r>
              <w:rPr>
                <w:rFonts w:hint="eastAsia" w:eastAsia="等线"/>
                <w:lang w:val="en-US"/>
              </w:rPr>
              <w:t xml:space="preserve">), from our understanding the current parameters from option1 are only giving a beam direction based on the LCS of the </w:t>
            </w:r>
            <w:r>
              <w:rPr>
                <w:rFonts w:eastAsia="等线"/>
                <w:lang w:val="en-US"/>
              </w:rPr>
              <w:pgNum/>
            </w:r>
            <w:r>
              <w:rPr>
                <w:rFonts w:eastAsia="等线"/>
                <w:lang w:val="en-US"/>
              </w:rPr>
              <w:t>igna</w:t>
            </w:r>
            <w:r>
              <w:rPr>
                <w:rFonts w:hint="eastAsia" w:eastAsia="等线"/>
                <w:lang w:val="en-US"/>
              </w:rPr>
              <w:t xml:space="preserve">. </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lang w:val="de-DE"/>
              </w:rPr>
            </w:pPr>
            <w:r>
              <w:rPr>
                <w:rFonts w:hint="eastAsia" w:eastAsia="等线"/>
                <w:lang w:val="en-US"/>
              </w:rPr>
              <w:t>T</w:t>
            </w:r>
            <w:r>
              <w:rPr>
                <w:rFonts w:eastAsia="等线"/>
                <w:lang w:val="en-US"/>
              </w:rPr>
              <w:t xml:space="preserve">o QC, for option1, we wonder why limiting to UPA antenna configuration. </w:t>
            </w:r>
          </w:p>
          <w:p>
            <w:pPr>
              <w:rPr>
                <w:rFonts w:eastAsia="等线"/>
                <w:lang w:val="de-DE"/>
              </w:rPr>
            </w:pPr>
            <w:r>
              <w:rPr>
                <w:rFonts w:hint="eastAsia" w:eastAsia="等线"/>
                <w:lang w:val="en-US"/>
              </w:rPr>
              <w:t>So we propose</w:t>
            </w:r>
          </w:p>
          <w:p>
            <w:pPr>
              <w:rPr>
                <w:rFonts w:eastAsia="Calibri"/>
                <w:b/>
                <w:bCs/>
                <w:lang w:val="de-DE"/>
              </w:rPr>
            </w:pPr>
            <w:r>
              <w:rPr>
                <w:rFonts w:eastAsia="Calibri"/>
                <w:b/>
                <w:bCs/>
                <w:lang w:val="de-DE"/>
              </w:rPr>
              <w:t xml:space="preserve">For the beam/antenna information to be optionally provided to the LMF by the gnodeB, </w:t>
            </w:r>
            <w:r>
              <w:rPr>
                <w:rFonts w:eastAsia="Calibri"/>
                <w:b/>
                <w:bCs/>
                <w:strike/>
                <w:color w:val="FF0000"/>
                <w:lang w:val="de-DE"/>
              </w:rPr>
              <w:t>select one or more of the following</w:t>
            </w:r>
            <w:r>
              <w:rPr>
                <w:rFonts w:eastAsia="Calibri"/>
                <w:b/>
                <w:bCs/>
                <w:color w:val="FF0000"/>
                <w:lang w:val="de-DE"/>
              </w:rPr>
              <w:t xml:space="preserve"> support both the following options</w:t>
            </w:r>
            <w:r>
              <w:rPr>
                <w:rFonts w:eastAsia="Calibri"/>
                <w:b/>
                <w:bCs/>
                <w:lang w:val="de-DE"/>
              </w:rPr>
              <w:t>:</w:t>
            </w:r>
          </w:p>
          <w:p>
            <w:pPr>
              <w:pStyle w:val="146"/>
              <w:numPr>
                <w:ilvl w:val="0"/>
                <w:numId w:val="52"/>
              </w:numPr>
              <w:rPr>
                <w:b/>
                <w:bCs/>
                <w:lang w:val="de-DE"/>
              </w:rPr>
            </w:pPr>
            <w:r>
              <w:rPr>
                <w:b/>
                <w:bCs/>
                <w:lang w:val="de-DE"/>
              </w:rPr>
              <w:t>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w:t>
            </w:r>
            <w:r>
              <w:rPr>
                <w:rFonts w:hint="eastAsia" w:eastAsia="宋体"/>
                <w:b/>
                <w:bCs/>
                <w:u w:val="single"/>
                <w:lang w:val="en-US"/>
              </w:rPr>
              <w:t>FFS:</w:t>
            </w:r>
            <w:r>
              <w:rPr>
                <w:b/>
                <w:bCs/>
                <w:lang w:val="de-DE"/>
              </w:rPr>
              <w:t xml:space="preserve">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de-DE"/>
              </w:rPr>
            </w:pPr>
            <w:r>
              <w:rPr>
                <w:rFonts w:eastAsia="Calibri"/>
                <w:b/>
                <w:bCs/>
                <w:color w:val="FF0000"/>
                <w:lang w:val="de-DE"/>
              </w:rPr>
              <w:t xml:space="preserve">In either option, </w:t>
            </w:r>
            <w:r>
              <w:rPr>
                <w:rFonts w:eastAsia="Calibri"/>
                <w:b/>
                <w:bCs/>
                <w:color w:val="FF0000"/>
                <w:lang w:val="en-US"/>
              </w:rPr>
              <w:t>the gNB beam/antenna information can be provided to the UE for UE-based DL-AoD</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slightly support option 1.</w:t>
            </w:r>
          </w:p>
        </w:tc>
      </w:tr>
      <w:tr>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Support Option 1.</w:t>
            </w:r>
          </w:p>
          <w:p>
            <w:pPr>
              <w:rPr>
                <w:rFonts w:eastAsia="等线"/>
                <w:lang w:val="de-DE"/>
              </w:rPr>
            </w:pPr>
            <w:r>
              <w:rPr>
                <w:rFonts w:eastAsia="等线"/>
                <w:lang w:val="en-US"/>
              </w:rPr>
              <w:t>We are OK to add the antenna element pattern information (as optional).</w:t>
            </w:r>
          </w:p>
          <w:p>
            <w:pPr>
              <w:rPr>
                <w:rFonts w:eastAsia="等线"/>
                <w:lang w:val="de-DE"/>
              </w:rPr>
            </w:pPr>
            <w:r>
              <w:rPr>
                <w:rFonts w:eastAsia="等线"/>
                <w:lang w:val="en-US"/>
              </w:rPr>
              <w:t>We would like to keep the FFS for non-DFT based precoders as in the original FL’s proposal.</w:t>
            </w:r>
          </w:p>
        </w:tc>
      </w:tr>
      <w:tr>
        <w:tc>
          <w:tcPr>
            <w:tcW w:w="2075" w:type="dxa"/>
          </w:tcPr>
          <w:p>
            <w:pPr>
              <w:rPr>
                <w:rFonts w:eastAsia="等线"/>
                <w:lang w:val="de-DE"/>
              </w:rPr>
            </w:pPr>
            <w:r>
              <w:rPr>
                <w:rFonts w:hint="eastAsia" w:eastAsia="等线"/>
                <w:lang w:val="en-US"/>
              </w:rPr>
              <w:t>C</w:t>
            </w:r>
            <w:r>
              <w:rPr>
                <w:rFonts w:eastAsia="等线"/>
                <w:lang w:val="en-US"/>
              </w:rPr>
              <w:t>hina Telecom</w:t>
            </w:r>
          </w:p>
        </w:tc>
        <w:tc>
          <w:tcPr>
            <w:tcW w:w="7554" w:type="dxa"/>
          </w:tcPr>
          <w:p>
            <w:pPr>
              <w:rPr>
                <w:rFonts w:eastAsia="等线"/>
                <w:lang w:val="de-DE"/>
              </w:rPr>
            </w:pPr>
            <w:r>
              <w:rPr>
                <w:rFonts w:eastAsia="等线"/>
                <w:lang w:val="en-US"/>
              </w:rPr>
              <w:t>Option 1</w:t>
            </w:r>
          </w:p>
        </w:tc>
      </w:tr>
      <w:tr>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We also agree with Samsung that angle related information about the panel such as downtilt angle should be included in Option 1.</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Suggest to keep both options to be studied then, together with the FFS that were pointed out by the companies. </w:t>
            </w:r>
          </w:p>
          <w:p>
            <w:pPr>
              <w:rPr>
                <w:rFonts w:eastAsia="等线"/>
                <w:lang w:val="de-DE"/>
              </w:rPr>
            </w:pPr>
            <w:r>
              <w:rPr>
                <w:rFonts w:eastAsia="等线"/>
                <w:lang w:val="de-DE"/>
              </w:rPr>
              <w:t xml:space="preserve">To SS/Interdigital: Each PRS resource already has location and boreisght direction. Are you saying that these information is not enough? Either way, it doenst hurt to add an additional FFS to verify whether the Option 1 will work. </w:t>
            </w:r>
          </w:p>
          <w:p>
            <w:pPr>
              <w:rPr>
                <w:rFonts w:eastAsia="等线"/>
                <w:lang w:val="de-DE"/>
              </w:rPr>
            </w:pPr>
          </w:p>
          <w:p>
            <w:pPr>
              <w:rPr>
                <w:rFonts w:eastAsia="Calibri"/>
                <w:b/>
                <w:bCs/>
                <w:lang w:val="de-DE"/>
              </w:rPr>
            </w:pPr>
            <w:r>
              <w:rPr>
                <w:rFonts w:eastAsia="Calibri"/>
                <w:b/>
                <w:bCs/>
                <w:lang w:val="de-DE"/>
              </w:rPr>
              <w:t xml:space="preserve">For the beam/antenna information to be optionally provided to the LMF by the gnodeB, </w:t>
            </w:r>
            <w:r>
              <w:rPr>
                <w:rFonts w:eastAsia="Calibri"/>
                <w:b/>
                <w:bCs/>
                <w:color w:val="FF0000"/>
                <w:lang w:val="de-DE"/>
              </w:rPr>
              <w:t>select one or more of the following</w:t>
            </w:r>
            <w:r>
              <w:rPr>
                <w:rFonts w:eastAsia="Calibri"/>
                <w:b/>
                <w:bCs/>
                <w:lang w:val="de-DE"/>
              </w:rPr>
              <w:t>:</w:t>
            </w:r>
          </w:p>
          <w:p>
            <w:pPr>
              <w:pStyle w:val="146"/>
              <w:numPr>
                <w:ilvl w:val="0"/>
                <w:numId w:val="52"/>
              </w:numPr>
              <w:rPr>
                <w:b/>
                <w:bCs/>
                <w:lang w:val="de-DE"/>
              </w:rPr>
            </w:pPr>
            <w:r>
              <w:rPr>
                <w:b/>
                <w:bCs/>
                <w:lang w:val="de-DE"/>
              </w:rPr>
              <w:t>Option 1: the gNB reports the [</w:t>
            </w:r>
            <w:r>
              <w:rPr>
                <w:b/>
                <w:bCs/>
                <w:color w:val="FF0000"/>
                <w:lang w:val="de-DE"/>
              </w:rPr>
              <w:t xml:space="preserve">Uniform Planal Array (UPA)] </w:t>
            </w:r>
            <w:r>
              <w:rPr>
                <w:b/>
                <w:bCs/>
                <w:lang w:val="de-DE"/>
              </w:rPr>
              <w:t xml:space="preserve">antenna configuration including </w:t>
            </w:r>
            <w:r>
              <w:rPr>
                <w:b/>
                <w:bCs/>
                <w:color w:val="00B050"/>
                <w:lang w:val="de-DE"/>
              </w:rPr>
              <w:t>at least the following parameter:</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w:t>
            </w:r>
            <w:r>
              <w:rPr>
                <w:rFonts w:hint="eastAsia" w:eastAsia="宋体"/>
                <w:b/>
                <w:bCs/>
                <w:u w:val="single"/>
                <w:lang w:val="en-US"/>
              </w:rPr>
              <w:t>FFS:</w:t>
            </w:r>
            <w:r>
              <w:rPr>
                <w:b/>
                <w:bCs/>
                <w:lang w:val="de-DE"/>
              </w:rPr>
              <w:t xml:space="preserve">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color w:val="FF0000"/>
                <w:lang w:val="de-DE"/>
              </w:rPr>
            </w:pPr>
            <w:r>
              <w:rPr>
                <w:b/>
                <w:bCs/>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1"/>
                <w:numId w:val="52"/>
              </w:numPr>
              <w:rPr>
                <w:b/>
                <w:bCs/>
                <w:color w:val="00B050"/>
                <w:lang w:val="de-DE"/>
              </w:rPr>
            </w:pPr>
            <w:r>
              <w:rPr>
                <w:b/>
                <w:bCs/>
                <w:color w:val="00B050"/>
                <w:lang w:val="de-DE"/>
              </w:rPr>
              <w:t>FFS: If additional information about panel/orientation is needed</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de-DE"/>
              </w:rPr>
            </w:pPr>
            <w:r>
              <w:rPr>
                <w:rFonts w:eastAsia="Calibri"/>
                <w:b/>
                <w:bCs/>
                <w:color w:val="FF0000"/>
                <w:lang w:val="de-DE"/>
              </w:rPr>
              <w:t xml:space="preserve">In either option, </w:t>
            </w:r>
            <w:r>
              <w:rPr>
                <w:rFonts w:eastAsia="Calibri"/>
                <w:b/>
                <w:bCs/>
                <w:color w:val="FF0000"/>
                <w:lang w:val="en-US"/>
              </w:rPr>
              <w:t>the gNB beam/antenna information can be provided to the UE for UE-based DL-AoD</w:t>
            </w:r>
          </w:p>
        </w:tc>
      </w:tr>
      <w:tr>
        <w:tc>
          <w:tcPr>
            <w:tcW w:w="2075" w:type="dxa"/>
          </w:tcPr>
          <w:p>
            <w:pPr>
              <w:rPr>
                <w:rFonts w:eastAsia="等线"/>
                <w:lang w:val="sv-SE"/>
              </w:rPr>
            </w:pPr>
            <w:r>
              <w:rPr>
                <w:rFonts w:eastAsia="等线"/>
                <w:lang w:val="sv-SE"/>
              </w:rPr>
              <w:t>Ericsson</w:t>
            </w:r>
          </w:p>
        </w:tc>
        <w:tc>
          <w:tcPr>
            <w:tcW w:w="7554" w:type="dxa"/>
          </w:tcPr>
          <w:p>
            <w:pPr>
              <w:rPr>
                <w:rFonts w:eastAsia="等线"/>
                <w:lang w:val="en-US"/>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pPr>
              <w:rPr>
                <w:rFonts w:eastAsia="等线"/>
                <w:lang w:val="en-US"/>
              </w:rPr>
            </w:pPr>
          </w:p>
        </w:tc>
      </w:tr>
    </w:tbl>
    <w:p/>
    <w:p>
      <w:pPr>
        <w:pStyle w:val="5"/>
        <w:ind w:left="851"/>
      </w:pPr>
      <w:r>
        <w:t>Summary of 1</w:t>
      </w:r>
      <w:r>
        <w:rPr>
          <w:vertAlign w:val="superscript"/>
        </w:rPr>
        <w:t>st</w:t>
      </w:r>
      <w:r>
        <w:t xml:space="preserve"> round of comments  </w:t>
      </w:r>
    </w:p>
    <w:p>
      <w:pPr>
        <w:pStyle w:val="86"/>
      </w:pPr>
      <w:r>
        <w:rPr>
          <w:b w:val="0"/>
          <w:bCs w:val="0"/>
        </w:rPr>
        <w:t xml:space="preserve"> </w:t>
      </w:r>
    </w:p>
    <w:p>
      <w:pPr>
        <w:pStyle w:val="4"/>
        <w:tabs>
          <w:tab w:val="left" w:pos="0"/>
          <w:tab w:val="clear" w:pos="851"/>
        </w:tabs>
        <w:ind w:left="0"/>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c>
          <w:tcPr>
            <w:tcW w:w="9307" w:type="dxa"/>
          </w:tcPr>
          <w:p>
            <w:pPr>
              <w:rPr>
                <w:rFonts w:eastAsia="Calibri"/>
                <w:sz w:val="20"/>
                <w:lang w:val="de-DE"/>
              </w:rPr>
            </w:pPr>
            <w:r>
              <w:rPr>
                <w:rFonts w:eastAsia="Calibri"/>
                <w:sz w:val="20"/>
                <w:highlight w:val="green"/>
                <w:lang w:val="en-US"/>
              </w:rPr>
              <w:t>Agreement:</w:t>
            </w:r>
          </w:p>
          <w:p>
            <w:pPr>
              <w:numPr>
                <w:ilvl w:val="0"/>
                <w:numId w:val="55"/>
              </w:numPr>
              <w:rPr>
                <w:rFonts w:eastAsia="Calibri" w:cs="Times"/>
                <w:sz w:val="20"/>
                <w:lang w:val="de-DE"/>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rFonts w:eastAsia="Calibri"/>
                <w:sz w:val="20"/>
                <w:lang w:val="de-DE"/>
              </w:rPr>
            </w:pPr>
            <w:r>
              <w:rPr>
                <w:rFonts w:eastAsia="Calibri"/>
                <w:sz w:val="20"/>
                <w:lang w:val="en-US"/>
              </w:rPr>
              <w:t>Option 1: Indication of expected DL-AoD/ZoD value and uncertainty (of the expected DL-AoD/ZoD value) range(s) is signaled by the LMF to the UE</w:t>
            </w:r>
          </w:p>
          <w:p>
            <w:pPr>
              <w:numPr>
                <w:ilvl w:val="2"/>
                <w:numId w:val="46"/>
              </w:numPr>
              <w:rPr>
                <w:rFonts w:eastAsia="Calibri"/>
                <w:sz w:val="20"/>
                <w:lang w:val="de-DE"/>
              </w:rPr>
            </w:pPr>
            <w:r>
              <w:rPr>
                <w:rFonts w:eastAsia="Calibri" w:cs="Times"/>
                <w:sz w:val="20"/>
                <w:lang w:val="en-US"/>
              </w:rPr>
              <w:t>Single Expected DL-AoD/ZoD and uncertainty (of the expected DL-AoD/ZoD value) range(s) can be provided to the UE for each [TRP]</w:t>
            </w:r>
          </w:p>
          <w:p>
            <w:pPr>
              <w:numPr>
                <w:ilvl w:val="1"/>
                <w:numId w:val="46"/>
              </w:numPr>
              <w:rPr>
                <w:rFonts w:eastAsia="Calibri"/>
                <w:sz w:val="20"/>
                <w:lang w:val="de-DE"/>
              </w:rPr>
            </w:pPr>
            <w:r>
              <w:rPr>
                <w:rFonts w:eastAsia="Calibri"/>
                <w:sz w:val="20"/>
                <w:lang w:val="en-US"/>
              </w:rPr>
              <w:t xml:space="preserve">Option 2: Indication of expected DL-AoA/ZoA value and uncertainty (of the expected DL-AoA/ZoA value) range(s) is signaled by the LMF to the UE </w:t>
            </w:r>
          </w:p>
          <w:p>
            <w:pPr>
              <w:numPr>
                <w:ilvl w:val="2"/>
                <w:numId w:val="46"/>
              </w:numPr>
              <w:rPr>
                <w:rFonts w:eastAsia="Calibri" w:cs="Times"/>
                <w:sz w:val="20"/>
                <w:lang w:val="de-DE"/>
              </w:rPr>
            </w:pPr>
            <w:r>
              <w:rPr>
                <w:rFonts w:eastAsia="Calibri" w:cs="Times"/>
                <w:sz w:val="20"/>
                <w:lang w:val="en-US"/>
              </w:rPr>
              <w:t>Single Expected DL-AoA/ZoA and uncertainty (of the expected DL-AoA/ZoA value) range(s) can be provided to the UE for each [TRP]</w:t>
            </w:r>
          </w:p>
          <w:p>
            <w:pPr>
              <w:numPr>
                <w:ilvl w:val="1"/>
                <w:numId w:val="46"/>
              </w:numPr>
              <w:rPr>
                <w:rFonts w:eastAsia="Calibri"/>
                <w:sz w:val="20"/>
                <w:lang w:val="de-DE"/>
              </w:rPr>
            </w:pPr>
            <w:r>
              <w:rPr>
                <w:rFonts w:eastAsia="Calibri"/>
                <w:sz w:val="20"/>
                <w:lang w:val="en-US"/>
              </w:rPr>
              <w:t>Option 3: Indication of expected AoD/ZoD or AoA/ZoA value and uncertainty is not introduced.</w:t>
            </w:r>
          </w:p>
          <w:p>
            <w:pPr>
              <w:numPr>
                <w:ilvl w:val="1"/>
                <w:numId w:val="55"/>
              </w:numPr>
              <w:rPr>
                <w:rFonts w:eastAsia="Calibri" w:cs="Times"/>
                <w:sz w:val="20"/>
                <w:lang w:val="de-DE"/>
              </w:rPr>
            </w:pPr>
            <w:r>
              <w:rPr>
                <w:rFonts w:eastAsia="Calibri" w:cs="Times"/>
                <w:sz w:val="20"/>
                <w:lang w:val="en-US"/>
              </w:rPr>
              <w:t>FFS: details of signaling</w:t>
            </w:r>
          </w:p>
          <w:p>
            <w:pPr>
              <w:numPr>
                <w:ilvl w:val="0"/>
                <w:numId w:val="55"/>
              </w:numPr>
              <w:rPr>
                <w:rFonts w:eastAsia="Calibri" w:cs="Times"/>
                <w:lang w:val="de-DE"/>
              </w:rPr>
            </w:pPr>
            <w:r>
              <w:rPr>
                <w:rFonts w:eastAsia="Calibri"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tcPr>
          <w:p>
            <w:pPr>
              <w:jc w:val="cente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_Ref72147110 \r \h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rFonts w:eastAsia="Calibri"/>
                <w:b/>
                <w:i/>
                <w:lang w:val="de-DE"/>
              </w:rPr>
            </w:pPr>
            <w:r>
              <w:rPr>
                <w:rFonts w:eastAsia="Calibri"/>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rFonts w:eastAsia="Calibri"/>
                <w:b/>
                <w:i/>
                <w:lang w:val="de-DE"/>
              </w:rPr>
            </w:pPr>
            <w:r>
              <w:rPr>
                <w:rFonts w:eastAsia="Calibri"/>
                <w:b/>
                <w:i/>
                <w:lang w:val="en-US"/>
              </w:rPr>
              <w:t>Note: This is also applicable to DL-TDOA and Multi-RTT methods.</w:t>
            </w:r>
          </w:p>
          <w:p>
            <w:pPr>
              <w:rPr>
                <w:rFonts w:eastAsia="Calibri"/>
                <w:lang w:val="de-DE"/>
              </w:rPr>
            </w:pPr>
          </w:p>
          <w:p>
            <w:pPr>
              <w:adjustRightInd w:val="0"/>
              <w:snapToGrid w:val="0"/>
              <w:spacing w:before="120" w:after="120" w:afterLines="50"/>
              <w:rPr>
                <w:rFonts w:ascii="Times New Roman" w:hAnsi="Times New Roman" w:eastAsia="Batang"/>
                <w:b/>
                <w:bCs/>
                <w:i/>
                <w:iCs/>
                <w:sz w:val="20"/>
                <w:szCs w:val="20"/>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_Ref72147426 \r \h </w:instrText>
            </w:r>
            <w:r>
              <w:rPr>
                <w:rFonts w:eastAsia="Calibri"/>
                <w:lang w:val="de-DE"/>
              </w:rPr>
              <w:fldChar w:fldCharType="separate"/>
            </w:r>
            <w:r>
              <w:rPr>
                <w:rFonts w:eastAsia="Calibri"/>
                <w:lang w:val="en-US"/>
              </w:rPr>
              <w:t>[3]</w:t>
            </w:r>
            <w:r>
              <w:rPr>
                <w:rFonts w:eastAsia="Calibri"/>
                <w:lang w:val="de-DE"/>
              </w:rPr>
              <w:fldChar w:fldCharType="end"/>
            </w:r>
          </w:p>
        </w:tc>
        <w:tc>
          <w:tcPr>
            <w:tcW w:w="8641" w:type="dxa"/>
          </w:tcPr>
          <w:p>
            <w:pPr>
              <w:pStyle w:val="15"/>
              <w:spacing w:line="260" w:lineRule="exact"/>
              <w:rPr>
                <w:rFonts w:eastAsia="Calibri"/>
                <w:sz w:val="20"/>
                <w:szCs w:val="20"/>
                <w:lang w:val="de-DE"/>
              </w:rPr>
            </w:pPr>
          </w:p>
          <w:p>
            <w:pPr>
              <w:pStyle w:val="15"/>
              <w:spacing w:line="260" w:lineRule="exact"/>
              <w:rPr>
                <w:rFonts w:eastAsia="Calibri"/>
                <w:b/>
                <w:bCs/>
                <w:sz w:val="20"/>
                <w:szCs w:val="20"/>
                <w:lang w:val="de-DE"/>
              </w:rPr>
            </w:pPr>
            <w:bookmarkStart w:id="30" w:name="_Hlk71366862"/>
            <w:r>
              <w:rPr>
                <w:rFonts w:eastAsia="Calibri"/>
                <w:b/>
                <w:bCs/>
                <w:sz w:val="20"/>
                <w:szCs w:val="20"/>
                <w:lang w:val="de-DE"/>
              </w:rPr>
              <w:t>Proposal 4</w:t>
            </w:r>
          </w:p>
          <w:p>
            <w:pPr>
              <w:pStyle w:val="15"/>
              <w:numPr>
                <w:ilvl w:val="0"/>
                <w:numId w:val="25"/>
              </w:numPr>
              <w:spacing w:line="260" w:lineRule="exact"/>
              <w:rPr>
                <w:rFonts w:eastAsia="Calibri"/>
                <w:b/>
                <w:i/>
                <w:sz w:val="20"/>
                <w:szCs w:val="20"/>
                <w:lang w:val="de-DE"/>
              </w:rPr>
            </w:pPr>
            <w:r>
              <w:rPr>
                <w:rFonts w:eastAsia="Calibri"/>
                <w:b/>
                <w:i/>
                <w:sz w:val="20"/>
                <w:szCs w:val="20"/>
                <w:lang w:val="en-US"/>
              </w:rPr>
              <w:t>The validity of the expected DL-AoD may need to be considered since the expected DL-AoD will easily be changed with the UE movement.</w:t>
            </w:r>
          </w:p>
          <w:bookmarkEnd w:id="30"/>
          <w:p>
            <w:pPr>
              <w:pStyle w:val="15"/>
              <w:spacing w:line="260" w:lineRule="exact"/>
              <w:rPr>
                <w:rFonts w:eastAsia="Calibri" w:cs="Arial"/>
                <w:b/>
                <w:bCs/>
                <w:sz w:val="20"/>
                <w:szCs w:val="20"/>
                <w:lang w:val="de-DE"/>
              </w:rPr>
            </w:pPr>
            <w:r>
              <w:rPr>
                <w:rFonts w:eastAsia="Calibri" w:cs="Arial"/>
                <w:b/>
                <w:bCs/>
                <w:sz w:val="20"/>
                <w:szCs w:val="20"/>
                <w:lang w:val="de-DE"/>
              </w:rPr>
              <w:t>Proposal 5</w:t>
            </w:r>
          </w:p>
          <w:p>
            <w:pPr>
              <w:pStyle w:val="15"/>
              <w:numPr>
                <w:ilvl w:val="0"/>
                <w:numId w:val="25"/>
              </w:numPr>
              <w:spacing w:line="260" w:lineRule="exact"/>
              <w:rPr>
                <w:rFonts w:eastAsia="Calibri"/>
                <w:b/>
                <w:i/>
                <w:sz w:val="20"/>
                <w:szCs w:val="20"/>
                <w:lang w:val="de-DE"/>
              </w:rPr>
            </w:pPr>
            <w:r>
              <w:rPr>
                <w:rFonts w:eastAsia="Calibri"/>
                <w:b/>
                <w:i/>
                <w:sz w:val="20"/>
                <w:szCs w:val="20"/>
                <w:lang w:val="en-US"/>
              </w:rPr>
              <w:t xml:space="preserve">Supporting to provide the boresight angle of the PRS resource first for selecting PRS resources by expected DL-AoD/ZoD. </w:t>
            </w:r>
          </w:p>
          <w:p>
            <w:pPr>
              <w:pStyle w:val="15"/>
              <w:spacing w:line="260" w:lineRule="exact"/>
              <w:rPr>
                <w:rFonts w:eastAsia="Calibri" w:cs="Arial"/>
                <w:b/>
                <w:bCs/>
                <w:sz w:val="20"/>
                <w:szCs w:val="20"/>
                <w:lang w:val="de-DE"/>
              </w:rPr>
            </w:pPr>
            <w:bookmarkStart w:id="31" w:name="_Hlk71366834"/>
            <w:r>
              <w:rPr>
                <w:rFonts w:eastAsia="Calibri" w:cs="Arial"/>
                <w:b/>
                <w:bCs/>
                <w:sz w:val="20"/>
                <w:szCs w:val="20"/>
                <w:lang w:val="de-DE"/>
              </w:rPr>
              <w:t>Proposal 6</w:t>
            </w:r>
          </w:p>
          <w:p>
            <w:pPr>
              <w:pStyle w:val="15"/>
              <w:numPr>
                <w:ilvl w:val="0"/>
                <w:numId w:val="25"/>
              </w:numPr>
              <w:spacing w:line="260" w:lineRule="exact"/>
              <w:rPr>
                <w:rFonts w:eastAsia="Calibri"/>
                <w:b/>
                <w:i/>
                <w:sz w:val="20"/>
                <w:szCs w:val="20"/>
                <w:lang w:val="de-DE"/>
              </w:rPr>
            </w:pPr>
            <w:r>
              <w:rPr>
                <w:rFonts w:eastAsia="Calibri"/>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rFonts w:eastAsia="Calibri"/>
                <w:b/>
                <w:i/>
                <w:sz w:val="20"/>
                <w:szCs w:val="20"/>
                <w:lang w:val="de-DE"/>
              </w:rPr>
            </w:pPr>
            <w:r>
              <w:rPr>
                <w:rFonts w:eastAsia="Calibri"/>
                <w:b/>
                <w:i/>
                <w:sz w:val="20"/>
                <w:szCs w:val="20"/>
                <w:lang w:val="en-US"/>
              </w:rPr>
              <w:t xml:space="preserve">UE behavior and selection criterion for Rx Beam selection needed to be considered if Rx beam selection within the expected window is agreed. </w:t>
            </w:r>
          </w:p>
          <w:bookmarkEnd w:id="31"/>
          <w:p>
            <w:pPr>
              <w:pStyle w:val="15"/>
              <w:spacing w:line="260" w:lineRule="exact"/>
              <w:rPr>
                <w:rFonts w:eastAsia="Calibri" w:cs="Arial"/>
                <w:b/>
                <w:bCs/>
                <w:sz w:val="20"/>
                <w:szCs w:val="20"/>
                <w:lang w:val="de-DE"/>
              </w:rPr>
            </w:pPr>
            <w:bookmarkStart w:id="32" w:name="_Hlk71366873"/>
            <w:r>
              <w:rPr>
                <w:rFonts w:eastAsia="Calibri" w:cs="Arial"/>
                <w:b/>
                <w:bCs/>
                <w:sz w:val="20"/>
                <w:szCs w:val="20"/>
                <w:lang w:val="de-DE"/>
              </w:rPr>
              <w:t>Proposal 7:</w:t>
            </w:r>
          </w:p>
          <w:p>
            <w:pPr>
              <w:pStyle w:val="15"/>
              <w:numPr>
                <w:ilvl w:val="0"/>
                <w:numId w:val="25"/>
              </w:numPr>
              <w:spacing w:line="260" w:lineRule="exact"/>
              <w:rPr>
                <w:rFonts w:eastAsia="Calibri"/>
                <w:b/>
                <w:i/>
                <w:sz w:val="20"/>
                <w:szCs w:val="20"/>
                <w:lang w:val="de-DE"/>
              </w:rPr>
            </w:pPr>
            <w:r>
              <w:rPr>
                <w:rFonts w:eastAsia="Calibri"/>
                <w:b/>
                <w:i/>
                <w:sz w:val="20"/>
                <w:szCs w:val="20"/>
                <w:lang w:val="en-US"/>
              </w:rPr>
              <w:t>Expected DL-AoD is provided to the UE for each TRP.</w:t>
            </w:r>
          </w:p>
          <w:bookmarkEnd w:id="32"/>
          <w:p>
            <w:pPr>
              <w:adjustRightInd w:val="0"/>
              <w:snapToGrid w:val="0"/>
              <w:spacing w:before="120" w:after="120" w:afterLines="50"/>
              <w:rPr>
                <w:rFonts w:ascii="Times New Roman" w:hAnsi="Times New Roman" w:eastAsia="Batang"/>
                <w:b/>
                <w:bCs/>
                <w:i/>
                <w:iCs/>
                <w:sz w:val="20"/>
                <w:szCs w:val="20"/>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_Ref72149689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hint="eastAsia" w:eastAsia="Calibri"/>
                <w:b/>
                <w:i/>
                <w:lang w:val="en-US"/>
              </w:rPr>
              <w:t>5</w:t>
            </w:r>
            <w:r>
              <w:rPr>
                <w:rFonts w:eastAsia="Calibri"/>
                <w:b/>
                <w:i/>
                <w:lang w:val="en-US"/>
              </w:rPr>
              <w:t xml:space="preserve">: </w:t>
            </w:r>
            <w:r>
              <w:rPr>
                <w:rFonts w:hint="eastAsia" w:eastAsia="Calibri"/>
                <w:b/>
                <w:i/>
                <w:lang w:val="en-US"/>
              </w:rPr>
              <w:t xml:space="preserve">Either the expected </w:t>
            </w:r>
            <w:r>
              <w:rPr>
                <w:rFonts w:eastAsia="Calibri"/>
                <w:b/>
                <w:i/>
                <w:lang w:val="en-US"/>
              </w:rPr>
              <w:t>DL-AoD/ZoD value</w:t>
            </w:r>
            <w:r>
              <w:rPr>
                <w:rFonts w:hint="eastAsia" w:eastAsia="Calibri"/>
                <w:b/>
                <w:i/>
                <w:lang w:val="en-US"/>
              </w:rPr>
              <w:t xml:space="preserve"> (option 1) or the </w:t>
            </w:r>
            <w:r>
              <w:rPr>
                <w:rFonts w:eastAsia="Calibri"/>
                <w:b/>
                <w:i/>
                <w:lang w:val="en-US"/>
              </w:rPr>
              <w:t>expected DL-AoA/ZoA value</w:t>
            </w:r>
            <w:r>
              <w:rPr>
                <w:rFonts w:hint="eastAsia" w:eastAsia="Calibri"/>
                <w:b/>
                <w:i/>
                <w:lang w:val="en-US"/>
              </w:rPr>
              <w:t xml:space="preserve"> (option 2) could be provided to UE for each TRP.</w:t>
            </w:r>
          </w:p>
          <w:p>
            <w:pPr>
              <w:rPr>
                <w:rFonts w:eastAsia="Calibri"/>
                <w:b/>
                <w:i/>
                <w:lang w:val="de-DE"/>
              </w:rPr>
            </w:pPr>
          </w:p>
          <w:p>
            <w:pPr>
              <w:rPr>
                <w:rFonts w:eastAsia="Calibri"/>
                <w:b/>
                <w:i/>
                <w:lang w:val="de-DE"/>
              </w:rPr>
            </w:pPr>
            <w:r>
              <w:rPr>
                <w:rFonts w:eastAsia="Calibri"/>
                <w:b/>
                <w:i/>
                <w:lang w:val="en-US"/>
              </w:rPr>
              <w:t xml:space="preserve">Proposal </w:t>
            </w:r>
            <w:r>
              <w:rPr>
                <w:rFonts w:hint="eastAsia" w:eastAsia="Calibri"/>
                <w:b/>
                <w:i/>
                <w:lang w:val="en-US"/>
              </w:rPr>
              <w:t>6</w:t>
            </w:r>
            <w:r>
              <w:rPr>
                <w:rFonts w:eastAsia="Calibri"/>
                <w:b/>
                <w:i/>
                <w:lang w:val="en-US"/>
              </w:rPr>
              <w:t xml:space="preserve">: </w:t>
            </w:r>
            <w:r>
              <w:rPr>
                <w:rFonts w:hint="eastAsia" w:eastAsia="Calibri"/>
                <w:b/>
                <w:i/>
                <w:lang w:val="en-US"/>
              </w:rPr>
              <w:t>SSB</w:t>
            </w:r>
            <w:r>
              <w:rPr>
                <w:rFonts w:eastAsia="Calibri"/>
                <w:b/>
                <w:i/>
                <w:lang w:val="en-US"/>
              </w:rPr>
              <w:t xml:space="preserve"> index</w:t>
            </w:r>
            <w:r>
              <w:rPr>
                <w:rFonts w:hint="eastAsia" w:eastAsia="Calibri"/>
                <w:b/>
                <w:i/>
                <w:lang w:val="en-US"/>
              </w:rPr>
              <w:t xml:space="preserve">, DL PRS </w:t>
            </w:r>
            <w:r>
              <w:rPr>
                <w:rFonts w:eastAsia="Calibri"/>
                <w:b/>
                <w:i/>
                <w:lang w:val="en-US"/>
              </w:rPr>
              <w:t>resource</w:t>
            </w:r>
            <w:r>
              <w:rPr>
                <w:rFonts w:hint="eastAsia" w:eastAsia="Calibri"/>
                <w:b/>
                <w:i/>
                <w:lang w:val="en-US"/>
              </w:rPr>
              <w:t xml:space="preserve"> </w:t>
            </w:r>
            <w:r>
              <w:rPr>
                <w:rFonts w:eastAsia="Calibri"/>
                <w:b/>
                <w:i/>
                <w:lang w:val="en-US"/>
              </w:rPr>
              <w:t xml:space="preserve">index, </w:t>
            </w:r>
            <w:r>
              <w:rPr>
                <w:rFonts w:hint="eastAsia" w:eastAsia="Calibri"/>
                <w:b/>
                <w:i/>
                <w:lang w:val="en-US"/>
              </w:rPr>
              <w:t>or SRS</w:t>
            </w:r>
            <w:r>
              <w:rPr>
                <w:rFonts w:eastAsia="Calibri"/>
                <w:b/>
                <w:i/>
                <w:lang w:val="en-US"/>
              </w:rPr>
              <w:t xml:space="preserve"> resource</w:t>
            </w:r>
            <w:r>
              <w:rPr>
                <w:rFonts w:hint="eastAsia" w:eastAsia="Calibri"/>
                <w:b/>
                <w:i/>
                <w:lang w:val="en-US"/>
              </w:rPr>
              <w:t xml:space="preserve"> </w:t>
            </w:r>
            <w:r>
              <w:rPr>
                <w:rFonts w:eastAsia="Calibri"/>
                <w:b/>
                <w:i/>
                <w:lang w:val="en-US"/>
              </w:rPr>
              <w:t>index can be</w:t>
            </w:r>
            <w:r>
              <w:rPr>
                <w:rFonts w:hint="eastAsia" w:eastAsia="Calibri"/>
                <w:b/>
                <w:i/>
                <w:lang w:val="en-US"/>
              </w:rPr>
              <w:t xml:space="preserve"> used to define the reference direction for the expected </w:t>
            </w:r>
            <w:r>
              <w:rPr>
                <w:rFonts w:eastAsia="Calibri"/>
                <w:b/>
                <w:i/>
                <w:lang w:val="en-US"/>
              </w:rPr>
              <w:t xml:space="preserve">DL-AoD/ZoD </w:t>
            </w:r>
            <w:r>
              <w:rPr>
                <w:rFonts w:hint="eastAsia" w:eastAsia="Calibri"/>
                <w:b/>
                <w:i/>
                <w:lang w:val="en-US"/>
              </w:rPr>
              <w:t>value</w:t>
            </w:r>
            <w:r>
              <w:rPr>
                <w:rFonts w:eastAsia="Calibri"/>
                <w:lang w:val="en-US"/>
              </w:rPr>
              <w:t xml:space="preserve"> </w:t>
            </w:r>
            <w:r>
              <w:rPr>
                <w:rFonts w:eastAsia="Calibri"/>
                <w:b/>
                <w:i/>
                <w:lang w:val="en-US"/>
              </w:rPr>
              <w:t>or DL-AoA/ZoA value</w:t>
            </w:r>
            <w:r>
              <w:rPr>
                <w:rFonts w:hint="eastAsia" w:eastAsia="Calibri"/>
                <w:b/>
                <w:i/>
                <w:lang w:val="en-US"/>
              </w:rPr>
              <w:t>.</w:t>
            </w:r>
          </w:p>
          <w:p>
            <w:pPr>
              <w:adjustRightInd w:val="0"/>
              <w:snapToGrid w:val="0"/>
              <w:spacing w:before="120" w:after="120" w:afterLines="50"/>
              <w:rPr>
                <w:rFonts w:ascii="Times New Roman" w:hAnsi="Times New Roman" w:eastAsia="Batang"/>
                <w:b/>
                <w:bCs/>
                <w:i/>
                <w:iCs/>
                <w:sz w:val="20"/>
                <w:szCs w:val="20"/>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 MERGEFORMAT </w:instrText>
            </w:r>
            <w:r>
              <w:rPr>
                <w:rFonts w:eastAsia="Calibri"/>
                <w:lang w:val="de-DE"/>
              </w:rPr>
              <w:fldChar w:fldCharType="separate"/>
            </w:r>
            <w:r>
              <w:rPr>
                <w:rFonts w:eastAsia="Calibri"/>
                <w:lang w:val="en-US"/>
              </w:rPr>
              <w:t>[5]</w:t>
            </w:r>
            <w:r>
              <w:rPr>
                <w:rFonts w:eastAsia="Calibri"/>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5: With regards to expected Angle of Departure, support Option 1 with the following signaling details: </w:t>
            </w:r>
          </w:p>
          <w:p>
            <w:pPr>
              <w:numPr>
                <w:ilvl w:val="0"/>
                <w:numId w:val="58"/>
              </w:numPr>
              <w:rPr>
                <w:rFonts w:eastAsia="Calibri"/>
                <w:b/>
                <w:bCs/>
                <w:i/>
                <w:iCs/>
                <w:lang w:val="de-DE"/>
              </w:rPr>
            </w:pPr>
            <w:r>
              <w:rPr>
                <w:rFonts w:eastAsia="Calibri"/>
                <w:b/>
                <w:bCs/>
                <w:i/>
                <w:iCs/>
                <w:lang w:val="en-US"/>
              </w:rPr>
              <w:t>Expected azimuth angle of departure as (φ</w:t>
            </w:r>
            <w:r>
              <w:rPr>
                <w:rFonts w:eastAsia="Calibri"/>
                <w:b/>
                <w:bCs/>
                <w:i/>
                <w:iCs/>
                <w:vertAlign w:val="subscript"/>
                <w:lang w:val="en-US"/>
              </w:rPr>
              <w:t>AOD</w:t>
            </w:r>
            <w:r>
              <w:rPr>
                <w:rFonts w:eastAsia="Calibri"/>
                <w:b/>
                <w:bCs/>
                <w:i/>
                <w:iCs/>
                <w:lang w:val="en-US"/>
              </w:rPr>
              <w:t xml:space="preserve"> – Δφ</w:t>
            </w:r>
            <w:r>
              <w:rPr>
                <w:rFonts w:eastAsia="Calibri"/>
                <w:b/>
                <w:bCs/>
                <w:i/>
                <w:iCs/>
                <w:vertAlign w:val="subscript"/>
                <w:lang w:val="en-US"/>
              </w:rPr>
              <w:t>AOD</w:t>
            </w:r>
            <w:r>
              <w:rPr>
                <w:rFonts w:eastAsia="Calibri"/>
                <w:b/>
                <w:bCs/>
                <w:i/>
                <w:iCs/>
                <w:lang w:val="en-US"/>
              </w:rPr>
              <w:t>/2, φ</w:t>
            </w:r>
            <w:r>
              <w:rPr>
                <w:rFonts w:eastAsia="Calibri"/>
                <w:b/>
                <w:bCs/>
                <w:i/>
                <w:iCs/>
                <w:vertAlign w:val="subscript"/>
                <w:lang w:val="en-US"/>
              </w:rPr>
              <w:t>AOD</w:t>
            </w:r>
            <w:r>
              <w:rPr>
                <w:rFonts w:eastAsia="Calibri"/>
                <w:b/>
                <w:bCs/>
                <w:i/>
                <w:iCs/>
                <w:lang w:val="en-US"/>
              </w:rPr>
              <w:t xml:space="preserve"> + Δφ</w:t>
            </w:r>
            <w:r>
              <w:rPr>
                <w:rFonts w:eastAsia="Calibri"/>
                <w:b/>
                <w:bCs/>
                <w:i/>
                <w:iCs/>
                <w:vertAlign w:val="subscript"/>
                <w:lang w:val="en-US"/>
              </w:rPr>
              <w:t>AOD</w:t>
            </w:r>
            <w:r>
              <w:rPr>
                <w:rFonts w:eastAsia="Calibri"/>
                <w:b/>
                <w:bCs/>
                <w:i/>
                <w:iCs/>
                <w:lang w:val="en-US"/>
              </w:rPr>
              <w:t>/2)</w:t>
            </w:r>
          </w:p>
          <w:p>
            <w:pPr>
              <w:numPr>
                <w:ilvl w:val="1"/>
                <w:numId w:val="58"/>
              </w:numPr>
              <w:rPr>
                <w:rFonts w:eastAsia="Calibri"/>
                <w:b/>
                <w:bCs/>
                <w:i/>
                <w:iCs/>
                <w:lang w:val="de-DE"/>
              </w:rPr>
            </w:pPr>
            <w:r>
              <w:rPr>
                <w:rFonts w:eastAsia="Calibri"/>
                <w:b/>
                <w:bCs/>
                <w:i/>
                <w:iCs/>
                <w:lang w:val="en-US"/>
              </w:rPr>
              <w:t>φ</w:t>
            </w:r>
            <w:r>
              <w:rPr>
                <w:rFonts w:eastAsia="Calibri"/>
                <w:b/>
                <w:bCs/>
                <w:i/>
                <w:iCs/>
                <w:vertAlign w:val="subscript"/>
                <w:lang w:val="en-US"/>
              </w:rPr>
              <w:t>AOD</w:t>
            </w:r>
            <w:r>
              <w:rPr>
                <w:rFonts w:eastAsia="Calibri"/>
                <w:b/>
                <w:bCs/>
                <w:i/>
                <w:iCs/>
                <w:lang w:val="en-US"/>
              </w:rPr>
              <w:t xml:space="preserve"> – expected azimuth angle of departure, Δφ</w:t>
            </w:r>
            <w:r>
              <w:rPr>
                <w:rFonts w:eastAsia="Calibri"/>
                <w:b/>
                <w:bCs/>
                <w:i/>
                <w:iCs/>
                <w:vertAlign w:val="subscript"/>
                <w:lang w:val="en-US"/>
              </w:rPr>
              <w:t>AOD</w:t>
            </w:r>
            <w:r>
              <w:rPr>
                <w:rFonts w:eastAsia="Calibri"/>
                <w:b/>
                <w:bCs/>
                <w:i/>
                <w:iCs/>
                <w:lang w:val="en-US"/>
              </w:rPr>
              <w:t xml:space="preserve"> – uncertainty range for expected azimuth angle of departure</w:t>
            </w:r>
          </w:p>
          <w:p>
            <w:pPr>
              <w:numPr>
                <w:ilvl w:val="0"/>
                <w:numId w:val="58"/>
              </w:numPr>
              <w:rPr>
                <w:rFonts w:eastAsia="Calibri"/>
                <w:b/>
                <w:bCs/>
                <w:i/>
                <w:iCs/>
                <w:lang w:val="de-DE"/>
              </w:rPr>
            </w:pPr>
            <w:r>
              <w:rPr>
                <w:rFonts w:eastAsia="Calibri"/>
                <w:b/>
                <w:bCs/>
                <w:i/>
                <w:iCs/>
                <w:lang w:val="en-US"/>
              </w:rPr>
              <w:t>Expected zenith angle of departure as (</w:t>
            </w:r>
            <w:r>
              <w:rPr>
                <w:rFonts w:eastAsia="Calibri"/>
                <w:b/>
                <w:bCs/>
                <w:i/>
                <w:iCs/>
                <w:lang w:val="de-DE"/>
              </w:rPr>
              <w:t>θ</w:t>
            </w:r>
            <w:r>
              <w:rPr>
                <w:rFonts w:eastAsia="Calibri"/>
                <w:b/>
                <w:bCs/>
                <w:i/>
                <w:iCs/>
                <w:vertAlign w:val="subscript"/>
                <w:lang w:val="en-US"/>
              </w:rPr>
              <w:t>AOD</w:t>
            </w:r>
            <w:r>
              <w:rPr>
                <w:rFonts w:eastAsia="Calibri"/>
                <w:b/>
                <w:bCs/>
                <w:i/>
                <w:iCs/>
                <w:lang w:val="en-US"/>
              </w:rPr>
              <w:t xml:space="preserve"> – </w:t>
            </w:r>
            <w:r>
              <w:rPr>
                <w:rFonts w:eastAsia="Calibri"/>
                <w:b/>
                <w:bCs/>
                <w:i/>
                <w:iCs/>
                <w:lang w:val="de-DE"/>
              </w:rPr>
              <w:t>Δθ</w:t>
            </w:r>
            <w:r>
              <w:rPr>
                <w:rFonts w:eastAsia="Calibri"/>
                <w:b/>
                <w:bCs/>
                <w:i/>
                <w:iCs/>
                <w:vertAlign w:val="subscript"/>
                <w:lang w:val="en-US"/>
              </w:rPr>
              <w:t>AOD</w:t>
            </w:r>
            <w:r>
              <w:rPr>
                <w:rFonts w:eastAsia="Calibri"/>
                <w:b/>
                <w:bCs/>
                <w:i/>
                <w:iCs/>
                <w:lang w:val="en-US"/>
              </w:rPr>
              <w:t xml:space="preserve">/2, </w:t>
            </w:r>
            <w:r>
              <w:rPr>
                <w:rFonts w:eastAsia="Calibri"/>
                <w:b/>
                <w:bCs/>
                <w:i/>
                <w:iCs/>
                <w:lang w:val="de-DE"/>
              </w:rPr>
              <w:t>θ</w:t>
            </w:r>
            <w:r>
              <w:rPr>
                <w:rFonts w:eastAsia="Calibri"/>
                <w:b/>
                <w:bCs/>
                <w:i/>
                <w:iCs/>
                <w:vertAlign w:val="subscript"/>
                <w:lang w:val="en-US"/>
              </w:rPr>
              <w:t>AOD</w:t>
            </w:r>
            <w:r>
              <w:rPr>
                <w:rFonts w:eastAsia="Calibri"/>
                <w:b/>
                <w:bCs/>
                <w:i/>
                <w:iCs/>
                <w:lang w:val="en-US"/>
              </w:rPr>
              <w:t xml:space="preserve"> + </w:t>
            </w:r>
            <w:r>
              <w:rPr>
                <w:rFonts w:eastAsia="Calibri"/>
                <w:b/>
                <w:bCs/>
                <w:i/>
                <w:iCs/>
                <w:lang w:val="de-DE"/>
              </w:rPr>
              <w:t>Δθ</w:t>
            </w:r>
            <w:r>
              <w:rPr>
                <w:rFonts w:eastAsia="Calibri"/>
                <w:b/>
                <w:bCs/>
                <w:i/>
                <w:iCs/>
                <w:vertAlign w:val="subscript"/>
                <w:lang w:val="en-US"/>
              </w:rPr>
              <w:t>AOD</w:t>
            </w:r>
            <w:r>
              <w:rPr>
                <w:rFonts w:eastAsia="Calibri"/>
                <w:b/>
                <w:bCs/>
                <w:i/>
                <w:iCs/>
                <w:lang w:val="en-US"/>
              </w:rPr>
              <w:t>/2)</w:t>
            </w:r>
          </w:p>
          <w:p>
            <w:pPr>
              <w:numPr>
                <w:ilvl w:val="1"/>
                <w:numId w:val="58"/>
              </w:numPr>
              <w:rPr>
                <w:rFonts w:eastAsia="Calibri"/>
                <w:b/>
                <w:bCs/>
                <w:i/>
                <w:iCs/>
                <w:lang w:val="de-DE"/>
              </w:rPr>
            </w:pPr>
            <w:r>
              <w:rPr>
                <w:rFonts w:eastAsia="Calibri"/>
                <w:b/>
                <w:bCs/>
                <w:i/>
                <w:iCs/>
                <w:lang w:val="de-DE"/>
              </w:rPr>
              <w:t>θ</w:t>
            </w:r>
            <w:r>
              <w:rPr>
                <w:rFonts w:eastAsia="Calibri"/>
                <w:b/>
                <w:bCs/>
                <w:i/>
                <w:iCs/>
                <w:vertAlign w:val="subscript"/>
                <w:lang w:val="en-US"/>
              </w:rPr>
              <w:t>AOD</w:t>
            </w:r>
            <w:r>
              <w:rPr>
                <w:rFonts w:eastAsia="Calibri"/>
                <w:b/>
                <w:bCs/>
                <w:i/>
                <w:iCs/>
                <w:lang w:val="en-US"/>
              </w:rPr>
              <w:t xml:space="preserve"> – expected zenith angle of departure </w:t>
            </w:r>
            <w:r>
              <w:rPr>
                <w:rFonts w:eastAsia="Calibri"/>
                <w:b/>
                <w:bCs/>
                <w:i/>
                <w:iCs/>
                <w:lang w:val="de-DE"/>
              </w:rPr>
              <w:t>Δθ</w:t>
            </w:r>
            <w:r>
              <w:rPr>
                <w:rFonts w:eastAsia="Calibri"/>
                <w:b/>
                <w:bCs/>
                <w:i/>
                <w:iCs/>
                <w:vertAlign w:val="subscript"/>
                <w:lang w:val="en-US"/>
              </w:rPr>
              <w:t>AOD</w:t>
            </w:r>
            <w:r>
              <w:rPr>
                <w:rFonts w:eastAsia="Calibri"/>
                <w:b/>
                <w:bCs/>
                <w:i/>
                <w:iCs/>
                <w:lang w:val="en-US"/>
              </w:rPr>
              <w:t xml:space="preserve"> – uncertainty range for expected zenith angle of departure</w:t>
            </w:r>
          </w:p>
          <w:p>
            <w:pPr>
              <w:rPr>
                <w:rFonts w:eastAsia="Calibri"/>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rFonts w:eastAsia="Calibri"/>
                <w:lang w:val="de-DE"/>
              </w:rPr>
            </w:pPr>
            <w:bookmarkStart w:id="33" w:name="_Hlk71485735"/>
            <w:r>
              <w:rPr>
                <w:rFonts w:eastAsia="Calibri"/>
                <w:lang w:val="en-US"/>
              </w:rPr>
              <w:t>Proposal 3: On uncertainty window for DL-AoD, support Option 3, i..e, not introduce expected AoD/ZoD or AoA/ZoA and uncertainty</w:t>
            </w:r>
          </w:p>
          <w:bookmarkEnd w:id="33"/>
          <w:p>
            <w:pPr>
              <w:rPr>
                <w:rFonts w:eastAsia="Calibri"/>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eastAsia="Calibri"/>
                <w:b/>
                <w:bCs/>
                <w:szCs w:val="21"/>
                <w:lang w:val="de-DE"/>
              </w:rPr>
            </w:pPr>
            <w:r>
              <w:rPr>
                <w:rFonts w:ascii="Times New Roman" w:hAnsi="Times New Roman" w:eastAsia="Calibri"/>
                <w:b/>
                <w:bCs/>
                <w:szCs w:val="21"/>
                <w:lang w:val="de-DE"/>
              </w:rPr>
              <w:t>Proposal 2 : With regards to expected uncertainty window for AoD, support Option 1 “Indication of expected DL-AoD/ZoD value and uncertainty (of the expected DL-AoD/ZoD value) range(s) is signaled by the LMF to the UE</w:t>
            </w:r>
          </w:p>
          <w:p>
            <w:pPr>
              <w:rPr>
                <w:rFonts w:eastAsia="Calibri"/>
                <w:b/>
                <w:bCs/>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_Ref72155137 \r \h </w:instrText>
            </w:r>
            <w:r>
              <w:rPr>
                <w:rFonts w:eastAsia="Calibri"/>
                <w:lang w:val="de-DE"/>
              </w:rPr>
              <w:fldChar w:fldCharType="separate"/>
            </w:r>
            <w:r>
              <w:rPr>
                <w:rFonts w:eastAsia="Calibri"/>
                <w:lang w:val="en-US"/>
              </w:rPr>
              <w:t>[12]</w:t>
            </w:r>
            <w:r>
              <w:rPr>
                <w:rFonts w:eastAsia="Calibri"/>
                <w:lang w:val="de-DE"/>
              </w:rPr>
              <w:fldChar w:fldCharType="end"/>
            </w:r>
          </w:p>
        </w:tc>
        <w:tc>
          <w:tcPr>
            <w:tcW w:w="8641" w:type="dxa"/>
          </w:tcPr>
          <w:p>
            <w:pPr>
              <w:pStyle w:val="188"/>
              <w:rPr>
                <w:rFonts w:eastAsia="Calibri"/>
                <w:b/>
                <w:bCs/>
                <w:lang w:val="de-DE"/>
              </w:rPr>
            </w:pPr>
            <w:r>
              <w:rPr>
                <w:rFonts w:eastAsia="Calibri"/>
                <w:b/>
                <w:bCs/>
                <w:lang w:val="de-DE"/>
              </w:rPr>
              <w:t>Proposal 4</w:t>
            </w:r>
          </w:p>
          <w:p>
            <w:pPr>
              <w:pStyle w:val="188"/>
              <w:numPr>
                <w:ilvl w:val="0"/>
                <w:numId w:val="30"/>
              </w:numPr>
              <w:overflowPunct w:val="0"/>
              <w:adjustRightInd w:val="0"/>
              <w:spacing w:after="120" w:line="240" w:lineRule="auto"/>
              <w:textAlignment w:val="baseline"/>
              <w:rPr>
                <w:rFonts w:eastAsia="Calibri"/>
                <w:lang w:val="de-DE"/>
              </w:rPr>
            </w:pPr>
            <w:r>
              <w:rPr>
                <w:rFonts w:eastAsia="Calibri"/>
                <w:b/>
                <w:bCs/>
                <w:lang w:val="de-DE"/>
              </w:rPr>
              <w:t>For the purpose of UE-A and UE-B DL-AOD positioning solution support indication of the expected DL-AOD/ZOD value and uncertainty (of the expected DL-AOD/ZOD value) range(s) by LMF to the UE for each TRP, if DL-AOD reporting from the UE to LMF is supported</w:t>
            </w:r>
          </w:p>
          <w:p>
            <w:pPr>
              <w:rPr>
                <w:rFonts w:eastAsia="Calibri"/>
                <w:lang w:val="de-DE"/>
              </w:rPr>
            </w:pPr>
          </w:p>
          <w:p>
            <w:pPr>
              <w:pStyle w:val="188"/>
              <w:rPr>
                <w:rFonts w:eastAsia="Calibri"/>
                <w:lang w:val="de-DE"/>
              </w:rPr>
            </w:pPr>
          </w:p>
          <w:p>
            <w:pPr>
              <w:pStyle w:val="188"/>
              <w:overflowPunct w:val="0"/>
              <w:adjustRightInd w:val="0"/>
              <w:spacing w:after="120" w:line="240" w:lineRule="auto"/>
              <w:textAlignment w:val="baseline"/>
              <w:rPr>
                <w:rFonts w:eastAsia="Calibri"/>
                <w:b/>
                <w:bCs/>
                <w:lang w:val="de-DE"/>
              </w:rPr>
            </w:pPr>
            <w:r>
              <w:rPr>
                <w:rFonts w:eastAsia="Calibri"/>
                <w:b/>
                <w:bCs/>
                <w:lang w:val="de-DE"/>
              </w:rPr>
              <w:t>Proposal 5</w:t>
            </w:r>
          </w:p>
          <w:p>
            <w:pPr>
              <w:pStyle w:val="188"/>
              <w:numPr>
                <w:ilvl w:val="0"/>
                <w:numId w:val="30"/>
              </w:numPr>
              <w:overflowPunct w:val="0"/>
              <w:adjustRightInd w:val="0"/>
              <w:spacing w:after="120" w:line="240" w:lineRule="auto"/>
              <w:textAlignment w:val="baseline"/>
              <w:rPr>
                <w:rFonts w:eastAsia="Calibri"/>
                <w:lang w:val="de-DE"/>
              </w:rPr>
            </w:pPr>
            <w:r>
              <w:rPr>
                <w:rFonts w:eastAsia="Calibri"/>
                <w:b/>
                <w:bCs/>
                <w:lang w:val="de-DE"/>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rFonts w:eastAsia="Calibri"/>
                <w:lang w:val="de-DE"/>
              </w:rPr>
            </w:pPr>
            <w:r>
              <w:rPr>
                <w:rFonts w:eastAsia="Calibri"/>
                <w:b/>
                <w:bCs/>
                <w:lang w:val="de-DE"/>
              </w:rPr>
              <w:t>Note: an example of such a UE can be a reference UE with known coordinates and antenna orientation in space</w:t>
            </w:r>
          </w:p>
          <w:p>
            <w:pPr>
              <w:rPr>
                <w:rFonts w:eastAsia="Calibri"/>
                <w:b/>
                <w:bCs/>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_Ref72155909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rFonts w:eastAsia="Calibri"/>
                <w:sz w:val="20"/>
                <w:szCs w:val="20"/>
                <w:lang w:val="de-DE"/>
              </w:rPr>
            </w:pPr>
            <w:r>
              <w:rPr>
                <w:rFonts w:eastAsia="Calibri"/>
                <w:b/>
                <w:bCs/>
                <w:sz w:val="20"/>
                <w:szCs w:val="20"/>
                <w:lang w:val="en-US"/>
              </w:rPr>
              <w:t>Proposal 3</w:t>
            </w:r>
            <w:r>
              <w:rPr>
                <w:rFonts w:eastAsia="Calibri"/>
                <w:sz w:val="20"/>
                <w:szCs w:val="20"/>
                <w:lang w:val="en-US"/>
              </w:rPr>
              <w:t>: For DL-AoD technique, support DL-AoD/ZoD assistance information (expected and uncertainty window), signaled from LMF to the UE for each TRP measurement.</w:t>
            </w:r>
          </w:p>
          <w:p>
            <w:pPr>
              <w:rPr>
                <w:rFonts w:eastAsia="Calibri"/>
                <w:b/>
                <w:bCs/>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rFonts w:eastAsia="Calibri"/>
                <w:b/>
                <w:i/>
                <w:lang w:val="de-DE"/>
              </w:rPr>
            </w:pPr>
            <w:r>
              <w:rPr>
                <w:rFonts w:eastAsia="Calibri"/>
                <w:b/>
                <w:i/>
                <w:lang w:val="en-US"/>
              </w:rPr>
              <w:t xml:space="preserve">Proposal </w:t>
            </w:r>
            <w:r>
              <w:rPr>
                <w:rFonts w:hint="eastAsia" w:eastAsia="Calibri"/>
                <w:b/>
                <w:i/>
                <w:lang w:val="en-US"/>
              </w:rPr>
              <w:t>6</w:t>
            </w:r>
            <w:r>
              <w:rPr>
                <w:rFonts w:eastAsia="Calibri"/>
                <w:b/>
                <w:i/>
                <w:lang w:val="en-US"/>
              </w:rPr>
              <w:t>:</w:t>
            </w:r>
            <w:r>
              <w:rPr>
                <w:rFonts w:hint="eastAsia" w:eastAsia="Calibri"/>
                <w:b/>
                <w:i/>
                <w:lang w:val="en-US"/>
              </w:rPr>
              <w:t xml:space="preserve"> </w:t>
            </w:r>
            <w:r>
              <w:rPr>
                <w:rFonts w:eastAsia="Calibri"/>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rFonts w:eastAsia="Calibri"/>
                <w:b/>
                <w:i/>
                <w:lang w:val="en-US"/>
              </w:rPr>
              <w:t>.</w:t>
            </w:r>
          </w:p>
          <w:p>
            <w:pPr>
              <w:rPr>
                <w:rFonts w:eastAsia="Calibri"/>
                <w:b/>
                <w:bCs/>
                <w:i/>
                <w:iCs/>
                <w:lang w:val="de-DE"/>
              </w:rPr>
            </w:pPr>
          </w:p>
        </w:tc>
      </w:tr>
      <w:tr>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i/>
                <w:lang w:val="de-DE"/>
              </w:rPr>
            </w:pPr>
            <w:r>
              <w:rPr>
                <w:rFonts w:ascii="Times New Roman" w:hAnsi="Times New Roman" w:eastAsia="Calibri"/>
                <w:b/>
                <w:i/>
                <w:lang w:val="de-DE"/>
              </w:rPr>
              <w:t>Proposal 1:</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rFonts w:eastAsia="Calibri"/>
                <w:b/>
                <w:bCs/>
                <w:i/>
                <w:iCs/>
                <w:lang w:val="de-DE"/>
              </w:rPr>
            </w:pPr>
          </w:p>
        </w:tc>
      </w:tr>
      <w:tr>
        <w:tc>
          <w:tcPr>
            <w:tcW w:w="988" w:type="dxa"/>
          </w:tcPr>
          <w:p>
            <w:pPr>
              <w:jc w:val="center"/>
              <w:rPr>
                <w:rFonts w:eastAsia="Calibri"/>
                <w:lang w:val="de-DE"/>
              </w:rPr>
            </w:pPr>
            <w:r>
              <w:rPr>
                <w:rFonts w:eastAsia="Calibri"/>
                <w:lang w:val="en-US"/>
              </w:rPr>
              <w:t>[17]</w:t>
            </w:r>
          </w:p>
        </w:tc>
        <w:tc>
          <w:tcPr>
            <w:tcW w:w="8641" w:type="dxa"/>
          </w:tcPr>
          <w:p>
            <w:pPr>
              <w:rPr>
                <w:rFonts w:eastAsia="Calibri"/>
                <w:lang w:val="de-DE"/>
              </w:rPr>
            </w:pPr>
            <w:r>
              <w:rPr>
                <w:rFonts w:eastAsia="Calibri"/>
                <w:b/>
                <w:bCs/>
                <w:lang w:val="en-US"/>
              </w:rPr>
              <w:t>Proposal 12</w:t>
            </w:r>
            <w:r>
              <w:rPr>
                <w:rFonts w:eastAsia="Calibri"/>
                <w:lang w:val="en-US"/>
              </w:rPr>
              <w:t>: Support Option 2 – Indication of expected DL-AoA/ZoA value and uncertainty (of the expected DL-AoA/ZoA value) range(s) is signaled by the LMF to the UE.</w:t>
            </w:r>
          </w:p>
          <w:p>
            <w:pPr>
              <w:rPr>
                <w:rFonts w:eastAsia="Calibri"/>
                <w:lang w:val="de-DE"/>
              </w:rPr>
            </w:pPr>
            <w:r>
              <w:rPr>
                <w:rFonts w:eastAsia="Calibri"/>
                <w:b/>
                <w:bCs/>
                <w:lang w:val="en-US"/>
              </w:rPr>
              <w:t>Proposal 13</w:t>
            </w:r>
            <w:r>
              <w:rPr>
                <w:rFonts w:eastAsia="Calibri"/>
                <w:lang w:val="en-US"/>
              </w:rPr>
              <w:t>: For UE-based mode, support option 1:</w:t>
            </w:r>
            <w:r>
              <w:rPr>
                <w:rStyle w:val="73"/>
                <w:rFonts w:eastAsia="MS Mincho"/>
                <w:lang w:val="en-US"/>
              </w:rPr>
              <w:t xml:space="preserve"> </w:t>
            </w:r>
            <w:r>
              <w:rPr>
                <w:rFonts w:eastAsia="Calibri"/>
                <w:lang w:val="en-US"/>
              </w:rPr>
              <w:t xml:space="preserve">indication of expected DL-AoD/ZoD value and uncertainty (of the expected DL-AoD/ZoD value) range(s) is signaled by the LMF to the UE. </w:t>
            </w:r>
          </w:p>
          <w:p>
            <w:pPr>
              <w:rPr>
                <w:rFonts w:eastAsia="Calibri"/>
                <w:lang w:val="de-DE"/>
              </w:rPr>
            </w:pPr>
            <w:r>
              <w:rPr>
                <w:rFonts w:eastAsia="Calibri"/>
                <w:b/>
                <w:bCs/>
                <w:lang w:val="en-US"/>
              </w:rPr>
              <w:t>Proposal 14</w:t>
            </w:r>
            <w:r>
              <w:rPr>
                <w:rFonts w:eastAsia="Calibri"/>
                <w:lang w:val="en-US"/>
              </w:rPr>
              <w:t>: Support of indication of expected AoD/ZoD value and uncertainty (of the expected AoD/ZoD value) range(s) is signaled by the LMF to gNBs/TRPs in on-demand PRS framework.</w:t>
            </w:r>
          </w:p>
          <w:p>
            <w:pPr>
              <w:pStyle w:val="30"/>
              <w:rPr>
                <w:rFonts w:eastAsia="Calibri"/>
                <w:b w:val="0"/>
                <w:bCs/>
                <w:lang w:val="de-DE"/>
              </w:rPr>
            </w:pPr>
            <w:r>
              <w:rPr>
                <w:rFonts w:eastAsia="Calibri"/>
                <w:lang w:val="en-US"/>
              </w:rPr>
              <w:t xml:space="preserve">Proposal 15: </w:t>
            </w:r>
            <w:r>
              <w:rPr>
                <w:rFonts w:eastAsia="Calibri"/>
                <w:b w:val="0"/>
                <w:bCs/>
                <w:lang w:val="en-US"/>
              </w:rPr>
              <w:t>Study angle difference measurements for AoA of DL PRS resources in Rel-17.</w:t>
            </w:r>
          </w:p>
          <w:p>
            <w:pPr>
              <w:pStyle w:val="146"/>
              <w:ind w:hanging="800"/>
              <w:rPr>
                <w:rFonts w:ascii="Times New Roman" w:hAnsi="Times New Roman"/>
                <w:b/>
                <w:i/>
                <w:szCs w:val="20"/>
                <w:lang w:val="de-DE"/>
              </w:rPr>
            </w:pPr>
          </w:p>
        </w:tc>
      </w:tr>
      <w:tr>
        <w:tc>
          <w:tcPr>
            <w:tcW w:w="988" w:type="dxa"/>
          </w:tcPr>
          <w:p>
            <w:pPr>
              <w:jc w:val="center"/>
              <w:rPr>
                <w:rFonts w:eastAsia="Calibri"/>
                <w:lang w:val="de-DE"/>
              </w:rPr>
            </w:pPr>
            <w:r>
              <w:rPr>
                <w:rFonts w:eastAsia="Calibri"/>
                <w:lang w:val="en-US"/>
              </w:rPr>
              <w:t>[18]</w:t>
            </w:r>
          </w:p>
        </w:tc>
        <w:tc>
          <w:tcPr>
            <w:tcW w:w="8641" w:type="dxa"/>
          </w:tcPr>
          <w:p>
            <w:pPr>
              <w:pStyle w:val="30"/>
              <w:rPr>
                <w:rFonts w:eastAsia="Calibri"/>
                <w:i/>
                <w:lang w:val="de-DE"/>
              </w:rPr>
            </w:pPr>
            <w:r>
              <w:rPr>
                <w:rFonts w:eastAsia="Calibri"/>
                <w:i/>
                <w:lang w:val="en-US"/>
              </w:rPr>
              <w:t xml:space="preserve">Proposal 6: Slightly prefer Option 1 for LoS path. </w:t>
            </w:r>
          </w:p>
          <w:p>
            <w:pPr>
              <w:pStyle w:val="30"/>
              <w:numPr>
                <w:ilvl w:val="0"/>
                <w:numId w:val="59"/>
              </w:numPr>
              <w:adjustRightInd w:val="0"/>
              <w:snapToGrid w:val="0"/>
              <w:rPr>
                <w:rFonts w:eastAsia="Calibri"/>
                <w:lang w:val="de-DE"/>
              </w:rPr>
            </w:pPr>
            <w:r>
              <w:rPr>
                <w:rFonts w:eastAsia="Calibri"/>
                <w:i/>
                <w:lang w:val="en-US" w:eastAsia="zh-CN"/>
              </w:rPr>
              <w:t>Indication of expected DL-AoD/ZoD value and uncertainty (of the expected DL-AoD/ZoD value) range(s) is signaled by the LMF to the UE</w:t>
            </w:r>
            <w:r>
              <w:rPr>
                <w:rFonts w:eastAsia="Calibri"/>
                <w:i/>
                <w:lang w:val="en-US"/>
              </w:rPr>
              <w:t>.</w:t>
            </w:r>
          </w:p>
          <w:p>
            <w:pPr>
              <w:rPr>
                <w:rFonts w:eastAsia="Calibri"/>
                <w:b/>
                <w:bCs/>
                <w:lang w:val="de-DE"/>
              </w:rPr>
            </w:pPr>
          </w:p>
        </w:tc>
      </w:tr>
      <w:tr>
        <w:tc>
          <w:tcPr>
            <w:tcW w:w="988" w:type="dxa"/>
          </w:tcPr>
          <w:p>
            <w:pPr>
              <w:jc w:val="center"/>
              <w:rPr>
                <w:rFonts w:eastAsia="Calibri"/>
                <w:lang w:val="de-DE"/>
              </w:rPr>
            </w:pPr>
            <w:r>
              <w:rPr>
                <w:rFonts w:eastAsia="Calibri"/>
                <w:lang w:val="en-US"/>
              </w:rPr>
              <w:t>[19]</w:t>
            </w:r>
          </w:p>
        </w:tc>
        <w:tc>
          <w:tcPr>
            <w:tcW w:w="8641" w:type="dxa"/>
          </w:tcPr>
          <w:p>
            <w:pPr>
              <w:spacing w:after="120" w:afterLines="50"/>
              <w:rPr>
                <w:rFonts w:eastAsia="Calibri"/>
                <w:b/>
                <w:lang w:val="de-DE"/>
              </w:rPr>
            </w:pPr>
            <w:r>
              <w:rPr>
                <w:rFonts w:eastAsia="Calibri"/>
                <w:b/>
                <w:lang w:val="en-US"/>
              </w:rPr>
              <w:t>Proposal 1:</w:t>
            </w:r>
          </w:p>
          <w:p>
            <w:pPr>
              <w:pStyle w:val="146"/>
              <w:numPr>
                <w:ilvl w:val="0"/>
                <w:numId w:val="60"/>
              </w:numPr>
              <w:spacing w:after="120" w:afterLines="50"/>
              <w:rPr>
                <w:b/>
                <w:lang w:val="de-DE"/>
              </w:rPr>
            </w:pPr>
            <w:r>
              <w:rPr>
                <w:b/>
                <w:lang w:val="en-US"/>
              </w:rPr>
              <w:t>We support one of the following options</w:t>
            </w:r>
          </w:p>
          <w:p>
            <w:pPr>
              <w:pStyle w:val="146"/>
              <w:numPr>
                <w:ilvl w:val="1"/>
                <w:numId w:val="60"/>
              </w:numPr>
              <w:rPr>
                <w:b/>
                <w:lang w:val="de-DE"/>
              </w:rPr>
            </w:pPr>
            <w:r>
              <w:rPr>
                <w:b/>
                <w:lang w:val="en-US"/>
              </w:rPr>
              <w:t>Option 1: Indication of expected DL-AoD/ZoD value and uncertainty (of the expected DL-AoD/ZoD value) range(s) is signaled by the LMF to the UE</w:t>
            </w:r>
          </w:p>
          <w:p>
            <w:pPr>
              <w:pStyle w:val="146"/>
              <w:numPr>
                <w:ilvl w:val="1"/>
                <w:numId w:val="60"/>
              </w:numPr>
              <w:rPr>
                <w:b/>
                <w:lang w:val="de-DE"/>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de-DE"/>
              </w:rPr>
            </w:pPr>
          </w:p>
        </w:tc>
      </w:tr>
      <w:tr>
        <w:tc>
          <w:tcPr>
            <w:tcW w:w="988" w:type="dxa"/>
          </w:tcPr>
          <w:p>
            <w:pPr>
              <w:jc w:val="center"/>
              <w:rPr>
                <w:rFonts w:eastAsia="Calibri"/>
                <w:lang w:val="de-DE"/>
              </w:rPr>
            </w:pPr>
            <w:r>
              <w:rPr>
                <w:rFonts w:eastAsia="Calibri"/>
                <w:lang w:val="en-US"/>
              </w:rPr>
              <w:t>[22]</w:t>
            </w:r>
          </w:p>
        </w:tc>
        <w:tc>
          <w:tcPr>
            <w:tcW w:w="8641" w:type="dxa"/>
          </w:tcPr>
          <w:p>
            <w:pPr>
              <w:pStyle w:val="86"/>
              <w:tabs>
                <w:tab w:val="clear" w:pos="1730"/>
              </w:tabs>
              <w:rPr>
                <w:rFonts w:eastAsia="Calibri"/>
                <w:lang w:val="de-DE"/>
              </w:rPr>
            </w:pPr>
            <w:bookmarkStart w:id="34" w:name="_Toc71675979"/>
            <w:r>
              <w:rPr>
                <w:rFonts w:eastAsia="Calibri"/>
                <w:lang w:val="en-US"/>
              </w:rPr>
              <w:t>Proposal 12 LMF can optionally signal to the UE an indication that consist of a list of IDs of DL PRS Resources associated to beams that are within a DL-AOD uncertainty region.</w:t>
            </w:r>
            <w:bookmarkEnd w:id="34"/>
          </w:p>
          <w:p>
            <w:pPr>
              <w:spacing w:after="120" w:afterLines="50"/>
              <w:rPr>
                <w:rFonts w:eastAsia="Calibri"/>
                <w:b/>
                <w:lang w:val="de-DE"/>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 xml:space="preserve">In [2], it is also proposed to have the AoA window </w:t>
      </w:r>
      <w:r>
        <w:pgNum/>
      </w:r>
      <w:r>
        <w:t>ignaled for all DL and DL+UL methods</w:t>
      </w:r>
    </w:p>
    <w:p>
      <w:r>
        <w:t xml:space="preserve">In [3] it is proposed to introduce a capability for the UE RX beam identification based on the </w:t>
      </w:r>
      <w:r>
        <w:pgNum/>
      </w:r>
      <w:r>
        <w:t xml:space="preserve">ignaled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5" w:name="OLE_LINK1"/>
      <w:r>
        <w:rPr>
          <w:b/>
          <w:bCs/>
        </w:rPr>
        <w:t>Single Expected DL-AoA/ZoA and uncertainty (of the expected DL-AoA/ZoA value) range(s) can be provided to the UE for each [TRP]</w:t>
      </w:r>
    </w:p>
    <w:bookmarkEnd w:id="35"/>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For progress, we are ok with the proposal.</w:t>
            </w:r>
          </w:p>
        </w:tc>
      </w:tr>
      <w:tr>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lang w:val="de-DE"/>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Calibri"/>
                <w:lang w:val="de-DE"/>
              </w:rPr>
              <w:t>E</w:t>
            </w:r>
            <w:r>
              <w:rPr>
                <w:rFonts w:eastAsia="Calibri"/>
                <w:lang w:val="de-DE"/>
              </w:rPr>
              <w:t>ither the option 1 or the option 2</w:t>
            </w:r>
            <w:r>
              <w:rPr>
                <w:rFonts w:hint="eastAsia" w:eastAsia="Calibri"/>
                <w:lang w:val="de-DE"/>
              </w:rPr>
              <w:t xml:space="preserve"> is fine for us, but not both of them</w:t>
            </w:r>
            <w:r>
              <w:rPr>
                <w:rFonts w:hint="eastAsia" w:eastAsia="Calibri"/>
                <w:lang w:val="en-US"/>
              </w:rPr>
              <w:t>.</w:t>
            </w:r>
            <w:r>
              <w:rPr>
                <w:rFonts w:hint="eastAsia" w:eastAsia="Calibri"/>
                <w:lang w:val="de-DE"/>
              </w:rPr>
              <w:t xml:space="preserve"> The expected </w:t>
            </w:r>
            <w:r>
              <w:rPr>
                <w:rFonts w:eastAsia="Calibri"/>
                <w:lang w:val="en-US"/>
              </w:rPr>
              <w:t>DL-AoD/ZoD value</w:t>
            </w:r>
            <w:r>
              <w:rPr>
                <w:rFonts w:hint="eastAsia" w:eastAsia="Calibri"/>
                <w:lang w:val="en-US"/>
              </w:rPr>
              <w:t xml:space="preserve"> (option 1) is defined from gNB perspective, and the </w:t>
            </w:r>
            <w:r>
              <w:rPr>
                <w:rFonts w:eastAsia="Calibri"/>
                <w:lang w:val="en-US"/>
              </w:rPr>
              <w:t>expected DL-AoA/ZoA value</w:t>
            </w:r>
            <w:r>
              <w:rPr>
                <w:rFonts w:hint="eastAsia" w:eastAsia="Calibri"/>
                <w:lang w:val="en-US"/>
              </w:rPr>
              <w:t xml:space="preserve"> (option 2) is from </w:t>
            </w:r>
            <w:r>
              <w:rPr>
                <w:rFonts w:eastAsia="Calibri"/>
                <w:lang w:val="en-US"/>
              </w:rPr>
              <w:t xml:space="preserve">the </w:t>
            </w:r>
            <w:r>
              <w:rPr>
                <w:rFonts w:hint="eastAsia" w:eastAsia="Calibri"/>
                <w:lang w:val="en-US"/>
              </w:rPr>
              <w:t xml:space="preserve">UE perspective. In </w:t>
            </w:r>
            <w:r>
              <w:rPr>
                <w:rFonts w:eastAsia="Calibri"/>
                <w:lang w:val="en-US"/>
              </w:rPr>
              <w:t xml:space="preserve">the </w:t>
            </w:r>
            <w:r>
              <w:rPr>
                <w:rFonts w:hint="eastAsia" w:eastAsia="Calibri"/>
                <w:lang w:val="en-US"/>
              </w:rPr>
              <w:t xml:space="preserve">LOS scenario, these two options are </w:t>
            </w:r>
            <w:r>
              <w:rPr>
                <w:rFonts w:eastAsia="Calibri"/>
                <w:lang w:val="en-US"/>
              </w:rPr>
              <w:t>equivalent</w:t>
            </w:r>
            <w:r>
              <w:rPr>
                <w:rFonts w:hint="eastAsia" w:eastAsia="Calibri"/>
                <w:lang w:val="en-US"/>
              </w:rPr>
              <w:t>. Therefore, either option could be supported.</w:t>
            </w:r>
          </w:p>
        </w:tc>
      </w:tr>
      <w:tr>
        <w:tc>
          <w:tcPr>
            <w:tcW w:w="2075" w:type="dxa"/>
          </w:tcPr>
          <w:p>
            <w:pPr>
              <w:rPr>
                <w:rFonts w:eastAsia="等线"/>
                <w:lang w:val="de-DE"/>
              </w:rPr>
            </w:pPr>
            <w:r>
              <w:rPr>
                <w:rFonts w:eastAsia="等线"/>
                <w:lang w:val="de-DE"/>
              </w:rPr>
              <w:t>OPPO</w:t>
            </w:r>
          </w:p>
        </w:tc>
        <w:tc>
          <w:tcPr>
            <w:tcW w:w="7554" w:type="dxa"/>
          </w:tcPr>
          <w:p>
            <w:pPr>
              <w:rPr>
                <w:rFonts w:eastAsia="Calibri"/>
                <w:lang w:val="de-DE"/>
              </w:rPr>
            </w:pPr>
            <w:r>
              <w:rPr>
                <w:rFonts w:eastAsia="Calibri"/>
                <w:lang w:val="de-DE"/>
              </w:rPr>
              <w:t>As explained in our tdoc, we think either Option 1 or Option 2 are not well justified. However, for progress, we can be ok with Option 1 if Option 1 is majority view. And we do not support Option 2.</w:t>
            </w:r>
          </w:p>
          <w:p>
            <w:pPr>
              <w:rPr>
                <w:rFonts w:eastAsia="Calibri"/>
                <w:lang w:val="de-DE"/>
              </w:rPr>
            </w:pPr>
            <w:r>
              <w:rPr>
                <w:rFonts w:eastAsia="Calibri"/>
                <w:lang w:val="de-DE"/>
              </w:rPr>
              <w:t xml:space="preserve">Re Option 2: we do not think it is valid. The AoA and ZoA is from the perspective of UE. It is not possible/feasible for the LMF to know the expected AoA or ZoA of one UE. </w:t>
            </w:r>
          </w:p>
        </w:tc>
      </w:tr>
      <w:tr>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 xml:space="preserve">Support Options 1 and 2. </w:t>
            </w:r>
          </w:p>
          <w:p>
            <w:pPr>
              <w:rPr>
                <w:rFonts w:eastAsia="Calibri"/>
                <w:lang w:val="de-DE"/>
              </w:rPr>
            </w:pPr>
            <w:r>
              <w:rPr>
                <w:rFonts w:eastAsia="等线"/>
                <w:lang w:val="en-US"/>
              </w:rPr>
              <w:t>In our understanding the FFS on applicability applies for UL as well: to reduce the SRS beam sweeping range!</w:t>
            </w:r>
          </w:p>
        </w:tc>
      </w:tr>
      <w:tr>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de-DE"/>
              </w:rPr>
            </w:pPr>
            <w:r>
              <w:rPr>
                <w:rFonts w:hint="eastAsia" w:eastAsia="等线"/>
                <w:lang w:val="en-US"/>
              </w:rPr>
              <w:t>R</w:t>
            </w:r>
            <w:r>
              <w:rPr>
                <w:rFonts w:eastAsia="等线"/>
                <w:lang w:val="en-US"/>
              </w:rPr>
              <w:t>eply to OPPO:</w:t>
            </w:r>
          </w:p>
          <w:p>
            <w:pPr>
              <w:rPr>
                <w:rFonts w:eastAsia="等线"/>
                <w:lang w:val="de-DE"/>
              </w:rPr>
            </w:pPr>
          </w:p>
          <w:p>
            <w:pPr>
              <w:rPr>
                <w:rFonts w:eastAsia="等线"/>
                <w:lang w:val="de-DE"/>
              </w:rPr>
            </w:pPr>
            <w:r>
              <w:rPr>
                <w:rFonts w:eastAsia="等线"/>
                <w:lang w:val="en-US"/>
              </w:rPr>
              <w:t>It is feasible if DL-AoA/ZoA is expressed in the GCS. Of course LMF is not aware of the AoA/ZoA in LCS.</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eastAsia="等线"/>
                <w:lang w:val="de-DE"/>
              </w:rPr>
              <w:t>Support Option 1</w:t>
            </w:r>
            <w:r>
              <w:rPr>
                <w:rFonts w:hint="eastAsia" w:eastAsia="等线"/>
                <w:lang w:val="en-US"/>
              </w:rPr>
              <w:t>, and we are not okay to support both option.</w:t>
            </w:r>
          </w:p>
          <w:p>
            <w:pPr>
              <w:rPr>
                <w:rFonts w:eastAsia="等线"/>
                <w:lang w:val="de-DE"/>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lang w:val="de-DE"/>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lang w:val="de-DE"/>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lang w:val="de-DE"/>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lang w:val="de-DE"/>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lang w:val="de-DE"/>
              </w:rPr>
            </w:pP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J</w:t>
            </w:r>
            <w:r>
              <w:rPr>
                <w:rFonts w:eastAsia="等线"/>
                <w:lang w:val="de-DE"/>
              </w:rPr>
              <w:t>ust would like to reply to the comments regarding DL-AoD and DL-AoA being not the same for NLOS path:</w:t>
            </w:r>
          </w:p>
          <w:p>
            <w:pPr>
              <w:rPr>
                <w:rFonts w:eastAsia="等线"/>
                <w:sz w:val="28"/>
                <w:lang w:val="de-DE"/>
              </w:rPr>
            </w:pPr>
            <w:r>
              <w:rPr>
                <w:rFonts w:eastAsia="等线"/>
                <w:sz w:val="28"/>
                <w:lang w:val="de-DE"/>
              </w:rPr>
              <w:t>It depends on how DL-AoD is defined for the reflecting path. If it is defined between the reflector and the UE, it is the same as DL-AoA</w:t>
            </w:r>
            <w:r>
              <w:rPr>
                <w:rFonts w:hint="eastAsia" w:eastAsia="等线"/>
                <w:sz w:val="28"/>
                <w:lang w:val="de-DE"/>
              </w:rPr>
              <w:t>;</w:t>
            </w:r>
            <w:r>
              <w:rPr>
                <w:rFonts w:eastAsia="等线"/>
                <w:sz w:val="28"/>
                <w:lang w:val="de-DE"/>
              </w:rPr>
              <w:t xml:space="preserve"> Otherwise, it makes no use for the UE if it describes the AoD between TRP and the reflector.</w:t>
            </w:r>
          </w:p>
        </w:tc>
      </w:tr>
      <w:tr>
        <w:tc>
          <w:tcPr>
            <w:tcW w:w="2075" w:type="dxa"/>
          </w:tcPr>
          <w:p>
            <w:pPr>
              <w:rPr>
                <w:rFonts w:eastAsia="Malgun Gothic"/>
                <w:lang w:val="de-DE"/>
              </w:rPr>
            </w:pPr>
            <w:r>
              <w:rPr>
                <w:rFonts w:hint="eastAsia" w:eastAsia="Malgun Gothic"/>
                <w:lang w:val="de-DE"/>
              </w:rPr>
              <w:t>LG</w:t>
            </w:r>
          </w:p>
        </w:tc>
        <w:tc>
          <w:tcPr>
            <w:tcW w:w="7554" w:type="dxa"/>
          </w:tcPr>
          <w:p>
            <w:pPr>
              <w:rPr>
                <w:rFonts w:eastAsia="等线"/>
                <w:lang w:val="de-DE"/>
              </w:rPr>
            </w:pPr>
            <w:r>
              <w:rPr>
                <w:rFonts w:eastAsia="Calibri"/>
                <w:lang w:val="de-DE"/>
              </w:rPr>
              <w:t xml:space="preserve">We generally fine with supporting </w:t>
            </w:r>
            <w:r>
              <w:rPr>
                <w:rFonts w:hint="eastAsia" w:eastAsia="Calibri"/>
                <w:lang w:val="de-DE"/>
              </w:rPr>
              <w:t>e</w:t>
            </w:r>
            <w:r>
              <w:rPr>
                <w:rFonts w:eastAsia="Calibri"/>
                <w:lang w:val="de-DE"/>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c>
          <w:tcPr>
            <w:tcW w:w="2075" w:type="dxa"/>
          </w:tcPr>
          <w:p>
            <w:pPr>
              <w:rPr>
                <w:rFonts w:eastAsia="宋体"/>
                <w:lang w:val="de-DE"/>
              </w:rPr>
            </w:pPr>
            <w:r>
              <w:rPr>
                <w:rFonts w:hint="eastAsia" w:eastAsia="宋体"/>
                <w:lang w:val="en-US"/>
              </w:rPr>
              <w:t>ZTE</w:t>
            </w:r>
          </w:p>
        </w:tc>
        <w:tc>
          <w:tcPr>
            <w:tcW w:w="7554" w:type="dxa"/>
          </w:tcPr>
          <w:p>
            <w:pPr>
              <w:rPr>
                <w:rFonts w:eastAsia="Calibri"/>
                <w:lang w:val="de-DE"/>
              </w:rPr>
            </w:pPr>
            <w:r>
              <w:rPr>
                <w:rFonts w:hint="eastAsia" w:eastAsia="Calibri"/>
                <w:lang w:val="en-US"/>
              </w:rPr>
              <w:t>To vivo,</w:t>
            </w:r>
          </w:p>
          <w:p>
            <w:pPr>
              <w:rPr>
                <w:rFonts w:eastAsia="Calibri"/>
                <w:lang w:val="de-DE"/>
              </w:rPr>
            </w:pPr>
            <w:r>
              <w:rPr>
                <w:rFonts w:hint="eastAsia" w:eastAsia="Calibri"/>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rFonts w:eastAsia="Calibri"/>
                <w:lang w:val="de-DE"/>
              </w:rPr>
            </w:pPr>
            <w:r>
              <w:rPr>
                <w:rFonts w:hint="eastAsia" w:eastAsia="Calibri"/>
                <w:lang w:val="en-US"/>
              </w:rPr>
              <w:t>To Huawei,</w:t>
            </w:r>
          </w:p>
          <w:p>
            <w:pPr>
              <w:rPr>
                <w:rFonts w:eastAsia="Calibri"/>
                <w:lang w:val="de-DE"/>
              </w:rPr>
            </w:pPr>
            <w:r>
              <w:rPr>
                <w:rFonts w:hint="eastAsia" w:eastAsia="Calibri"/>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de-DE"/>
              </w:rPr>
              <w:t xml:space="preserve">Support Option 2 for Ues with known antenna orientation in space. </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ZTE</w:t>
            </w:r>
          </w:p>
          <w:p>
            <w:pPr>
              <w:rPr>
                <w:rFonts w:eastAsia="等线"/>
                <w:lang w:val="de-DE"/>
              </w:rPr>
            </w:pPr>
            <w:r>
              <w:rPr>
                <w:rFonts w:eastAsia="等线"/>
                <w:lang w:val="de-DE"/>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lang w:val="de-DE"/>
              </w:rPr>
            </w:pPr>
          </w:p>
          <w:p>
            <w:pPr>
              <w:rPr>
                <w:rFonts w:eastAsia="等线"/>
                <w:lang w:val="de-DE"/>
              </w:rPr>
            </w:pPr>
            <w:r>
              <w:rPr>
                <w:rFonts w:eastAsia="等线"/>
                <w:sz w:val="20"/>
                <w:lang w:val="de-DE"/>
              </w:rPr>
              <mc:AlternateContent>
                <mc:Choice Requires="wpc">
                  <w:drawing>
                    <wp:inline distT="0" distB="0" distL="0" distR="0">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pPr>
                                      <w:rPr>
                                        <w:rFonts w:ascii="Arial" w:hAnsi="Arial" w:cs="Arial"/>
                                        <w:sz w:val="16"/>
                                      </w:rPr>
                                    </w:pPr>
                                    <w:r>
                                      <w:rPr>
                                        <w:rFonts w:hint="cs" w:ascii="Arial" w:hAnsi="Arial" w:cs="Arial"/>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id="画布 3" o:spid="_x0000_s1026" o:spt="203" style="height:186pt;width:388.1pt;" coordsize="4928870,2362200" editas="canvas"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">
                      <o:lock v:ext="edit" aspectratio="f"/>
                      <v:shape id="画布 3" o:spid="_x0000_s1026" style="position:absolute;left:0;top:0;height:2362200;width:4928870;" filled="f" stroked="f" coordsize="21600,21600"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">
                        <v:fill on="f" focussize="0,0"/>
                        <v:stroke on="f"/>
                        <v:imagedata o:title=""/>
                        <o:lock v:ext="edit" aspectratio="f"/>
                      </v:shape>
                      <v:shape id="_x0000_s1026" o:spid="_x0000_s1026" o:spt="5" type="#_x0000_t5" style="position:absolute;left:482807;top:482639;height:395050;width:73101;v-text-anchor:middle;" fillcolor="#4472C4 [3220]" filled="t" stroked="t" coordsize="21600,21600" o:gfxdata="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4kyXXUAAAABQEAAA8AAAAAAAAAAQAgAAAAIgAAAGRycy9kb3ducmV2LnhtbFBL&#10;AQIUABQAAAAIAIdO4kC015oqbAIAAO4EAAAOAAAAAAAAAAEAIAAAACMBAABkcnMvZTJvRG9jLnht&#10;bFBLBQYAAAAABgAGAFkBAAABBgAAAAA=&#10;" adj="10800">
                        <v:fill on="t" focussize="0,0"/>
                        <v:stroke weight="1pt" color="#203864 [3204]" miterlimit="8" joinstyle="miter"/>
                        <v:imagedata o:title=""/>
                        <o:lock v:ext="edit" aspectratio="f"/>
                      </v:shape>
                      <v:shape id="_x0000_s1026" o:spid="_x0000_s1026" o:spt="202" type="#_x0000_t202" style="position:absolute;left:343505;top:972776;height:336550;width:36957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ZVzW1wAAAAUBAAAPAAAAAAAAAAEAIAAAACIAAABkcnMv&#10;ZG93bnJldi54bWxQSwECFAAUAAAACACHTuJAVKLA4QQCAADsAwAADgAAAAAAAAABACAAAAAmAQAA&#10;ZHJzL2Uyb0RvYy54bWxQSwUGAAAAAAYABgBZAQAAnAUAAAAA&#10;">
                        <v:fill on="f" focussize="0,0"/>
                        <v:stroke on="f"/>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09;top:314460;height:138982;width:1894627;rotation:-469770f;v-text-anchor:middle;" filled="f" stroked="t" coordsize="21600,21600" o:gfxdata="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&#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v5faNUAAAAFAQAADwAAAAAAAAABACAAAAAiAAAA&#10;ZHJzL2Rvd25yZXYueG1sUEsBAhQAFAAAAAgAh07iQKawPj9DAgAAawQAAA4AAAAAAAAAAQAgAAAA&#10;JAEAAGRycy9lMm9Eb2MueG1sUEsFBgAAAAAGAAYAWQEAANkFAAAAAA==&#10;">
                        <v:fill on="f" focussize="0,0"/>
                        <v:stroke weight="1pt" color="#000000 [3229]" miterlimit="8" joinstyle="miter"/>
                        <v:imagedata o:title=""/>
                        <o:lock v:ext="edit" aspectratio="f"/>
                      </v:shape>
                      <v:shape id="_x0000_s1026" o:spid="_x0000_s1026" o:spt="3" type="#_x0000_t3" style="position:absolute;left:614409;top:453442;height:138982;width:1894727;v-text-anchor:middle;" filled="f" stroked="t" coordsize="21600,21600" o:gfxdata="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5Ab7UAAAABQEAAA8AAAAAAAAAAQAgAAAAIgAAAGRycy9kb3ducmV2&#10;LnhtbFBLAQIUABQAAAAIAIdO4kDoAFdnOQIAAFwEAAAOAAAAAAAAAAEAIAAAACMBAABkcnMvZTJv&#10;RG9jLnhtbFBLBQYAAAAABgAGAFkBAADOBQAAAAA=&#10;">
                        <v:fill on="f" focussize="0,0"/>
                        <v:stroke weight="1pt" color="#000000 [3229]" miterlimit="8" joinstyle="miter"/>
                        <v:imagedata o:title=""/>
                        <o:lock v:ext="edit" aspectratio="f"/>
                      </v:shape>
                      <v:shape id="_x0000_s1026" o:spid="_x0000_s1026" o:spt="3" type="#_x0000_t3" style="position:absolute;left:614409;top:541231;height:138882;width:1894727;rotation:416438f;v-text-anchor:middle;" filled="f" stroked="t" coordsize="21600,21600" o:gfxdata="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3nW7VAAAABQEAAA8AAAAAAAAAAQAgAAAAIgAAAGRy&#10;cy9kb3ducmV2LnhtbFBLAQIUABQAAAAIAIdO4kA5KxXHQQIAAGkEAAAOAAAAAAAAAAEAIAAAACQB&#10;AABkcnMvZTJvRG9jLnhtbFBLBQYAAAAABgAGAFkBAADXBQAAAAA=&#10;">
                        <v:fill on="f" focussize="0,0"/>
                        <v:stroke weight="1pt" color="#000000 [3229]" miterlimit="8" joinstyle="miter"/>
                        <v:imagedata o:title=""/>
                        <o:lock v:ext="edit" aspectratio="f"/>
                      </v:shape>
                      <v:shape id="_x0000_s1026" o:spid="_x0000_s1026" o:spt="3" type="#_x0000_t3" style="position:absolute;left:614409;top:628920;height:138982;width:1894727;rotation:850573f;v-text-anchor:middle;" filled="f" stroked="t" coordsize="21600,21600" o:gfxdata="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5CYH2QAAAAUBAAAPAAAAAAAAAAEAIAAAACIA&#10;AABkcnMvZG93bnJldi54bWxQSwECFAAUAAAACACHTuJAi5RlREECAABrBAAADgAAAAAAAAABACAA&#10;AAAoAQAAZHJzL2Uyb0RvYy54bWxQSwUGAAAAAAYABgBZAQAA2wUAAAAA&#10;">
                        <v:fill on="f" focussize="0,0"/>
                        <v:stroke weight="1pt" color="#000000 [3229]" miterlimit="8" joinstyle="miter"/>
                        <v:imagedata o:title=""/>
                        <o:lock v:ext="edit" aspectratio="f"/>
                      </v:shape>
                      <v:shape id="_x0000_s1026" o:spid="_x0000_s1026" o:spt="3" type="#_x0000_t3" style="position:absolute;left:589208;top:753104;height:138982;width:1894627;rotation:1207235f;v-text-anchor:middle;" filled="f" stroked="t" coordsize="21600,21600" o:gfxdata="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&#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ENQp0wAAAAUBAAAPAAAAAAAAAAEAIAAAACIAAABk&#10;cnMvZG93bnJldi54bWxQSwECFAAUAAAACACHTuJAV610PUQCAABsBAAADgAAAAAAAAABACAAAAAi&#10;AQAAZHJzL2Uyb0RvYy54bWxQSwUGAAAAAAYABgBZAQAA2AUAAAAA&#10;">
                        <v:fill on="f" focussize="0,0"/>
                        <v:stroke weight="1pt" color="#000000 [3229]" miterlimit="8" joinstyle="miter"/>
                        <v:imagedata o:title=""/>
                        <o:lock v:ext="edit" aspectratio="f"/>
                      </v:shape>
                      <v:shape id="_x0000_s1026" o:spid="_x0000_s1026" o:spt="3" type="#_x0000_t3" style="position:absolute;left:534008;top:881388;height:138982;width:1894627;rotation:1589194f;v-text-anchor:middle;" filled="f" stroked="t" coordsize="21600,21600" o:gfxdata="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K1AXPWAAAABQEAAA8AAAAAAAAAAQAgAAAAIgAA&#10;AGRycy9kb3ducmV2LnhtbFBLAQIUABQAAAAIAIdO4kCPcl+4QwIAAGwEAAAOAAAAAAAAAAEAIAAA&#10;ACUBAABkcnMvZTJvRG9jLnhtbFBLBQYAAAAABgAGAFkBAADaBQAAAAA=&#10;">
                        <v:fill on="f" focussize="0,0"/>
                        <v:stroke weight="1pt" color="#000000 [3229]" miterlimit="8" joinstyle="miter"/>
                        <v:imagedata o:title=""/>
                        <o:lock v:ext="edit" aspectratio="f"/>
                      </v:shape>
                      <v:shape id="_x0000_s1026" o:spid="_x0000_s1026" o:spt="71" type="#_x0000_t71" style="position:absolute;left:3284547;top:270866;height:186476;width:702210;v-text-anchor:middle;" fillcolor="#4472C4 [3220]" filled="t" stroked="t" coordsize="21600,21600" o:gfxdata="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ws6IN1QAAAAUBAAAP&#10;AAAAAAAAAAEAIAAAACIAAABkcnMvZG93bnJldi54bWxQSwECFAAUAAAACACHTuJA8V5Fa1QCAADI&#10;BAAADgAAAAAAAAABACAAAAAkAQAAZHJzL2Uyb0RvYy54bWxQSwUGAAAAAAYABgBZAQAA6gUAAAAA&#10;">
                        <v:fill on="t" focussize="0,0"/>
                        <v:stroke weight="1pt" color="#203864 [3204]" miterlimit="8" joinstyle="miter"/>
                        <v:imagedata o:title=""/>
                        <o:lock v:ext="edit" aspectratio="f"/>
                      </v:shape>
                      <v:line id="_x0000_s1026" o:spid="_x0000_s1026" o:spt="20" style="position:absolute;left:599809;top:380252;flip:y;height:154380;width:2860241;" filled="f" stroked="t" coordsize="21600,21600" o:gfxdata="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eGzDtQA&#10;AAAFAQAADwAAAAAAAAABACAAAAAiAAAAZHJzL2Rvd25yZXYueG1sUEsBAhQAFAAAAAgAh07iQNjn&#10;aynqAQAAoQMAAA4AAAAAAAAAAQAgAAAAIwEAAGRycy9lMm9Eb2MueG1sUEsFBgAAAAAGAAYAWQEA&#10;AH8FAAAAAA==&#10;">
                        <v:fill on="f" focussize="0,0"/>
                        <v:stroke weight="1.5pt" color="#FFC000" miterlimit="8" joinstyle="miter"/>
                        <v:imagedata o:title=""/>
                        <o:lock v:ext="edit" aspectratio="f"/>
                      </v:line>
                      <v:line id="_x0000_s1026" o:spid="_x0000_s1026" o:spt="20" style="position:absolute;left:3467349;top:380252;flip:x y;height:1170051;width:665709;" filled="f" stroked="t" coordsize="21600,21600" o:gfxdata="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5AnYtUAAAAFAQAADwAAAAAAAAABACAAAAAiAAAAZHJzL2Rvd25yZXYueG1sUEsBAhQAFAAA&#10;AAgAh07iQN1DmMvyAQAArAMAAA4AAAAAAAAAAQAgAAAAJAEAAGRycy9lMm9Eb2MueG1sUEsFBgAA&#10;AAAGAAYAWQEAAIgFAAAAAA==&#10;">
                        <v:fill on="f" focussize="0,0"/>
                        <v:stroke weight="1.5pt" color="#FFC000" miterlimit="8" joinstyle="miter"/>
                        <v:imagedata o:title=""/>
                        <o:lock v:ext="edit" aspectratio="f"/>
                      </v:line>
                      <v:roundrect id="_x0000_s1026" o:spid="_x0000_s1026" o:spt="2" style="position:absolute;left:4023357;top:1550603;height:343756;width:219503;v-text-anchor:middle;" fillcolor="#4472C4 [3220]" filled="t" stroked="t" coordsize="21600,21600" arcsize="0.166666666666667" o:gfxdata="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UUuGdYAAAAFAQAADwAAAAAAAAABACAAAAAiAAAAZHJzL2Rvd25yZXYueG1s&#10;UEsBAhQAFAAAAAgAh07iQP4mHVdsAgAA8QQAAA4AAAAAAAAAAQAgAAAAJQEAAGRycy9lMm9Eb2Mu&#10;eG1sUEsFBgAAAAAGAAYAWQEAAAMGAAAAAA==&#10;">
                        <v:fill on="t" focussize="0,0"/>
                        <v:stroke weight="1pt" color="#203864 [3204]" miterlimit="8" joinstyle="miter"/>
                        <v:imagedata o:title=""/>
                        <o:lock v:ext="edit" aspectratio="f"/>
                      </v:roundrect>
                      <v:shape id="_x0000_s1026" o:spid="_x0000_s1026" o:spt="202" type="#_x0000_t202" style="position:absolute;left:3950356;top:2025643;height:336550;width:37719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&#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ZVzW1wAAAAUBAAAPAAAAAAAAAAEAIAAAACIAAABk&#10;cnMvZG93bnJldi54bWxQSwECFAAUAAAACACHTuJA7Hl/1AcCAADwAwAADgAAAAAAAAABACAAAAAm&#10;AQAAZHJzL2Uyb0RvYy54bWxQSwUGAAAAAAYABgBZAQAAnwUAAAAA&#10;">
                        <v:fill on="f" focussize="0,0"/>
                        <v:stroke on="f"/>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49;top:0;flip:y;height:387551;width:0;" filled="f" stroked="t" coordsize="21600,21600" o:gfxdata="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UEHL1AAAAAUBAAAPAAAAAAAAAAEAIAAAACIAAABkcnMvZG93bnJldi54bWxQSwEC&#10;FAAUAAAACACHTuJAcAOfhvgBAADMAwAADgAAAAAAAAABACAAAAAjAQAAZHJzL2Uyb0RvYy54bWxQ&#10;SwUGAAAAAAYABgBZAQAAjQUAAAAA&#10;">
                        <v:fill on="f" focussize="0,0"/>
                        <v:stroke weight="0.5pt" color="#4472C4 [3220]" miterlimit="8" joinstyle="miter"/>
                        <v:imagedata o:title=""/>
                        <o:lock v:ext="edit" aspectratio="f"/>
                      </v:line>
                      <v:line id="_x0000_s1026" o:spid="_x0000_s1026" o:spt="20" style="position:absolute;left:4133059;top:1126857;height:423446;width:0;" filled="f" stroked="t" coordsize="21600,21600" o:gfxdata="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1vY31wAAAAUBAAAPAAAAAAAAAAEAIAAAACIAAABkcnMvZG93bnJldi54bWxQ&#10;SwECFAAUAAAACACHTuJAJL7nwvgBAADIAwAADgAAAAAAAAABACAAAAAmAQAAZHJzL2Uyb0RvYy54&#10;bWxQSwUGAAAAAAYABgBZAQAAkAUAAAAA&#10;">
                        <v:fill on="f" focussize="0,0"/>
                        <v:stroke weight="0.5pt" color="#4472C4 [3220]" miterlimit="8" joinstyle="miter"/>
                        <v:imagedata o:title=""/>
                        <o:lock v:ext="edit" aspectratio="f"/>
                      </v:line>
                      <v:shape id="弧形 21" o:spid="_x0000_s1026" o:spt="100" style="position:absolute;left:3204046;top:127984;height:512035;width:5121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X31lr1gAAAAUBAAAPAAAAAAAAAAEAIAAAACIA&#10;AABkcnMvZG93bnJldi54bWxQSwECFAAUAAAACACHTuJAsbZqGZoDAACeCQAADgAAAAAAAAABACAA&#10;AAAlAQAAZHJzL2Uyb0RvYy54bWxQSwUGAAAAAAYABgBZAQAAMQcAAAAA&#10;" path="m256032,0nsc367194,0,465655,71729,499735,177538c533815,283347,495726,399057,405461,463935l256032,256032,256032,0xem256032,0nfc367194,0,465655,71729,499735,177538c533815,283347,495726,399057,405461,463935e">
                        <v:path o:connectlocs="256053,0;499776,177527;405495,463908" o:connectangles="0,0,0"/>
                        <v:fill on="f" focussize="0,0"/>
                        <v:stroke weight="0.5pt" color="#000000 [3229]" miterlimit="8" joinstyle="miter"/>
                        <v:imagedata o:title=""/>
                        <o:lock v:ext="edit" aspectratio="f"/>
                      </v:shape>
                      <v:shape id="弧形 22" o:spid="_x0000_s1026" o:spt="100" style="position:absolute;left:3862455;top:1290936;height:512035;width:5120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V99Za9YAAAAFAQAADwAAAAAAAAABACAAAAAiAAAAZHJzL2Rvd25yZXYueG1s&#10;UEsBAhQAFAAAAAgAh07iQDRMQ89QAwAAFwgAAA4AAAAAAAAAAQAgAAAAJQEAAGRycy9lMm9Eb2Mu&#10;eG1sUEsFBgAAAAAGAAYAWQEAAOcGAAAAAA==&#10;" path="m140411,27593nsc178872,8127,221625,-1314,264707,147l256032,256032,140411,27593xem140411,27593nfc178872,8127,221625,-1314,264707,147e">
                        <v:path o:connectlocs="140395,27591;264677,146" o:connectangles="0,0"/>
                        <v:fill on="f" focussize="0,0"/>
                        <v:stroke weight="0.5pt" color="#000000 [3229]" miterlimit="8" joinstyle="miter"/>
                        <v:imagedata o:title=""/>
                        <o:lock v:ext="edit" aspectratio="f"/>
                      </v:shape>
                      <v:shape id="_x0000_s1026" o:spid="_x0000_s1026" o:spt="202" type="#_x0000_t202" style="position:absolute;left:3590951;top:58693;height:300262;width:1019114;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lXNbXAAAABQEAAA8AAAAAAAAAAQAgAAAAIgAAAGRy&#10;cy9kb3ducmV2LnhtbFBLAQIUABQAAAAIAIdO4kDFuSjyBgIAAO8DAAAOAAAAAAAAAAEAIAAAACYB&#10;AABkcnMvZTJvRG9jLnhtbFBLBQYAAAAABgAGAFkBAACeBQAAAAA=&#10;">
                        <v:fill on="f" focussize="0,0"/>
                        <v:stroke on="f"/>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748;top:950579;height:300362;width:1013414;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Vc1tcAAAAFAQAADwAAAAAAAAABACAAAAAiAAAA&#10;ZHJzL2Rvd25yZXYueG1sUEsBAhQAFAAAAAgAh07iQN2RcWkIAgAA8AMAAA4AAAAAAAAAAQAgAAAA&#10;JgEAAGRycy9lMm9Eb2MueG1sUEsFBgAAAAAGAAYAWQEAAKAFAAAAAA==&#10;">
                        <v:fill on="f" focussize="0,0"/>
                        <v:stroke on="f"/>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09;top:505836;height:1216645;width:3403148;" filled="f" stroked="t" coordsize="21600,21600" o:gfxdata="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Ks5c0wAAAAUB&#10;AAAPAAAAAAAAAAEAIAAAACIAAABkcnMvZG93bnJldi54bWxQSwECFAAUAAAACACHTuJAxwepq+cB&#10;AACYAwAADgAAAAAAAAABACAAAAAiAQAAZHJzL2Uyb0RvYy54bWxQSwUGAAAAAAYABgBZAQAAewUA&#10;AAAA&#10;">
                        <v:fill on="f" focussize="0,0"/>
                        <v:stroke weight="1.5pt" color="#FF0000" miterlimit="8" joinstyle="miter"/>
                        <v:imagedata o:title=""/>
                        <o:lock v:ext="edit" aspectratio="f"/>
                      </v:line>
                      <w10:wrap type="none"/>
                      <w10:anchorlock/>
                    </v:group>
                  </w:pict>
                </mc:Fallback>
              </mc:AlternateContent>
            </w:r>
          </w:p>
        </w:tc>
      </w:tr>
      <w:tr>
        <w:tc>
          <w:tcPr>
            <w:tcW w:w="2075" w:type="dxa"/>
          </w:tcPr>
          <w:p>
            <w:pPr>
              <w:rPr>
                <w:rFonts w:eastAsia="宋体"/>
                <w:lang w:val="de-DE"/>
              </w:rPr>
            </w:pPr>
            <w:r>
              <w:rPr>
                <w:rFonts w:hint="eastAsia" w:eastAsia="宋体"/>
                <w:lang w:val="en-US"/>
              </w:rPr>
              <w:t>ZTE</w:t>
            </w:r>
          </w:p>
        </w:tc>
        <w:tc>
          <w:tcPr>
            <w:tcW w:w="7554" w:type="dxa"/>
          </w:tcPr>
          <w:p>
            <w:pPr>
              <w:rPr>
                <w:rFonts w:eastAsia="Calibri"/>
                <w:lang w:val="de-DE"/>
              </w:rPr>
            </w:pPr>
            <w:r>
              <w:rPr>
                <w:rFonts w:hint="eastAsia" w:eastAsia="Calibri"/>
                <w:lang w:val="en-US"/>
              </w:rPr>
              <w:t>To Huawei,</w:t>
            </w:r>
          </w:p>
          <w:p>
            <w:pPr>
              <w:rPr>
                <w:rFonts w:eastAsia="Calibri"/>
                <w:lang w:val="de-DE"/>
              </w:rPr>
            </w:pPr>
            <w:r>
              <w:rPr>
                <w:rFonts w:hint="eastAsia" w:eastAsia="Calibri"/>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tc>
          <w:tcPr>
            <w:tcW w:w="2075" w:type="dxa"/>
          </w:tcPr>
          <w:p>
            <w:pPr>
              <w:rPr>
                <w:rFonts w:eastAsia="宋体"/>
                <w:lang w:val="de-DE"/>
              </w:rPr>
            </w:pPr>
            <w:r>
              <w:rPr>
                <w:rFonts w:eastAsia="宋体"/>
                <w:lang w:val="de-DE"/>
              </w:rPr>
              <w:t>Apple</w:t>
            </w:r>
          </w:p>
        </w:tc>
        <w:tc>
          <w:tcPr>
            <w:tcW w:w="7554" w:type="dxa"/>
          </w:tcPr>
          <w:p>
            <w:pPr>
              <w:rPr>
                <w:rFonts w:eastAsia="Calibri"/>
                <w:lang w:val="de-DE"/>
              </w:rPr>
            </w:pPr>
            <w:r>
              <w:rPr>
                <w:rFonts w:eastAsia="Calibri"/>
                <w:lang w:val="de-DE"/>
              </w:rPr>
              <w:t>We support Option 1</w:t>
            </w:r>
          </w:p>
        </w:tc>
      </w:tr>
      <w:tr>
        <w:tc>
          <w:tcPr>
            <w:tcW w:w="2075" w:type="dxa"/>
          </w:tcPr>
          <w:p>
            <w:pPr>
              <w:rPr>
                <w:rFonts w:eastAsia="宋体"/>
                <w:lang w:val="sv-SE"/>
              </w:rPr>
            </w:pPr>
            <w:r>
              <w:rPr>
                <w:rFonts w:eastAsia="宋体"/>
                <w:lang w:val="sv-SE"/>
              </w:rPr>
              <w:t>Ericsson</w:t>
            </w:r>
          </w:p>
        </w:tc>
        <w:tc>
          <w:tcPr>
            <w:tcW w:w="7554" w:type="dxa"/>
          </w:tcPr>
          <w:p>
            <w:pPr>
              <w:rPr>
                <w:rFonts w:eastAsia="Calibri"/>
                <w:lang w:val="en-US"/>
              </w:rPr>
            </w:pPr>
            <w:r>
              <w:rPr>
                <w:rFonts w:eastAsia="Calibri"/>
                <w:lang w:val="en-US"/>
              </w:rPr>
              <w:t xml:space="preserve">We don’t really see how the UE will use the expected AoD/AoA. In our view, I would be better for the network to signal what specific PRS are suitable to be measured. </w:t>
            </w:r>
          </w:p>
        </w:tc>
      </w:tr>
      <w:tr>
        <w:tc>
          <w:tcPr>
            <w:tcW w:w="2075" w:type="dxa"/>
          </w:tcPr>
          <w:p>
            <w:pPr>
              <w:rPr>
                <w:rFonts w:hint="default" w:eastAsia="宋体"/>
                <w:lang w:val="en-US" w:eastAsia="zh-CN"/>
              </w:rPr>
            </w:pPr>
            <w:r>
              <w:rPr>
                <w:rFonts w:hint="eastAsia" w:eastAsia="宋体"/>
                <w:lang w:val="en-US" w:eastAsia="zh-CN"/>
              </w:rPr>
              <w:t>vivo 2</w:t>
            </w:r>
          </w:p>
        </w:tc>
        <w:tc>
          <w:tcPr>
            <w:tcW w:w="7554" w:type="dxa"/>
          </w:tcPr>
          <w:p>
            <w:pPr>
              <w:rPr>
                <w:rFonts w:eastAsia="宋体"/>
                <w:lang w:val="en-US"/>
              </w:rPr>
            </w:pPr>
            <w:r>
              <w:rPr>
                <w:rFonts w:hint="eastAsia" w:eastAsia="宋体"/>
                <w:lang w:val="en-US"/>
              </w:rPr>
              <w:t xml:space="preserve">Since the boresight angle will be discussed in future meeting, we have some concerns if the proposal is supported first. For example, </w:t>
            </w:r>
            <w:bookmarkStart w:id="36" w:name="OLE_LINK7"/>
            <w:r>
              <w:rPr>
                <w:rFonts w:eastAsia="宋体"/>
                <w:lang w:val="en-US"/>
              </w:rPr>
              <w:t>is there</w:t>
            </w:r>
            <w:bookmarkEnd w:id="36"/>
            <w:r>
              <w:rPr>
                <w:rFonts w:eastAsia="宋体"/>
                <w:lang w:val="en-US"/>
              </w:rPr>
              <w:t xml:space="preserve"> any benefit(s) of </w:t>
            </w:r>
            <w:r>
              <w:rPr>
                <w:rFonts w:hint="eastAsia" w:eastAsia="宋体"/>
                <w:lang w:val="en-US"/>
              </w:rPr>
              <w:t>introducing the expected AoD for UE-A if the UE does not know the angle of the PRS?  I</w:t>
            </w:r>
            <w:r>
              <w:rPr>
                <w:rFonts w:eastAsia="宋体"/>
                <w:lang w:val="en-US"/>
              </w:rPr>
              <w:t>s the</w:t>
            </w:r>
            <w:r>
              <w:rPr>
                <w:rFonts w:hint="eastAsia" w:eastAsia="宋体"/>
                <w:lang w:val="en-US"/>
              </w:rPr>
              <w:t xml:space="preserve"> benefit is </w:t>
            </w:r>
            <w:r>
              <w:rPr>
                <w:rFonts w:eastAsia="宋体"/>
                <w:lang w:val="en-US"/>
              </w:rPr>
              <w:t>clear</w:t>
            </w:r>
            <w:r>
              <w:rPr>
                <w:rFonts w:hint="eastAsia" w:eastAsia="宋体"/>
                <w:lang w:val="en-US"/>
              </w:rPr>
              <w:t xml:space="preserve"> for UE-B since the UE may have the more accurate and real-time location results if the information only used in UE-B</w:t>
            </w:r>
            <w:r>
              <w:rPr>
                <w:rFonts w:eastAsia="宋体"/>
                <w:lang w:val="en-US"/>
              </w:rPr>
              <w:t>?</w:t>
            </w:r>
          </w:p>
          <w:p>
            <w:pPr>
              <w:rPr>
                <w:rFonts w:hint="eastAsia" w:eastAsia="宋体"/>
                <w:highlight w:val="none"/>
                <w:lang w:val="en-US" w:eastAsia="zh-CN"/>
              </w:rPr>
            </w:pPr>
            <w:r>
              <w:rPr>
                <w:rFonts w:eastAsia="宋体"/>
                <w:lang w:val="en-US"/>
              </w:rPr>
              <w:t>In addition</w:t>
            </w:r>
            <w:r>
              <w:rPr>
                <w:rFonts w:hint="eastAsia"/>
                <w:lang w:val="en-US" w:eastAsia="zh-CN"/>
              </w:rPr>
              <w:t xml:space="preserve">, </w:t>
            </w:r>
            <w:r>
              <w:rPr>
                <w:rFonts w:hint="eastAsia" w:eastAsia="宋体"/>
                <w:highlight w:val="none"/>
                <w:lang w:val="en-US"/>
              </w:rPr>
              <w:t>we concern the previous positioning result</w:t>
            </w:r>
            <w:r>
              <w:rPr>
                <w:rFonts w:eastAsia="宋体"/>
                <w:highlight w:val="none"/>
                <w:lang w:val="en-US"/>
              </w:rPr>
              <w:t xml:space="preserve"> (as prior information) for determining </w:t>
            </w:r>
            <w:bookmarkStart w:id="37" w:name="OLE_LINK9"/>
            <w:r>
              <w:rPr>
                <w:rFonts w:eastAsia="宋体"/>
                <w:highlight w:val="none"/>
                <w:lang w:val="en-US"/>
              </w:rPr>
              <w:t>‘expected DL-Ao</w:t>
            </w:r>
            <w:r>
              <w:rPr>
                <w:rFonts w:hint="eastAsia"/>
                <w:highlight w:val="none"/>
                <w:lang w:val="en-US" w:eastAsia="zh-CN"/>
              </w:rPr>
              <w:t>D</w:t>
            </w:r>
            <w:r>
              <w:rPr>
                <w:rFonts w:eastAsia="宋体"/>
                <w:highlight w:val="none"/>
                <w:lang w:val="en-US"/>
              </w:rPr>
              <w:t>’</w:t>
            </w:r>
            <w:r>
              <w:rPr>
                <w:rFonts w:hint="eastAsia" w:eastAsia="宋体"/>
                <w:highlight w:val="none"/>
                <w:lang w:val="en-US"/>
              </w:rPr>
              <w:t xml:space="preserve"> is</w:t>
            </w:r>
            <w:bookmarkEnd w:id="37"/>
            <w:r>
              <w:rPr>
                <w:rFonts w:hint="eastAsia" w:eastAsia="宋体"/>
                <w:highlight w:val="none"/>
                <w:lang w:val="en-US"/>
              </w:rPr>
              <w:t xml:space="preserve"> accurate and timely enough considering the UE mobility</w:t>
            </w:r>
            <w:r>
              <w:rPr>
                <w:rFonts w:hint="eastAsia" w:eastAsia="宋体"/>
                <w:highlight w:val="none"/>
                <w:lang w:val="en-US" w:eastAsia="zh-CN"/>
              </w:rPr>
              <w:t>.</w:t>
            </w:r>
            <w:bookmarkStart w:id="52" w:name="_GoBack"/>
            <w:bookmarkEnd w:id="52"/>
          </w:p>
          <w:p>
            <w:pPr>
              <w:rPr>
                <w:rFonts w:hint="eastAsia" w:eastAsia="宋体"/>
                <w:highlight w:val="none"/>
                <w:lang w:val="en-US" w:eastAsia="zh-CN"/>
              </w:rPr>
            </w:pPr>
            <w:r>
              <w:rPr>
                <w:rFonts w:hint="eastAsia" w:eastAsia="宋体"/>
                <w:highlight w:val="none"/>
                <w:lang w:val="en-US"/>
              </w:rPr>
              <w:t>Besides,</w:t>
            </w:r>
            <w:r>
              <w:rPr>
                <w:rFonts w:hint="eastAsia"/>
                <w:highlight w:val="none"/>
                <w:lang w:val="en-US" w:eastAsia="zh-CN"/>
              </w:rPr>
              <w:t xml:space="preserve"> if the</w:t>
            </w:r>
            <w:r>
              <w:rPr>
                <w:rFonts w:hint="eastAsia" w:eastAsia="宋体"/>
                <w:highlight w:val="none"/>
                <w:lang w:val="en-US"/>
              </w:rPr>
              <w:t xml:space="preserve"> </w:t>
            </w:r>
            <w:r>
              <w:rPr>
                <w:rFonts w:eastAsia="宋体"/>
                <w:highlight w:val="none"/>
                <w:lang w:val="en-US"/>
              </w:rPr>
              <w:t>‘expected DL-Ao</w:t>
            </w:r>
            <w:r>
              <w:rPr>
                <w:rFonts w:hint="eastAsia"/>
                <w:highlight w:val="none"/>
                <w:lang w:val="en-US" w:eastAsia="zh-CN"/>
              </w:rPr>
              <w:t>D</w:t>
            </w:r>
            <w:r>
              <w:rPr>
                <w:rFonts w:eastAsia="宋体"/>
                <w:highlight w:val="none"/>
                <w:lang w:val="en-US"/>
              </w:rPr>
              <w:t>’</w:t>
            </w:r>
            <w:r>
              <w:rPr>
                <w:rFonts w:hint="eastAsia" w:eastAsia="宋体"/>
                <w:highlight w:val="none"/>
                <w:lang w:val="en-US"/>
              </w:rPr>
              <w:t xml:space="preserve"> is</w:t>
            </w:r>
            <w:r>
              <w:rPr>
                <w:rFonts w:hint="eastAsia"/>
                <w:highlight w:val="none"/>
                <w:lang w:val="en-US" w:eastAsia="zh-CN"/>
              </w:rPr>
              <w:t xml:space="preserve"> determined by CID positioning, </w:t>
            </w:r>
            <w:r>
              <w:rPr>
                <w:rFonts w:hint="eastAsia" w:eastAsia="宋体"/>
                <w:highlight w:val="none"/>
                <w:lang w:val="en-US"/>
              </w:rPr>
              <w:t>w</w:t>
            </w:r>
            <w:r>
              <w:rPr>
                <w:rFonts w:eastAsia="宋体"/>
                <w:highlight w:val="none"/>
                <w:lang w:val="en-US"/>
              </w:rPr>
              <w:t xml:space="preserve">e’re also not clear </w:t>
            </w:r>
            <w:r>
              <w:rPr>
                <w:rFonts w:hint="eastAsia" w:eastAsia="宋体"/>
                <w:highlight w:val="none"/>
                <w:lang w:val="en-US"/>
              </w:rPr>
              <w:t xml:space="preserve">the CID is different or not in our evaluation scenarios( IIOT/indoor). If not, </w:t>
            </w:r>
            <w:r>
              <w:rPr>
                <w:rFonts w:eastAsia="宋体"/>
                <w:highlight w:val="none"/>
                <w:lang w:val="en-US"/>
              </w:rPr>
              <w:t xml:space="preserve">is there any benefit(s) of </w:t>
            </w:r>
            <w:r>
              <w:rPr>
                <w:rFonts w:hint="eastAsia" w:eastAsia="宋体"/>
                <w:highlight w:val="none"/>
                <w:lang w:val="en-US"/>
              </w:rPr>
              <w:t>introducing this information</w:t>
            </w:r>
            <w:r>
              <w:rPr>
                <w:rFonts w:eastAsia="宋体"/>
                <w:highlight w:val="none"/>
                <w:lang w:val="en-US"/>
              </w:rPr>
              <w:t>?</w:t>
            </w:r>
          </w:p>
        </w:tc>
      </w:tr>
    </w:tbl>
    <w:p>
      <w:pPr>
        <w:pStyle w:val="5"/>
        <w:tabs>
          <w:tab w:val="left" w:pos="0"/>
        </w:tabs>
        <w:ind w:left="0" w:firstLine="0"/>
      </w:pPr>
      <w:r>
        <w:t>Summary of 1</w:t>
      </w:r>
      <w:r>
        <w:rPr>
          <w:vertAlign w:val="superscript"/>
        </w:rPr>
        <w:t>st</w:t>
      </w:r>
      <w:r>
        <w:t xml:space="preserve"> round of comments and updated proposal</w:t>
      </w:r>
    </w:p>
    <w:p/>
    <w:p>
      <w:pPr>
        <w:pStyle w:val="4"/>
        <w:tabs>
          <w:tab w:val="left" w:pos="0"/>
          <w:tab w:val="clear" w:pos="851"/>
        </w:tabs>
        <w:ind w:left="0"/>
      </w:pPr>
      <w:r>
        <w:t xml:space="preserve"> Aspect #6 2-step beam refinement </w:t>
      </w:r>
    </w:p>
    <w:p>
      <w:pPr>
        <w:pStyle w:val="5"/>
        <w:tabs>
          <w:tab w:val="left" w:pos="0"/>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tcPr>
          <w:p>
            <w:pPr>
              <w:jc w:val="cente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rFonts w:eastAsia="Calibri"/>
                <w:lang w:val="de-DE"/>
              </w:rPr>
            </w:pPr>
            <w:r>
              <w:rPr>
                <w:rFonts w:eastAsia="Calibri"/>
                <w:lang w:val="en-US"/>
              </w:rPr>
              <w:t xml:space="preserve"> </w:t>
            </w:r>
            <w:bookmarkStart w:id="38" w:name="_Hlk71485790"/>
            <w:r>
              <w:rPr>
                <w:rFonts w:eastAsia="Calibri"/>
                <w:lang w:val="en-US"/>
              </w:rPr>
              <w:t>Proposal 6: Support UE-specific beam refinement on DL PRS resource for DL-AoD measurement.</w:t>
            </w:r>
          </w:p>
          <w:bookmarkEnd w:id="38"/>
          <w:p>
            <w:pPr>
              <w:pStyle w:val="223"/>
              <w:rPr>
                <w:rFonts w:eastAsia="Calibri"/>
                <w:lang w:val="de-DE"/>
              </w:rPr>
            </w:pP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_Ref72157408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5:</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pPr>
              <w:rPr>
                <w:rFonts w:ascii="Times New Roman" w:hAnsi="Times New Roman" w:eastAsia="Calibri"/>
                <w:b/>
                <w:i/>
                <w:szCs w:val="20"/>
                <w:lang w:val="de-DE"/>
              </w:rPr>
            </w:pPr>
          </w:p>
        </w:tc>
      </w:tr>
      <w:tr>
        <w:tc>
          <w:tcPr>
            <w:tcW w:w="988" w:type="dxa"/>
          </w:tcPr>
          <w:p>
            <w:pPr>
              <w:rPr>
                <w:rFonts w:eastAsia="Calibri"/>
                <w:lang w:val="de-DE"/>
              </w:rPr>
            </w:pPr>
            <w:r>
              <w:rPr>
                <w:rFonts w:eastAsia="Calibri"/>
                <w:lang w:val="en-US"/>
              </w:rPr>
              <w:t>[17]</w:t>
            </w:r>
          </w:p>
        </w:tc>
        <w:tc>
          <w:tcPr>
            <w:tcW w:w="8641" w:type="dxa"/>
          </w:tcPr>
          <w:p>
            <w:pPr>
              <w:contextualSpacing/>
              <w:rPr>
                <w:rFonts w:eastAsia="Calibri"/>
                <w:lang w:val="de-DE"/>
              </w:rPr>
            </w:pPr>
            <w:r>
              <w:rPr>
                <w:rFonts w:eastAsia="Calibri"/>
                <w:b/>
                <w:bCs/>
                <w:lang w:val="en-US"/>
              </w:rPr>
              <w:t>Proposal 10</w:t>
            </w:r>
            <w:r>
              <w:rPr>
                <w:rFonts w:eastAsia="Calibri"/>
                <w:lang w:val="en-US"/>
              </w:rPr>
              <w:t>: Consider two stage beam-sweeping for DL-AoD together with on-demand PRS transmission and reception</w:t>
            </w:r>
          </w:p>
          <w:p>
            <w:pPr>
              <w:rPr>
                <w:rFonts w:eastAsia="Calibri"/>
                <w:lang w:val="de-DE"/>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tc>
      </w:tr>
      <w:tr>
        <w:tc>
          <w:tcPr>
            <w:tcW w:w="988" w:type="dxa"/>
          </w:tcPr>
          <w:p>
            <w:pPr>
              <w:jc w:val="center"/>
              <w:rPr>
                <w:rFonts w:eastAsia="Calibri"/>
                <w:lang w:val="de-DE"/>
              </w:rPr>
            </w:pPr>
          </w:p>
        </w:tc>
        <w:tc>
          <w:tcPr>
            <w:tcW w:w="8641" w:type="dxa"/>
          </w:tcPr>
          <w:p>
            <w:pPr>
              <w:adjustRightInd w:val="0"/>
              <w:snapToGrid w:val="0"/>
              <w:spacing w:before="120" w:after="120" w:afterLines="50"/>
              <w:rPr>
                <w:rFonts w:ascii="Times New Roman" w:hAnsi="Times New Roman" w:eastAsia="Batang"/>
                <w:b/>
                <w:bCs/>
                <w:i/>
                <w:iCs/>
                <w:sz w:val="20"/>
                <w:szCs w:val="20"/>
                <w:lang w:val="de-DE"/>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W</w:t>
            </w:r>
            <w:r>
              <w:rPr>
                <w:rFonts w:eastAsia="等线"/>
                <w:lang w:val="de-DE"/>
              </w:rPr>
              <w:t>e would like to understand how the procedure can work.</w:t>
            </w:r>
          </w:p>
          <w:p>
            <w:pPr>
              <w:rPr>
                <w:rFonts w:eastAsia="等线"/>
                <w:lang w:val="de-DE"/>
              </w:rPr>
            </w:pPr>
            <w:r>
              <w:rPr>
                <w:rFonts w:eastAsia="等线"/>
                <w:lang w:val="de-DE"/>
              </w:rPr>
              <w:t>Does proposal 6.1 mean that</w:t>
            </w:r>
          </w:p>
          <w:p>
            <w:pPr>
              <w:pStyle w:val="146"/>
              <w:numPr>
                <w:ilvl w:val="0"/>
                <w:numId w:val="36"/>
              </w:numPr>
              <w:rPr>
                <w:rFonts w:eastAsia="等线"/>
                <w:lang w:val="de-DE"/>
              </w:rPr>
            </w:pPr>
            <w:r>
              <w:rPr>
                <w:rFonts w:hint="eastAsia" w:eastAsia="等线"/>
                <w:lang w:val="de-DE"/>
              </w:rPr>
              <w:t>U</w:t>
            </w:r>
            <w:r>
              <w:rPr>
                <w:rFonts w:eastAsia="等线"/>
                <w:lang w:val="de-DE"/>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lang w:val="de-DE"/>
              </w:rPr>
            </w:pPr>
            <w:r>
              <w:rPr>
                <w:rFonts w:eastAsia="等线"/>
                <w:lang w:val="de-DE"/>
              </w:rPr>
              <w:t>UE will measure all PRS resources in the first PRS resource set</w:t>
            </w:r>
          </w:p>
          <w:p>
            <w:pPr>
              <w:pStyle w:val="146"/>
              <w:numPr>
                <w:ilvl w:val="0"/>
                <w:numId w:val="36"/>
              </w:numPr>
              <w:rPr>
                <w:rFonts w:eastAsia="等线"/>
                <w:lang w:val="de-DE"/>
              </w:rPr>
            </w:pPr>
            <w:r>
              <w:rPr>
                <w:rFonts w:eastAsia="等线"/>
                <w:lang w:val="de-DE"/>
              </w:rPr>
              <w:t>UE will only measure a subset of PRS resources in the second PRS resource set depending on the outcome of measurement on the first PRS resource set</w:t>
            </w:r>
          </w:p>
          <w:p>
            <w:pPr>
              <w:rPr>
                <w:rFonts w:eastAsia="等线"/>
                <w:lang w:val="de-DE"/>
              </w:rPr>
            </w:pPr>
            <w:r>
              <w:rPr>
                <w:rFonts w:eastAsia="等线"/>
                <w:lang w:val="de-DE"/>
              </w:rPr>
              <w:t xml:space="preserve">We believe this will have some impact on the measurement requirement defined by RAN4 </w:t>
            </w:r>
            <w:r>
              <w:rPr>
                <w:rFonts w:hint="eastAsia" w:eastAsia="等线"/>
                <w:lang w:val="de-DE"/>
              </w:rPr>
              <w:t>i</w:t>
            </w:r>
            <w:r>
              <w:rPr>
                <w:rFonts w:eastAsia="等线"/>
                <w:lang w:val="de-DE"/>
              </w:rPr>
              <w:t>f the measurement is two-staged. How will the measurement latency be specified? How can UE ensure a reliable measurement on the first PRS resource set so as to select the correct subset of PRS resources in the second PRS resource set.</w:t>
            </w:r>
          </w:p>
        </w:tc>
      </w:tr>
      <w:tr>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de-DE"/>
              </w:rPr>
              <w:t>We support the proposal. Association of a wide beam and narrow beam can be further studied in this case.</w:t>
            </w:r>
          </w:p>
        </w:tc>
      </w:tr>
      <w:tr>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the proposal. </w:t>
            </w:r>
          </w:p>
          <w:p>
            <w:pPr>
              <w:rPr>
                <w:rFonts w:eastAsia="等线"/>
                <w:lang w:val="de-DE"/>
              </w:rPr>
            </w:pPr>
            <w:r>
              <w:rPr>
                <w:rFonts w:eastAsia="等线"/>
                <w:lang w:val="de-DE"/>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pPr>
              <w:rPr>
                <w:rFonts w:eastAsia="等线"/>
                <w:lang w:val="de-DE"/>
              </w:rPr>
            </w:pPr>
            <w:r>
              <w:rPr>
                <w:rFonts w:eastAsia="等线"/>
                <w:lang w:val="de-DE"/>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de-DE"/>
              </w:rPr>
              <w:t>W</w:t>
            </w:r>
            <w:r>
              <w:rPr>
                <w:rFonts w:hint="eastAsia" w:eastAsia="Malgun Gothic"/>
                <w:lang w:val="de-DE"/>
              </w:rPr>
              <w:t xml:space="preserve">e </w:t>
            </w:r>
            <w:r>
              <w:rPr>
                <w:rFonts w:eastAsia="Malgun Gothic"/>
                <w:lang w:val="de-DE"/>
              </w:rPr>
              <w:t>are supportive of the proposal.</w:t>
            </w:r>
          </w:p>
        </w:tc>
      </w:tr>
      <w:tr>
        <w:tc>
          <w:tcPr>
            <w:tcW w:w="2075" w:type="dxa"/>
          </w:tcPr>
          <w:p>
            <w:pPr>
              <w:rPr>
                <w:rFonts w:eastAsiaTheme="minorEastAsia"/>
                <w:lang w:val="de-DE"/>
              </w:rPr>
            </w:pPr>
            <w:r>
              <w:rPr>
                <w:rFonts w:hint="eastAsia" w:eastAsiaTheme="minorEastAsia"/>
                <w:lang w:val="de-DE"/>
              </w:rPr>
              <w:t>CATT</w:t>
            </w:r>
          </w:p>
        </w:tc>
        <w:tc>
          <w:tcPr>
            <w:tcW w:w="7554" w:type="dxa"/>
          </w:tcPr>
          <w:p>
            <w:pPr>
              <w:rPr>
                <w:rFonts w:eastAsiaTheme="minorEastAsia"/>
                <w:lang w:val="de-DE"/>
              </w:rPr>
            </w:pPr>
            <w:r>
              <w:rPr>
                <w:rFonts w:hint="eastAsia" w:eastAsiaTheme="minorEastAsia"/>
                <w:lang w:val="de-DE"/>
              </w:rPr>
              <w:t>Support.</w:t>
            </w:r>
          </w:p>
          <w:p>
            <w:pPr>
              <w:rPr>
                <w:rFonts w:eastAsiaTheme="minorEastAsia"/>
                <w:lang w:val="de-DE"/>
              </w:rPr>
            </w:pPr>
            <w:r>
              <w:rPr>
                <w:rFonts w:hint="eastAsia" w:eastAsiaTheme="minorEastAsia"/>
                <w:lang w:val="de-DE"/>
              </w:rPr>
              <w:t xml:space="preserve">The two-stage beam sweeping of association between wide beams and narrow beams can be further stuided. </w:t>
            </w:r>
          </w:p>
        </w:tc>
      </w:tr>
      <w:tr>
        <w:tc>
          <w:tcPr>
            <w:tcW w:w="2075" w:type="dxa"/>
          </w:tcPr>
          <w:p>
            <w:pPr>
              <w:rPr>
                <w:rFonts w:hint="eastAsia" w:eastAsiaTheme="minorEastAsia"/>
                <w:lang w:val="de-DE"/>
              </w:rPr>
            </w:pPr>
          </w:p>
        </w:tc>
        <w:tc>
          <w:tcPr>
            <w:tcW w:w="7554" w:type="dxa"/>
          </w:tcPr>
          <w:p>
            <w:pPr>
              <w:rPr>
                <w:rFonts w:hint="eastAsia" w:eastAsiaTheme="minorEastAsia"/>
                <w:lang w:val="de-DE"/>
              </w:rPr>
            </w:pPr>
          </w:p>
        </w:tc>
      </w:tr>
    </w:tbl>
    <w:p>
      <w:pPr>
        <w:rPr>
          <w:b/>
          <w:bCs/>
        </w:rPr>
      </w:pPr>
    </w:p>
    <w:p>
      <w:pPr>
        <w:pStyle w:val="5"/>
        <w:tabs>
          <w:tab w:val="left" w:pos="0"/>
          <w:tab w:val="clear" w:pos="851"/>
        </w:tabs>
        <w:ind w:left="0" w:firstLine="0"/>
      </w:pPr>
      <w:r>
        <w:t>Summary of 1st round of comments and updated proposal</w:t>
      </w:r>
    </w:p>
    <w:p>
      <w:pPr>
        <w:rPr>
          <w:b/>
          <w:bCs/>
        </w:rPr>
      </w:pPr>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c>
          <w:tcPr>
            <w:tcW w:w="988" w:type="dxa"/>
          </w:tcPr>
          <w:p>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rPr>
                <w:rFonts w:eastAsia="等线"/>
                <w:b/>
                <w:i/>
                <w:lang w:val="de-DE"/>
              </w:rPr>
            </w:pPr>
            <w:r>
              <w:rPr>
                <w:rFonts w:eastAsia="等线"/>
                <w:b/>
                <w:i/>
                <w:lang w:val="en-US"/>
              </w:rPr>
              <w:t xml:space="preserve">Proposal 2: Support differential beamforming technique for DL-AOD positioning methods. </w:t>
            </w:r>
          </w:p>
          <w:p>
            <w:pPr>
              <w:spacing w:before="120" w:after="120"/>
              <w:rPr>
                <w:rFonts w:eastAsia="等线"/>
                <w:b/>
                <w:i/>
                <w:lang w:val="de-DE"/>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lang w:val="de-DE"/>
              </w:rPr>
            </w:pPr>
          </w:p>
        </w:tc>
      </w:tr>
      <w:tr>
        <w:tc>
          <w:tcPr>
            <w:tcW w:w="988" w:type="dxa"/>
          </w:tcPr>
          <w:p>
            <w:pPr>
              <w:rPr>
                <w:rFonts w:eastAsia="Calibri"/>
                <w:lang w:val="de-DE"/>
              </w:rPr>
            </w:pPr>
            <w:r>
              <w:rPr>
                <w:rFonts w:eastAsia="Calibri"/>
                <w:lang w:val="en-US"/>
              </w:rPr>
              <w:t>[17]</w:t>
            </w:r>
          </w:p>
        </w:tc>
        <w:tc>
          <w:tcPr>
            <w:tcW w:w="8641" w:type="dxa"/>
          </w:tcPr>
          <w:p>
            <w:pPr>
              <w:rPr>
                <w:rFonts w:eastAsia="Calibri"/>
                <w:lang w:val="de-DE"/>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62"/>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2"/>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2"/>
              </w:numPr>
              <w:contextualSpacing/>
              <w:rPr>
                <w:sz w:val="20"/>
                <w:szCs w:val="20"/>
                <w:lang w:val="de-DE"/>
              </w:rPr>
            </w:pPr>
            <w:r>
              <w:rPr>
                <w:sz w:val="20"/>
                <w:szCs w:val="20"/>
                <w:lang w:val="en-US"/>
              </w:rPr>
              <w:t xml:space="preserve">Signaling aspects: </w:t>
            </w:r>
          </w:p>
          <w:p>
            <w:pPr>
              <w:pStyle w:val="146"/>
              <w:numPr>
                <w:ilvl w:val="1"/>
                <w:numId w:val="62"/>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2"/>
              </w:numPr>
              <w:contextualSpacing/>
              <w:rPr>
                <w:sz w:val="20"/>
                <w:szCs w:val="20"/>
                <w:lang w:val="de-DE"/>
              </w:rPr>
            </w:pPr>
            <w:r>
              <w:rPr>
                <w:sz w:val="20"/>
                <w:szCs w:val="20"/>
                <w:lang w:val="en-US"/>
              </w:rPr>
              <w:t xml:space="preserve">UE measurement reports to facilitate BO identification and potential correction. </w:t>
            </w:r>
          </w:p>
          <w:p>
            <w:pPr>
              <w:rPr>
                <w:rFonts w:eastAsia="Calibri"/>
                <w:lang w:val="de-DE"/>
              </w:rPr>
            </w:pPr>
          </w:p>
          <w:p>
            <w:pPr>
              <w:rPr>
                <w:rFonts w:eastAsia="Calibri"/>
                <w:lang w:val="de-DE"/>
              </w:rPr>
            </w:pPr>
          </w:p>
          <w:p>
            <w:pPr>
              <w:rPr>
                <w:rFonts w:eastAsia="Calibri"/>
                <w:lang w:val="de-DE"/>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2"/>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2"/>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2"/>
              </w:numPr>
              <w:contextualSpacing/>
              <w:rPr>
                <w:lang w:val="de-DE"/>
              </w:rPr>
            </w:pPr>
            <w:r>
              <w:rPr>
                <w:sz w:val="20"/>
                <w:szCs w:val="20"/>
                <w:lang w:val="en-US"/>
              </w:rPr>
              <w:t xml:space="preserve">Ability of reference device to determine beam offset errors are present. </w:t>
            </w:r>
          </w:p>
          <w:p>
            <w:pPr>
              <w:pStyle w:val="146"/>
              <w:numPr>
                <w:ilvl w:val="0"/>
                <w:numId w:val="62"/>
              </w:numPr>
              <w:contextualSpacing/>
              <w:rPr>
                <w:lang w:val="de-DE"/>
              </w:rPr>
            </w:pPr>
          </w:p>
          <w:p>
            <w:pPr>
              <w:contextualSpacing/>
              <w:rPr>
                <w:rFonts w:eastAsia="Calibri"/>
                <w:lang w:val="de-DE"/>
              </w:rPr>
            </w:pPr>
            <w:r>
              <w:rPr>
                <w:rFonts w:eastAsia="Calibri"/>
                <w:b/>
                <w:bCs/>
                <w:lang w:val="en-US"/>
              </w:rPr>
              <w:t>Proposal 10</w:t>
            </w:r>
            <w:r>
              <w:rPr>
                <w:rFonts w:eastAsia="Calibri"/>
                <w:lang w:val="en-US"/>
              </w:rPr>
              <w:t>: Consider two stage beam-sweeping for DL-AoD together with on-demand PRS transmission and reception</w:t>
            </w:r>
          </w:p>
          <w:p>
            <w:pPr>
              <w:rPr>
                <w:rFonts w:eastAsia="Calibri"/>
                <w:lang w:val="de-DE"/>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p>
            <w:pPr>
              <w:contextualSpacing/>
              <w:rPr>
                <w:rFonts w:eastAsia="Calibri"/>
                <w:lang w:val="de-DE"/>
              </w:rPr>
            </w:pPr>
          </w:p>
          <w:p>
            <w:pPr>
              <w:rPr>
                <w:rFonts w:eastAsia="Calibri"/>
                <w:lang w:val="de-DE"/>
              </w:rPr>
            </w:pPr>
          </w:p>
        </w:tc>
      </w:tr>
      <w:tr>
        <w:tc>
          <w:tcPr>
            <w:tcW w:w="988" w:type="dxa"/>
          </w:tcPr>
          <w:p>
            <w:pPr>
              <w:rPr>
                <w:rFonts w:eastAsia="Calibri"/>
                <w:lang w:val="de-DE"/>
              </w:rPr>
            </w:pPr>
            <w:r>
              <w:rPr>
                <w:rFonts w:eastAsia="Calibri"/>
                <w:lang w:val="en-US"/>
              </w:rPr>
              <w:t>[18]</w:t>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b/>
                <w:bCs/>
                <w:lang w:val="de-DE"/>
              </w:rPr>
            </w:pPr>
          </w:p>
        </w:tc>
      </w:tr>
      <w:tr>
        <w:tc>
          <w:tcPr>
            <w:tcW w:w="988" w:type="dxa"/>
          </w:tcPr>
          <w:p>
            <w:pPr>
              <w:rPr>
                <w:rFonts w:eastAsia="Calibri"/>
                <w:lang w:val="de-DE"/>
              </w:rPr>
            </w:pPr>
            <w:r>
              <w:rPr>
                <w:rFonts w:eastAsia="Calibri"/>
                <w:lang w:val="en-US"/>
              </w:rPr>
              <w:t>[21]</w:t>
            </w:r>
          </w:p>
        </w:tc>
        <w:tc>
          <w:tcPr>
            <w:tcW w:w="8641" w:type="dxa"/>
          </w:tcPr>
          <w:p>
            <w:pPr>
              <w:rPr>
                <w:rFonts w:eastAsia="Calibri"/>
                <w:lang w:val="de-DE"/>
              </w:rPr>
            </w:pPr>
            <w:r>
              <w:rPr>
                <w:rFonts w:eastAsia="Calibri"/>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rFonts w:eastAsia="Calibri"/>
                <w:i/>
                <w:lang w:val="de-DE"/>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9" w:name="_In-sequence_SDU_delivery"/>
      <w:bookmarkEnd w:id="39"/>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40" w:name="_Ref72147110"/>
      <w:r>
        <w:t>R1-2104279, Enhancement for DL AoD positioning, Huawei, HiSilicon</w:t>
      </w:r>
      <w:bookmarkEnd w:id="40"/>
    </w:p>
    <w:p>
      <w:pPr>
        <w:pStyle w:val="80"/>
      </w:pPr>
      <w:bookmarkStart w:id="41" w:name="_Ref72147426"/>
      <w:r>
        <w:t>R1-2104361, Discussion on potential enhancements for DL-AoD method, vivo</w:t>
      </w:r>
      <w:bookmarkEnd w:id="41"/>
    </w:p>
    <w:p>
      <w:pPr>
        <w:pStyle w:val="80"/>
      </w:pPr>
      <w:bookmarkStart w:id="42" w:name="_Ref72149689"/>
      <w:r>
        <w:t>R1-2104522, Discussion on accuracy improvements for DL-AoD positioning solutions, CATT</w:t>
      </w:r>
      <w:bookmarkEnd w:id="42"/>
    </w:p>
    <w:p>
      <w:pPr>
        <w:pStyle w:val="80"/>
      </w:pPr>
      <w:r>
        <w:t>R1-2104592, Accuracy improvements for DL-AoD positioning solutions, ZTE</w:t>
      </w:r>
    </w:p>
    <w:p>
      <w:pPr>
        <w:pStyle w:val="80"/>
      </w:pPr>
      <w:bookmarkStart w:id="43" w:name="_Ref72150002"/>
      <w:r>
        <w:t>R1-2104613, Discussion on DL-AoD enhancements, CMCC</w:t>
      </w:r>
      <w:bookmarkEnd w:id="43"/>
    </w:p>
    <w:p>
      <w:pPr>
        <w:pStyle w:val="80"/>
      </w:pPr>
      <w:bookmarkStart w:id="44" w:name="_Ref72150110"/>
      <w:r>
        <w:t>R1-2104673, Potential Enhancements on DL-AoD positioning, Qualcomm Incorporated</w:t>
      </w:r>
      <w:bookmarkEnd w:id="44"/>
    </w:p>
    <w:p>
      <w:pPr>
        <w:pStyle w:val="80"/>
      </w:pPr>
      <w:bookmarkStart w:id="45" w:name="_Ref72150475"/>
      <w:r>
        <w:t>R1-2104741, Enhancements for DL-AoD positioning, OPPO</w:t>
      </w:r>
      <w:bookmarkEnd w:id="45"/>
    </w:p>
    <w:p>
      <w:pPr>
        <w:pStyle w:val="80"/>
      </w:pPr>
      <w:bookmarkStart w:id="46" w:name="_Ref72154220"/>
      <w:r>
        <w:t>R1-2104842, Discussion on enhancements for DL-AoD positioning, CAICT</w:t>
      </w:r>
      <w:bookmarkEnd w:id="46"/>
    </w:p>
    <w:p>
      <w:pPr>
        <w:pStyle w:val="80"/>
      </w:pPr>
      <w:r>
        <w:t>R1-2104844, Carrier Phase Based Downlink Angle of Departure Measurement , DanKook University</w:t>
      </w:r>
    </w:p>
    <w:p>
      <w:pPr>
        <w:pStyle w:val="80"/>
      </w:pPr>
      <w:bookmarkStart w:id="47" w:name="_Ref72154312"/>
      <w:r>
        <w:t>R1-2104873, Discussion on enhancements for DL-AoD positioning solutions, InterDigital, Inc.</w:t>
      </w:r>
      <w:bookmarkEnd w:id="47"/>
    </w:p>
    <w:p>
      <w:pPr>
        <w:pStyle w:val="80"/>
      </w:pPr>
      <w:bookmarkStart w:id="48" w:name="_Ref72155137"/>
      <w:r>
        <w:t>R1-2104907, NR Positioning DL-AoD Enhancements, Intel Corporation</w:t>
      </w:r>
      <w:bookmarkEnd w:id="48"/>
    </w:p>
    <w:p>
      <w:pPr>
        <w:pStyle w:val="80"/>
      </w:pPr>
      <w:bookmarkStart w:id="49" w:name="_Ref72155909"/>
      <w:r>
        <w:t>R1-2105107, Positioning Accuracy enhancements for DL-AoD, Apple</w:t>
      </w:r>
      <w:bookmarkEnd w:id="49"/>
    </w:p>
    <w:p>
      <w:pPr>
        <w:pStyle w:val="80"/>
      </w:pPr>
      <w:r>
        <w:t>R1-2105170, Discussion on accuracy improvements for DL-AoD positioning method, Sony</w:t>
      </w:r>
    </w:p>
    <w:p>
      <w:pPr>
        <w:pStyle w:val="80"/>
      </w:pPr>
      <w:bookmarkStart w:id="50" w:name="_Ref72156850"/>
      <w:r>
        <w:t>R1-2105312, Discussion on accuracy improvements for DL-AoD positioning solutions, Samsung</w:t>
      </w:r>
      <w:bookmarkEnd w:id="50"/>
    </w:p>
    <w:p>
      <w:pPr>
        <w:pStyle w:val="80"/>
      </w:pPr>
      <w:bookmarkStart w:id="51" w:name="_Ref72157408"/>
      <w:r>
        <w:t>R1-2105484, Discussion on accuracy improvement for DL-AoD positioning, LG Electronics</w:t>
      </w:r>
      <w:bookmarkEnd w:id="51"/>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34</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3">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1">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spacing w:line="240" w:lineRule="auto"/>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uiPriority w:val="9"/>
    <w:rPr>
      <w:rFonts w:asciiTheme="majorHAnsi" w:hAnsiTheme="majorHAnsi" w:eastAsiaTheme="majorEastAsia" w:cstheme="majorBidi"/>
      <w:b/>
      <w:bCs/>
      <w:kern w:val="2"/>
      <w:sz w:val="32"/>
      <w:szCs w:val="32"/>
      <w:lang w:eastAsia="zh-CN"/>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1FEAE201-97D4-4805-9628-1063352E278A}">
  <ds:schemaRefs/>
</ds:datastoreItem>
</file>

<file path=customXml/itemProps4.xml><?xml version="1.0" encoding="utf-8"?>
<ds:datastoreItem xmlns:ds="http://schemas.openxmlformats.org/officeDocument/2006/customXml" ds:itemID="{65B62CC1-DC3E-4FD6-B077-752A6AD05053}">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6895F7E6-808E-4CA0-BB5C-B1F20FF45072}">
  <ds:schemaRefs/>
</ds:datastoreItem>
</file>

<file path=customXml/itemProps7.xml><?xml version="1.0" encoding="utf-8"?>
<ds:datastoreItem xmlns:ds="http://schemas.openxmlformats.org/officeDocument/2006/customXml" ds:itemID="{5F4BE98D-383E-4BC9-9816-D993A9AC9A14}">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49</Pages>
  <Words>13220</Words>
  <Characters>75354</Characters>
  <Lines>627</Lines>
  <Paragraphs>176</Paragraphs>
  <TotalTime>3</TotalTime>
  <ScaleCrop>false</ScaleCrop>
  <LinksUpToDate>false</LinksUpToDate>
  <CharactersWithSpaces>88398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2021-05-24T03:29:00Z</dcterms:created>
  <dc:creator>Deep</dc:creator>
  <cp:keywords>3GPP; Ericsson; TDoc</cp:keywords>
  <cp:lastModifiedBy>vivo-Yuan</cp:lastModifiedBy>
  <cp:lastPrinted>2021-01-22T08:59:00Z</cp:lastPrinted>
  <dcterms:modified xsi:type="dcterms:W3CDTF">2021-05-24T06:39:59Z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