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4D125C8" w14:textId="77777777" w:rsidR="00BD6EE8" w:rsidRDefault="00BD6EE8">
      <w:pPr>
        <w:spacing w:after="0"/>
        <w:rPr>
          <w:rFonts w:ascii="Arial" w:eastAsiaTheme="minorEastAsia" w:hAnsi="Arial" w:cs="Arial"/>
          <w:b/>
          <w:sz w:val="24"/>
          <w:lang w:val="en-US" w:eastAsia="zh-CN"/>
        </w:rPr>
      </w:pPr>
    </w:p>
    <w:p w14:paraId="36A33855" w14:textId="77777777" w:rsidR="00BD6EE8" w:rsidRDefault="0031547A">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w:t>
      </w:r>
      <w:r w:rsidR="00BD2FA4">
        <w:rPr>
          <w:rFonts w:ascii="Arial" w:hAnsi="Arial" w:cs="Arial"/>
          <w:b/>
          <w:sz w:val="24"/>
          <w:lang w:val="en-US"/>
        </w:rPr>
        <w:t>xxxx</w:t>
      </w:r>
    </w:p>
    <w:p w14:paraId="2EB4E414" w14:textId="77777777" w:rsidR="00BD6EE8" w:rsidRDefault="0031547A">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C9EACE1" w14:textId="77777777" w:rsidR="00BD6EE8" w:rsidRDefault="00BD6EE8">
      <w:pPr>
        <w:spacing w:after="0"/>
        <w:ind w:left="1988" w:hanging="1988"/>
        <w:rPr>
          <w:rFonts w:ascii="Arial" w:hAnsi="Arial" w:cs="Arial"/>
          <w:b/>
          <w:sz w:val="22"/>
          <w:lang w:val="en-US"/>
        </w:rPr>
      </w:pPr>
    </w:p>
    <w:p w14:paraId="1E5B16DF" w14:textId="77777777" w:rsidR="00BD6EE8" w:rsidRDefault="003154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789287A" w14:textId="77777777" w:rsidR="00BD6EE8" w:rsidRDefault="003154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BD2FA4">
        <w:rPr>
          <w:rFonts w:ascii="Arial" w:hAnsi="Arial" w:cs="Arial"/>
          <w:b/>
          <w:sz w:val="24"/>
          <w:lang w:val="en-US"/>
        </w:rPr>
        <w:t>5</w:t>
      </w:r>
      <w:r>
        <w:rPr>
          <w:rFonts w:ascii="Arial" w:hAnsi="Arial" w:cs="Arial"/>
          <w:b/>
          <w:sz w:val="24"/>
          <w:lang w:val="en-US"/>
        </w:rPr>
        <w:t xml:space="preserve"> for accuracy improvements by mitigating UE Rx/Tx and/or gNB Rx/Tx timing delays</w:t>
      </w:r>
    </w:p>
    <w:p w14:paraId="53E2A464" w14:textId="77777777" w:rsidR="00BD6EE8" w:rsidRDefault="003154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8C96286" w14:textId="77777777" w:rsidR="00BD6EE8" w:rsidRDefault="0031547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D5927D" w14:textId="77777777" w:rsidR="00BD6EE8" w:rsidRDefault="00BD6EE8">
      <w:pPr>
        <w:spacing w:after="0"/>
        <w:ind w:left="1988" w:hanging="1988"/>
        <w:rPr>
          <w:rFonts w:ascii="Arial" w:hAnsi="Arial" w:cs="Arial"/>
          <w:b/>
          <w:sz w:val="24"/>
          <w:lang w:val="en-US"/>
        </w:rPr>
      </w:pPr>
    </w:p>
    <w:p w14:paraId="3C6176CA" w14:textId="77777777" w:rsidR="00BD6EE8" w:rsidRDefault="00BD6EE8">
      <w:pPr>
        <w:pStyle w:val="Title"/>
        <w:pBdr>
          <w:bottom w:val="single" w:sz="4" w:space="1" w:color="auto"/>
        </w:pBdr>
        <w:tabs>
          <w:tab w:val="left" w:pos="709"/>
        </w:tabs>
        <w:spacing w:after="0"/>
        <w:jc w:val="left"/>
        <w:rPr>
          <w:rFonts w:eastAsiaTheme="minorEastAsia" w:cs="Arial"/>
          <w:lang w:val="en-US" w:eastAsia="zh-CN"/>
        </w:rPr>
      </w:pPr>
    </w:p>
    <w:p w14:paraId="0216F1C3" w14:textId="77777777" w:rsidR="00BD6EE8" w:rsidRDefault="0031547A">
      <w:pPr>
        <w:pStyle w:val="Heading1"/>
      </w:pPr>
      <w:bookmarkStart w:id="0" w:name="_Toc48211438"/>
      <w:bookmarkStart w:id="1" w:name="_Toc62397266"/>
      <w:bookmarkStart w:id="2" w:name="_Toc69027112"/>
      <w:bookmarkStart w:id="3" w:name="_Toc54552893"/>
      <w:bookmarkStart w:id="4" w:name="_Toc32744954"/>
      <w:bookmarkStart w:id="5" w:name="_Toc54553015"/>
      <w:r>
        <w:t>Introduction</w:t>
      </w:r>
      <w:bookmarkEnd w:id="0"/>
      <w:bookmarkEnd w:id="1"/>
      <w:bookmarkEnd w:id="2"/>
      <w:bookmarkEnd w:id="3"/>
      <w:bookmarkEnd w:id="4"/>
      <w:bookmarkEnd w:id="5"/>
    </w:p>
    <w:p w14:paraId="4545792A" w14:textId="77777777" w:rsidR="00BD6EE8" w:rsidRDefault="0031547A">
      <w:r>
        <w:t>This document provides a summary of the following email discussion for AI 8.5.1:</w:t>
      </w:r>
    </w:p>
    <w:p w14:paraId="15462A5D" w14:textId="77777777" w:rsidR="00BD6EE8" w:rsidRDefault="0031547A">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3FD3DDB2" w14:textId="77777777" w:rsidR="00BD6EE8" w:rsidRDefault="0031547A">
      <w:pPr>
        <w:spacing w:before="120" w:line="280" w:lineRule="atLeast"/>
        <w:rPr>
          <w:u w:val="single"/>
          <w:lang w:eastAsia="ko-KR"/>
        </w:rPr>
      </w:pPr>
      <w:r>
        <w:t>One of the RAN1 objectives of this work item is to:</w:t>
      </w:r>
    </w:p>
    <w:p w14:paraId="3DECBA13" w14:textId="77777777" w:rsidR="00BD6EE8" w:rsidRDefault="0031547A">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DAB3E86" w14:textId="77777777" w:rsidR="00BD6EE8" w:rsidRDefault="0031547A">
      <w:pPr>
        <w:numPr>
          <w:ilvl w:val="1"/>
          <w:numId w:val="30"/>
        </w:numPr>
        <w:spacing w:after="0" w:line="276" w:lineRule="auto"/>
        <w:jc w:val="left"/>
      </w:pPr>
      <w:r>
        <w:t xml:space="preserve">DL, </w:t>
      </w:r>
      <w:proofErr w:type="gramStart"/>
      <w:r>
        <w:t>UL</w:t>
      </w:r>
      <w:proofErr w:type="gramEnd"/>
      <w:r>
        <w:t xml:space="preserve"> and DL+UL positioning methods</w:t>
      </w:r>
    </w:p>
    <w:p w14:paraId="6D8A696D" w14:textId="77777777" w:rsidR="00BD6EE8" w:rsidRDefault="0031547A">
      <w:pPr>
        <w:numPr>
          <w:ilvl w:val="1"/>
          <w:numId w:val="30"/>
        </w:numPr>
        <w:spacing w:after="0" w:line="276" w:lineRule="auto"/>
        <w:jc w:val="left"/>
      </w:pPr>
      <w:r>
        <w:t>UE-based and UE-assisted positioning solutions</w:t>
      </w:r>
    </w:p>
    <w:p w14:paraId="71FB7720" w14:textId="77777777" w:rsidR="00BD6EE8" w:rsidRDefault="00BD6EE8">
      <w:pPr>
        <w:spacing w:after="0" w:line="276" w:lineRule="auto"/>
        <w:ind w:left="1440"/>
        <w:jc w:val="left"/>
      </w:pPr>
    </w:p>
    <w:p w14:paraId="571602A1" w14:textId="77777777" w:rsidR="00BD6EE8" w:rsidRDefault="0031547A">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D6EE8" w14:paraId="418A1757" w14:textId="77777777">
        <w:tc>
          <w:tcPr>
            <w:tcW w:w="10795" w:type="dxa"/>
          </w:tcPr>
          <w:p w14:paraId="026FCC02" w14:textId="77777777" w:rsidR="00BD6EE8" w:rsidRDefault="0031547A">
            <w:pPr>
              <w:pStyle w:val="ListParagraph"/>
              <w:numPr>
                <w:ilvl w:val="0"/>
                <w:numId w:val="31"/>
              </w:numPr>
              <w:rPr>
                <w:lang w:eastAsia="en-US"/>
              </w:rPr>
            </w:pPr>
            <w:r>
              <w:rPr>
                <w:lang w:eastAsia="en-US"/>
              </w:rPr>
              <w:t>Definitions of UE/TRP Rx/Tx timing errors and Timing Error Groups</w:t>
            </w:r>
          </w:p>
          <w:p w14:paraId="15F22353" w14:textId="77777777" w:rsidR="00BD6EE8" w:rsidRDefault="0031547A">
            <w:pPr>
              <w:pStyle w:val="ListParagraph"/>
              <w:numPr>
                <w:ilvl w:val="0"/>
                <w:numId w:val="31"/>
              </w:numPr>
              <w:rPr>
                <w:lang w:eastAsia="en-US"/>
              </w:rPr>
            </w:pPr>
            <w:r>
              <w:rPr>
                <w:lang w:eastAsia="en-US"/>
              </w:rPr>
              <w:t>Methods for mitigating UE/TRP Tx/Rx timing errors</w:t>
            </w:r>
          </w:p>
          <w:p w14:paraId="0541DC48" w14:textId="77777777" w:rsidR="00BD6EE8" w:rsidRDefault="0031547A">
            <w:pPr>
              <w:pStyle w:val="ListParagraph"/>
              <w:numPr>
                <w:ilvl w:val="1"/>
                <w:numId w:val="31"/>
              </w:numPr>
              <w:rPr>
                <w:lang w:eastAsia="en-US"/>
              </w:rPr>
            </w:pPr>
            <w:r>
              <w:rPr>
                <w:lang w:eastAsia="en-US"/>
              </w:rPr>
              <w:t>TRP Tx and UE Rx timing errors for DL TDOA</w:t>
            </w:r>
          </w:p>
          <w:p w14:paraId="4AAC7851" w14:textId="77777777" w:rsidR="00BD6EE8" w:rsidRDefault="0031547A">
            <w:pPr>
              <w:pStyle w:val="ListParagraph"/>
              <w:numPr>
                <w:ilvl w:val="1"/>
                <w:numId w:val="31"/>
              </w:numPr>
              <w:rPr>
                <w:lang w:eastAsia="en-US"/>
              </w:rPr>
            </w:pPr>
            <w:r>
              <w:rPr>
                <w:lang w:eastAsia="en-US"/>
              </w:rPr>
              <w:t>UE Tx and TRP Rx timing errors for UL TDOA</w:t>
            </w:r>
          </w:p>
          <w:p w14:paraId="5590A42D" w14:textId="77777777" w:rsidR="00BD6EE8" w:rsidRDefault="0031547A">
            <w:pPr>
              <w:pStyle w:val="ListParagraph"/>
              <w:numPr>
                <w:ilvl w:val="1"/>
                <w:numId w:val="31"/>
              </w:numPr>
              <w:rPr>
                <w:lang w:eastAsia="en-US"/>
              </w:rPr>
            </w:pPr>
            <w:r>
              <w:rPr>
                <w:lang w:eastAsia="en-US"/>
              </w:rPr>
              <w:t>UE/gNB Rx/Tx timing errors in DL+UL positioning</w:t>
            </w:r>
          </w:p>
          <w:p w14:paraId="28F729A4" w14:textId="77777777" w:rsidR="00BD6EE8" w:rsidRDefault="0031547A">
            <w:pPr>
              <w:pStyle w:val="ListParagraph"/>
              <w:numPr>
                <w:ilvl w:val="0"/>
                <w:numId w:val="31"/>
              </w:numPr>
              <w:rPr>
                <w:lang w:eastAsia="en-US"/>
              </w:rPr>
            </w:pPr>
            <w:r>
              <w:rPr>
                <w:lang w:eastAsia="en-US"/>
              </w:rPr>
              <w:t>Reference devices for mitigating UE/gNB Tx/Rx timing errors</w:t>
            </w:r>
          </w:p>
          <w:p w14:paraId="2D054382" w14:textId="77777777" w:rsidR="00BD6EE8" w:rsidRDefault="0031547A">
            <w:pPr>
              <w:pStyle w:val="ListParagraph"/>
              <w:numPr>
                <w:ilvl w:val="0"/>
                <w:numId w:val="31"/>
              </w:numPr>
              <w:rPr>
                <w:lang w:eastAsia="en-US"/>
              </w:rPr>
            </w:pPr>
            <w:r>
              <w:rPr>
                <w:lang w:eastAsia="en-US"/>
              </w:rPr>
              <w:t>Measurement enhancements for mitigating UE/gNB Tx/Rx timing errors</w:t>
            </w:r>
          </w:p>
          <w:p w14:paraId="3DFB9E47" w14:textId="77777777" w:rsidR="00BD6EE8" w:rsidRDefault="0031547A">
            <w:pPr>
              <w:pStyle w:val="ListParagraph"/>
              <w:numPr>
                <w:ilvl w:val="0"/>
                <w:numId w:val="31"/>
              </w:numPr>
              <w:rPr>
                <w:lang w:eastAsia="en-US"/>
              </w:rPr>
            </w:pPr>
            <w:r>
              <w:rPr>
                <w:lang w:eastAsia="en-US"/>
              </w:rPr>
              <w:t>Additional proposals</w:t>
            </w:r>
          </w:p>
          <w:p w14:paraId="78F3F1A4" w14:textId="77777777" w:rsidR="00BD6EE8" w:rsidRDefault="00BD6EE8">
            <w:pPr>
              <w:spacing w:after="0" w:line="276" w:lineRule="auto"/>
              <w:jc w:val="left"/>
            </w:pPr>
          </w:p>
        </w:tc>
      </w:tr>
    </w:tbl>
    <w:p w14:paraId="69AE3AB2" w14:textId="77777777" w:rsidR="00BD6EE8" w:rsidRDefault="00BD6EE8">
      <w:pPr>
        <w:spacing w:after="0" w:line="276" w:lineRule="auto"/>
        <w:ind w:left="1440"/>
        <w:jc w:val="left"/>
      </w:pPr>
    </w:p>
    <w:p w14:paraId="5C0EB38D" w14:textId="77777777" w:rsidR="00BD6EE8" w:rsidRDefault="0031547A">
      <w:pPr>
        <w:rPr>
          <w:b/>
          <w:bCs/>
          <w:lang w:val="en-US"/>
        </w:rPr>
      </w:pPr>
      <w:bookmarkStart w:id="7" w:name="_Toc511230578"/>
      <w:bookmarkStart w:id="8" w:name="_Toc511230715"/>
      <w:r>
        <w:rPr>
          <w:b/>
          <w:bCs/>
          <w:lang w:val="en-US"/>
        </w:rPr>
        <w:t>Notes:</w:t>
      </w:r>
    </w:p>
    <w:p w14:paraId="3B0B0FD9" w14:textId="77777777" w:rsidR="00BD6EE8" w:rsidRDefault="0031547A">
      <w:pPr>
        <w:pStyle w:val="ListParagraph"/>
        <w:numPr>
          <w:ilvl w:val="0"/>
          <w:numId w:val="32"/>
        </w:numPr>
      </w:pPr>
      <w:r>
        <w:t>The following highlights will be used in this summary:</w:t>
      </w:r>
    </w:p>
    <w:p w14:paraId="326BD9B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E8B175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90A6B38"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C039A8" w14:textId="77777777" w:rsidR="00BD6EE8" w:rsidRDefault="0031547A">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C70B49B" w14:textId="77777777" w:rsidR="00BD6EE8" w:rsidRDefault="0031547A">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ACD583B" w14:textId="77777777" w:rsidR="00BD6EE8" w:rsidRDefault="0031547A">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2BE9292" w14:textId="77777777" w:rsidR="00BD6EE8" w:rsidRDefault="0031547A">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409BB4B" w14:textId="77777777" w:rsidR="00BD6EE8" w:rsidRDefault="0031547A">
      <w:r>
        <w:rPr>
          <w:b/>
          <w:i/>
        </w:rPr>
        <w:t xml:space="preserve"> </w:t>
      </w:r>
    </w:p>
    <w:p w14:paraId="0462CDF8" w14:textId="77777777" w:rsidR="00BD6EE8" w:rsidRDefault="0031547A">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5D844C87" w14:textId="77777777" w:rsidR="00BD6EE8" w:rsidRDefault="0031547A">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778C20B" w14:textId="77777777" w:rsidR="00BD6EE8" w:rsidRDefault="00BD6EE8">
      <w:pPr>
        <w:pStyle w:val="0maintext0"/>
        <w:rPr>
          <w:sz w:val="20"/>
          <w:szCs w:val="20"/>
          <w:lang w:val="en-GB"/>
        </w:rPr>
      </w:pPr>
    </w:p>
    <w:p w14:paraId="2EB8E229" w14:textId="77777777" w:rsidR="00BD6EE8" w:rsidRDefault="0031547A">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5C90149" w14:textId="77777777" w:rsidR="00BD6EE8" w:rsidRDefault="00BD6EE8"/>
    <w:tbl>
      <w:tblPr>
        <w:tblStyle w:val="TableGrid"/>
        <w:tblW w:w="0" w:type="auto"/>
        <w:tblLook w:val="04A0" w:firstRow="1" w:lastRow="0" w:firstColumn="1" w:lastColumn="0" w:noHBand="0" w:noVBand="1"/>
      </w:tblPr>
      <w:tblGrid>
        <w:gridCol w:w="10790"/>
      </w:tblGrid>
      <w:tr w:rsidR="00BD6EE8" w14:paraId="5F0DA86B" w14:textId="77777777">
        <w:tc>
          <w:tcPr>
            <w:tcW w:w="10790" w:type="dxa"/>
          </w:tcPr>
          <w:p w14:paraId="0B42FE74" w14:textId="77777777" w:rsidR="00BD6EE8" w:rsidRDefault="0031547A">
            <w:pPr>
              <w:ind w:left="1440" w:hanging="1440"/>
              <w:rPr>
                <w:lang w:eastAsia="zh-CN"/>
              </w:rPr>
            </w:pPr>
            <w:r>
              <w:rPr>
                <w:highlight w:val="green"/>
                <w:lang w:eastAsia="zh-CN"/>
              </w:rPr>
              <w:t>Agreement:</w:t>
            </w:r>
          </w:p>
          <w:p w14:paraId="24284CB5" w14:textId="77777777" w:rsidR="00BD6EE8" w:rsidRDefault="0031547A">
            <w:r>
              <w:t xml:space="preserve">The following definitions </w:t>
            </w:r>
            <w:r>
              <w:rPr>
                <w:rFonts w:eastAsia="Times New Roman"/>
                <w:lang w:eastAsia="zh-CN"/>
              </w:rPr>
              <w:t>are used for the purpose of discussion of internal timing errors (these terms are not agreed to be included in the specifications):</w:t>
            </w:r>
          </w:p>
          <w:p w14:paraId="391387CF" w14:textId="77777777" w:rsidR="00BD6EE8" w:rsidRDefault="0031547A">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D4DD1B0" w14:textId="77777777" w:rsidR="00BD6EE8" w:rsidRDefault="0031547A">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D721D55" w14:textId="77777777" w:rsidR="00BD6EE8" w:rsidRDefault="0031547A">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DDC4242" w14:textId="77777777" w:rsidR="00BD6EE8" w:rsidRDefault="0031547A">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E6CBE6" w14:textId="77777777" w:rsidR="00BD6EE8" w:rsidRDefault="0031547A">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228FBF0" w14:textId="77777777" w:rsidR="00BD6EE8" w:rsidRDefault="0031547A">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95607AC" w14:textId="77777777" w:rsidR="00BD6EE8" w:rsidRDefault="0031547A">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4711106" w14:textId="77777777" w:rsidR="00BD6EE8" w:rsidRDefault="0031547A">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40A6EE38" w14:textId="77777777" w:rsidR="00BD6EE8" w:rsidRDefault="00BD6EE8">
            <w:pPr>
              <w:rPr>
                <w:lang w:eastAsia="en-US"/>
              </w:rPr>
            </w:pPr>
          </w:p>
        </w:tc>
      </w:tr>
    </w:tbl>
    <w:p w14:paraId="2A02F50D" w14:textId="77777777" w:rsidR="00BD6EE8" w:rsidRDefault="00BD6EE8">
      <w:pPr>
        <w:rPr>
          <w:lang w:eastAsia="en-US"/>
        </w:rPr>
      </w:pPr>
    </w:p>
    <w:p w14:paraId="4E7FC7F1" w14:textId="77777777" w:rsidR="00BD6EE8" w:rsidRDefault="0031547A">
      <w:pPr>
        <w:pStyle w:val="Heading2"/>
      </w:pPr>
      <w:r>
        <w:t xml:space="preserve">Antenna array phase </w:t>
      </w:r>
      <w:proofErr w:type="spellStart"/>
      <w:r>
        <w:t>center</w:t>
      </w:r>
      <w:proofErr w:type="spellEnd"/>
      <w:r>
        <w:t xml:space="preserve"> offset </w:t>
      </w:r>
    </w:p>
    <w:p w14:paraId="172648B0"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BF3D23" w14:textId="77777777" w:rsidR="00BD6EE8" w:rsidRDefault="0031547A">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6D994034" w14:textId="77777777" w:rsidR="00BD6EE8" w:rsidRDefault="0031547A">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B40F896" w14:textId="77777777" w:rsidR="00BD6EE8" w:rsidRDefault="0031547A">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8D6955" w14:textId="77777777" w:rsidR="00BD6EE8" w:rsidRDefault="0031547A">
      <w:pPr>
        <w:pStyle w:val="ListParagraph"/>
        <w:numPr>
          <w:ilvl w:val="1"/>
          <w:numId w:val="35"/>
        </w:numPr>
        <w:rPr>
          <w:sz w:val="18"/>
          <w:szCs w:val="18"/>
        </w:rPr>
      </w:pPr>
      <w:r>
        <w:rPr>
          <w:sz w:val="18"/>
          <w:szCs w:val="18"/>
        </w:rPr>
        <w:t>FL: Already considered in the Rx/Tx timing error/TEG definitions in my view.</w:t>
      </w:r>
    </w:p>
    <w:p w14:paraId="2A0ECFBA" w14:textId="77777777" w:rsidR="00BD6EE8" w:rsidRDefault="0031547A">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1543D123" w14:textId="77777777" w:rsidR="00BD6EE8" w:rsidRDefault="0031547A">
      <w:pPr>
        <w:pStyle w:val="ListParagraph"/>
        <w:numPr>
          <w:ilvl w:val="1"/>
          <w:numId w:val="34"/>
        </w:numPr>
        <w:rPr>
          <w:sz w:val="18"/>
          <w:szCs w:val="18"/>
        </w:rPr>
      </w:pPr>
      <w:r>
        <w:rPr>
          <w:sz w:val="18"/>
          <w:szCs w:val="18"/>
        </w:rPr>
        <w:t>DL-PRS transmitted on the same FL and from the same ARP are associated with the same TEG.</w:t>
      </w:r>
    </w:p>
    <w:p w14:paraId="65BAF8E4" w14:textId="77777777" w:rsidR="00BD6EE8" w:rsidRDefault="0031547A">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50EB201D" w14:textId="77777777" w:rsidR="00BD6EE8" w:rsidRDefault="0031547A">
      <w:pPr>
        <w:pStyle w:val="ListParagraph"/>
        <w:numPr>
          <w:ilvl w:val="0"/>
          <w:numId w:val="36"/>
        </w:numPr>
        <w:rPr>
          <w:sz w:val="18"/>
          <w:szCs w:val="18"/>
        </w:rPr>
      </w:pPr>
      <w:r>
        <w:rPr>
          <w:sz w:val="18"/>
          <w:szCs w:val="18"/>
        </w:rPr>
        <w:t>FL: Already considered in the Rx/Tx timing error/TEG definitions in my view.</w:t>
      </w:r>
    </w:p>
    <w:p w14:paraId="673BD7D8" w14:textId="77777777" w:rsidR="00BD6EE8" w:rsidRDefault="0031547A">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7DD4551A" w14:textId="77777777" w:rsidR="00BD6EE8" w:rsidRDefault="0031547A">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55D1CC44" w14:textId="77777777" w:rsidR="00BD6EE8" w:rsidRDefault="0031547A">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6C96366D" w14:textId="77777777" w:rsidR="00BD6EE8" w:rsidRDefault="0031547A">
      <w:pPr>
        <w:pStyle w:val="ListParagraph"/>
        <w:numPr>
          <w:ilvl w:val="0"/>
          <w:numId w:val="36"/>
        </w:numPr>
        <w:rPr>
          <w:sz w:val="18"/>
          <w:szCs w:val="18"/>
        </w:rPr>
      </w:pPr>
      <w:r>
        <w:rPr>
          <w:sz w:val="18"/>
          <w:szCs w:val="18"/>
        </w:rPr>
        <w:t>FL: Already supported by the Rx/Tx timing error/TEG definitions in my view.</w:t>
      </w:r>
    </w:p>
    <w:p w14:paraId="59B2D8C0" w14:textId="77777777" w:rsidR="00BD6EE8" w:rsidRDefault="0031547A">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3D321FFB" w14:textId="77777777" w:rsidR="00BD6EE8" w:rsidRDefault="00BD6EE8">
      <w:pPr>
        <w:rPr>
          <w:lang w:val="en-US" w:eastAsia="en-US"/>
        </w:rPr>
      </w:pPr>
    </w:p>
    <w:p w14:paraId="4701BF0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90AE130" w14:textId="77777777" w:rsidR="00BD6EE8" w:rsidRDefault="0031547A">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16DC043" w14:textId="77777777" w:rsidR="00BD6EE8" w:rsidRDefault="00BD6EE8">
      <w:pPr>
        <w:rPr>
          <w:highlight w:val="yellow"/>
          <w:lang w:val="en-US"/>
        </w:rPr>
      </w:pPr>
      <w:bookmarkStart w:id="14" w:name="_Toc62397293"/>
    </w:p>
    <w:p w14:paraId="0A758B4E" w14:textId="77777777" w:rsidR="00BD6EE8" w:rsidRDefault="0031547A">
      <w:pPr>
        <w:pStyle w:val="Heading3"/>
      </w:pPr>
      <w:r>
        <w:rPr>
          <w:highlight w:val="yellow"/>
        </w:rPr>
        <w:t>Proposal 2.1-1</w:t>
      </w:r>
      <w:bookmarkEnd w:id="14"/>
      <w:r>
        <w:t xml:space="preserve"> (suggest </w:t>
      </w:r>
      <w:proofErr w:type="gramStart"/>
      <w:r>
        <w:t>to be</w:t>
      </w:r>
      <w:proofErr w:type="gramEnd"/>
      <w:r>
        <w:t xml:space="preserve"> closed)</w:t>
      </w:r>
    </w:p>
    <w:p w14:paraId="5A6DF551" w14:textId="77777777" w:rsidR="00BD6EE8" w:rsidRDefault="0031547A">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4769174A" w14:textId="77777777" w:rsidR="00BD6EE8" w:rsidRDefault="0031547A">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5AF5D2F" w14:textId="77777777" w:rsidR="00BD6EE8" w:rsidRDefault="0031547A">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53968BBF" w14:textId="77777777" w:rsidR="00BD6EE8" w:rsidRDefault="0031547A">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17BF6A7" w14:textId="77777777" w:rsidR="00BD6EE8" w:rsidRDefault="0031547A">
      <w:pPr>
        <w:pStyle w:val="ListParagraph"/>
        <w:numPr>
          <w:ilvl w:val="1"/>
          <w:numId w:val="34"/>
        </w:numPr>
        <w:rPr>
          <w:sz w:val="18"/>
          <w:szCs w:val="18"/>
        </w:rPr>
      </w:pPr>
      <w:r>
        <w:rPr>
          <w:sz w:val="18"/>
          <w:szCs w:val="18"/>
        </w:rPr>
        <w:t>TRP to provide the LMF with ARP information related to the UL-SRS measurements.</w:t>
      </w:r>
    </w:p>
    <w:p w14:paraId="1BB23D76" w14:textId="77777777" w:rsidR="00BD6EE8" w:rsidRDefault="00BD6EE8">
      <w:pPr>
        <w:pStyle w:val="ListParagraph"/>
        <w:ind w:left="360"/>
        <w:rPr>
          <w:sz w:val="18"/>
          <w:szCs w:val="18"/>
        </w:rPr>
      </w:pPr>
    </w:p>
    <w:p w14:paraId="1FEC94B6" w14:textId="77777777" w:rsidR="00BD6EE8" w:rsidRDefault="00BD6EE8">
      <w:pPr>
        <w:rPr>
          <w:lang w:val="en-US"/>
        </w:rPr>
      </w:pPr>
    </w:p>
    <w:p w14:paraId="5211D07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0BA2AA" w14:textId="77777777">
        <w:trPr>
          <w:trHeight w:val="260"/>
          <w:jc w:val="center"/>
        </w:trPr>
        <w:tc>
          <w:tcPr>
            <w:tcW w:w="1804" w:type="dxa"/>
          </w:tcPr>
          <w:p w14:paraId="1077A14E" w14:textId="77777777" w:rsidR="00BD6EE8" w:rsidRDefault="0031547A">
            <w:pPr>
              <w:spacing w:after="0"/>
              <w:rPr>
                <w:b/>
                <w:sz w:val="16"/>
                <w:szCs w:val="16"/>
              </w:rPr>
            </w:pPr>
            <w:r>
              <w:rPr>
                <w:b/>
                <w:sz w:val="16"/>
                <w:szCs w:val="16"/>
              </w:rPr>
              <w:t>Company</w:t>
            </w:r>
          </w:p>
        </w:tc>
        <w:tc>
          <w:tcPr>
            <w:tcW w:w="9230" w:type="dxa"/>
          </w:tcPr>
          <w:p w14:paraId="5873DDAA" w14:textId="77777777" w:rsidR="00BD6EE8" w:rsidRDefault="0031547A">
            <w:pPr>
              <w:spacing w:after="0"/>
              <w:rPr>
                <w:b/>
                <w:sz w:val="16"/>
                <w:szCs w:val="16"/>
              </w:rPr>
            </w:pPr>
            <w:r>
              <w:rPr>
                <w:b/>
                <w:sz w:val="16"/>
                <w:szCs w:val="16"/>
              </w:rPr>
              <w:t xml:space="preserve">Comments </w:t>
            </w:r>
          </w:p>
        </w:tc>
      </w:tr>
      <w:tr w:rsidR="00BD6EE8" w14:paraId="3082AFC2" w14:textId="77777777">
        <w:trPr>
          <w:trHeight w:val="253"/>
          <w:jc w:val="center"/>
        </w:trPr>
        <w:tc>
          <w:tcPr>
            <w:tcW w:w="1804" w:type="dxa"/>
          </w:tcPr>
          <w:p w14:paraId="096C40C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FDF73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021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p w14:paraId="049B456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53C1C646" w14:textId="77777777" w:rsidR="00BD6EE8" w:rsidRDefault="00BD6EE8">
            <w:pPr>
              <w:spacing w:after="0"/>
              <w:rPr>
                <w:rFonts w:eastAsiaTheme="minorEastAsia"/>
                <w:sz w:val="12"/>
                <w:szCs w:val="16"/>
                <w:lang w:val="en-US" w:eastAsia="zh-CN"/>
              </w:rPr>
            </w:pPr>
          </w:p>
          <w:p w14:paraId="4BE04711" w14:textId="77777777" w:rsidR="00BD6EE8" w:rsidRDefault="0031547A">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761336A2" w14:textId="77777777" w:rsidR="00BD6EE8" w:rsidRDefault="0031547A">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5A23CE6D" w14:textId="77777777" w:rsidR="00BD6EE8" w:rsidRDefault="00BD6EE8">
            <w:pPr>
              <w:spacing w:after="0"/>
              <w:rPr>
                <w:rFonts w:eastAsiaTheme="minorEastAsia"/>
                <w:sz w:val="16"/>
                <w:szCs w:val="16"/>
                <w:lang w:eastAsia="zh-CN"/>
              </w:rPr>
            </w:pPr>
          </w:p>
          <w:p w14:paraId="2AB30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49383835" w14:textId="77777777">
        <w:trPr>
          <w:trHeight w:val="253"/>
          <w:jc w:val="center"/>
        </w:trPr>
        <w:tc>
          <w:tcPr>
            <w:tcW w:w="1804" w:type="dxa"/>
          </w:tcPr>
          <w:p w14:paraId="209D7188" w14:textId="77777777" w:rsidR="00BD6EE8" w:rsidRDefault="0031547A">
            <w:pPr>
              <w:spacing w:after="0"/>
              <w:rPr>
                <w:rFonts w:cstheme="minorHAnsi"/>
                <w:sz w:val="16"/>
                <w:szCs w:val="16"/>
              </w:rPr>
            </w:pPr>
            <w:r>
              <w:rPr>
                <w:rFonts w:cstheme="minorHAnsi"/>
                <w:sz w:val="16"/>
                <w:szCs w:val="16"/>
              </w:rPr>
              <w:t>Fraunhofer</w:t>
            </w:r>
          </w:p>
        </w:tc>
        <w:tc>
          <w:tcPr>
            <w:tcW w:w="9230" w:type="dxa"/>
          </w:tcPr>
          <w:p w14:paraId="53192FE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84F34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61A15AD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06280AE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BD6EE8" w14:paraId="63E80390" w14:textId="77777777">
        <w:trPr>
          <w:trHeight w:val="253"/>
          <w:jc w:val="center"/>
        </w:trPr>
        <w:tc>
          <w:tcPr>
            <w:tcW w:w="1804" w:type="dxa"/>
          </w:tcPr>
          <w:p w14:paraId="0CD12AB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F61543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D6EE8" w14:paraId="1BCDBAAF" w14:textId="77777777">
        <w:trPr>
          <w:trHeight w:val="253"/>
          <w:jc w:val="center"/>
        </w:trPr>
        <w:tc>
          <w:tcPr>
            <w:tcW w:w="1804" w:type="dxa"/>
          </w:tcPr>
          <w:p w14:paraId="56DD9F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466CEF"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D6EE8" w14:paraId="4389A5E6" w14:textId="77777777">
        <w:trPr>
          <w:trHeight w:val="253"/>
          <w:jc w:val="center"/>
        </w:trPr>
        <w:tc>
          <w:tcPr>
            <w:tcW w:w="1804" w:type="dxa"/>
          </w:tcPr>
          <w:p w14:paraId="3E7F855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2B5C8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D6EE8" w14:paraId="4416142E" w14:textId="77777777">
        <w:trPr>
          <w:trHeight w:val="253"/>
          <w:jc w:val="center"/>
        </w:trPr>
        <w:tc>
          <w:tcPr>
            <w:tcW w:w="1804" w:type="dxa"/>
          </w:tcPr>
          <w:p w14:paraId="12AE2FE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6FEE4F"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0C6D0A9F" w14:textId="77777777">
        <w:trPr>
          <w:trHeight w:val="253"/>
          <w:jc w:val="center"/>
        </w:trPr>
        <w:tc>
          <w:tcPr>
            <w:tcW w:w="1804" w:type="dxa"/>
          </w:tcPr>
          <w:p w14:paraId="1E11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F3F5A04"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BD6EE8" w14:paraId="5419E8EF" w14:textId="77777777">
        <w:trPr>
          <w:trHeight w:val="253"/>
          <w:jc w:val="center"/>
        </w:trPr>
        <w:tc>
          <w:tcPr>
            <w:tcW w:w="1804" w:type="dxa"/>
          </w:tcPr>
          <w:p w14:paraId="4E3D2DF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18F2B0" w14:textId="77777777" w:rsidR="00BD6EE8" w:rsidRDefault="0031547A">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042305E2" w14:textId="77777777" w:rsidR="00BD6EE8" w:rsidRDefault="00BD6EE8">
            <w:pPr>
              <w:spacing w:after="0"/>
              <w:rPr>
                <w:rFonts w:eastAsiaTheme="minorEastAsia"/>
                <w:sz w:val="16"/>
                <w:szCs w:val="16"/>
                <w:lang w:eastAsia="zh-CN"/>
              </w:rPr>
            </w:pPr>
          </w:p>
          <w:p w14:paraId="4EA56E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3B8F84BF" w14:textId="77777777" w:rsidR="00BD6EE8" w:rsidRDefault="00BD6EE8">
            <w:pPr>
              <w:spacing w:after="0"/>
              <w:rPr>
                <w:rFonts w:eastAsiaTheme="minorEastAsia"/>
                <w:sz w:val="16"/>
                <w:szCs w:val="16"/>
                <w:lang w:eastAsia="zh-CN"/>
              </w:rPr>
            </w:pPr>
          </w:p>
          <w:p w14:paraId="0BE46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D6EE8" w14:paraId="3EB90EDB" w14:textId="77777777">
        <w:trPr>
          <w:trHeight w:val="253"/>
          <w:jc w:val="center"/>
        </w:trPr>
        <w:tc>
          <w:tcPr>
            <w:tcW w:w="1804" w:type="dxa"/>
          </w:tcPr>
          <w:p w14:paraId="0109F0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55EB90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4DEE016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BD6EE8" w14:paraId="6E3765F3" w14:textId="77777777">
        <w:trPr>
          <w:trHeight w:val="253"/>
          <w:jc w:val="center"/>
        </w:trPr>
        <w:tc>
          <w:tcPr>
            <w:tcW w:w="1804" w:type="dxa"/>
          </w:tcPr>
          <w:p w14:paraId="5C7BCF1C" w14:textId="77777777" w:rsidR="00BD6EE8" w:rsidRDefault="0031547A">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4C54010"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BD6EE8" w14:paraId="554671FA" w14:textId="77777777">
        <w:trPr>
          <w:trHeight w:val="253"/>
          <w:jc w:val="center"/>
        </w:trPr>
        <w:tc>
          <w:tcPr>
            <w:tcW w:w="1804" w:type="dxa"/>
          </w:tcPr>
          <w:p w14:paraId="5E4F07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18E73193" w14:textId="77777777" w:rsidR="00BD6EE8" w:rsidRDefault="0031547A">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78659C2E" w14:textId="77777777" w:rsidR="00BD6EE8" w:rsidRDefault="00BD6EE8">
            <w:pPr>
              <w:spacing w:after="0"/>
              <w:rPr>
                <w:rFonts w:eastAsia="Malgun Gothic"/>
                <w:sz w:val="16"/>
                <w:szCs w:val="16"/>
                <w:lang w:eastAsia="ko-KR"/>
              </w:rPr>
            </w:pPr>
          </w:p>
          <w:p w14:paraId="6D25915C" w14:textId="77777777" w:rsidR="00BD6EE8" w:rsidRDefault="0031547A">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r w:rsidR="00BD6EE8" w14:paraId="74E58A0B" w14:textId="77777777">
        <w:trPr>
          <w:trHeight w:val="253"/>
          <w:jc w:val="center"/>
        </w:trPr>
        <w:tc>
          <w:tcPr>
            <w:tcW w:w="1804" w:type="dxa"/>
          </w:tcPr>
          <w:p w14:paraId="0A8F71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C110B26"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24EDAEA6" w14:textId="77777777" w:rsidR="00BD6EE8" w:rsidRDefault="00BD6EE8"/>
    <w:p w14:paraId="4D51EA73"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A9C16F1" w14:textId="77777777" w:rsidR="00BD6EE8" w:rsidRDefault="0031547A">
      <w:r>
        <w:t>Due to the lack of majority support, suggest closing the discussion with “</w:t>
      </w:r>
      <w:r>
        <w:rPr>
          <w:i/>
          <w:iCs/>
        </w:rPr>
        <w:t>Consensus cannot be reached for the proposed enhancement</w:t>
      </w:r>
      <w:r>
        <w:t>”.</w:t>
      </w:r>
    </w:p>
    <w:p w14:paraId="3128FB3C" w14:textId="77777777" w:rsidR="00BD6EE8" w:rsidRDefault="00BD6EE8"/>
    <w:tbl>
      <w:tblPr>
        <w:tblStyle w:val="TableGrid"/>
        <w:tblW w:w="11034" w:type="dxa"/>
        <w:jc w:val="center"/>
        <w:tblLayout w:type="fixed"/>
        <w:tblLook w:val="04A0" w:firstRow="1" w:lastRow="0" w:firstColumn="1" w:lastColumn="0" w:noHBand="0" w:noVBand="1"/>
      </w:tblPr>
      <w:tblGrid>
        <w:gridCol w:w="1804"/>
        <w:gridCol w:w="9230"/>
      </w:tblGrid>
      <w:tr w:rsidR="00BD6EE8" w14:paraId="3E5C965F" w14:textId="77777777">
        <w:trPr>
          <w:trHeight w:val="260"/>
          <w:jc w:val="center"/>
        </w:trPr>
        <w:tc>
          <w:tcPr>
            <w:tcW w:w="1804" w:type="dxa"/>
          </w:tcPr>
          <w:p w14:paraId="0C3B04EB" w14:textId="77777777" w:rsidR="00BD6EE8" w:rsidRDefault="0031547A">
            <w:pPr>
              <w:spacing w:after="0"/>
              <w:rPr>
                <w:b/>
                <w:sz w:val="16"/>
                <w:szCs w:val="16"/>
              </w:rPr>
            </w:pPr>
            <w:r>
              <w:rPr>
                <w:b/>
                <w:sz w:val="16"/>
                <w:szCs w:val="16"/>
              </w:rPr>
              <w:t>Company</w:t>
            </w:r>
          </w:p>
        </w:tc>
        <w:tc>
          <w:tcPr>
            <w:tcW w:w="9230" w:type="dxa"/>
          </w:tcPr>
          <w:p w14:paraId="4F384FDC" w14:textId="77777777" w:rsidR="00BD6EE8" w:rsidRDefault="0031547A">
            <w:pPr>
              <w:spacing w:after="0"/>
              <w:rPr>
                <w:b/>
                <w:sz w:val="16"/>
                <w:szCs w:val="16"/>
              </w:rPr>
            </w:pPr>
            <w:r>
              <w:rPr>
                <w:b/>
                <w:sz w:val="16"/>
                <w:szCs w:val="16"/>
              </w:rPr>
              <w:t xml:space="preserve">Comments </w:t>
            </w:r>
          </w:p>
        </w:tc>
      </w:tr>
      <w:tr w:rsidR="00BD6EE8" w14:paraId="6D7ACB0F" w14:textId="77777777">
        <w:trPr>
          <w:trHeight w:val="253"/>
          <w:jc w:val="center"/>
        </w:trPr>
        <w:tc>
          <w:tcPr>
            <w:tcW w:w="1804" w:type="dxa"/>
          </w:tcPr>
          <w:p w14:paraId="01018020"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9CF5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1ACCE61D" w14:textId="77777777" w:rsidR="00BD6EE8" w:rsidRDefault="00BD6EE8"/>
    <w:p w14:paraId="41A4B8BB" w14:textId="77777777" w:rsidR="00BD6EE8" w:rsidRDefault="00BD6EE8"/>
    <w:p w14:paraId="674FC1BC" w14:textId="77777777" w:rsidR="00BD6EE8" w:rsidRDefault="0031547A">
      <w:pPr>
        <w:pStyle w:val="Heading2"/>
      </w:pPr>
      <w:r>
        <w:t>Definition of UE Rx-Tx time difference measurements</w:t>
      </w:r>
    </w:p>
    <w:p w14:paraId="79C84766"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136808CC" w14:textId="77777777" w:rsidR="00BD6EE8" w:rsidRDefault="0031547A">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9262D96" w14:textId="77777777" w:rsidR="00BD6EE8" w:rsidRDefault="0031547A">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68AFA529" w14:textId="77777777" w:rsidR="00BD6EE8" w:rsidRDefault="00BD6EE8">
      <w:pPr>
        <w:rPr>
          <w:lang w:val="en-US"/>
        </w:rPr>
      </w:pPr>
    </w:p>
    <w:p w14:paraId="356015A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22B4F88" w14:textId="77777777" w:rsidR="00BD6EE8" w:rsidRDefault="0031547A">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1296E029" w14:textId="77777777" w:rsidR="00BD6EE8" w:rsidRDefault="00BD6EE8">
      <w:pPr>
        <w:pStyle w:val="3GPPAgreements"/>
        <w:numPr>
          <w:ilvl w:val="0"/>
          <w:numId w:val="0"/>
        </w:numPr>
        <w:rPr>
          <w:lang w:val="en-GB"/>
        </w:rPr>
      </w:pPr>
    </w:p>
    <w:p w14:paraId="412250DF" w14:textId="77777777" w:rsidR="00BD6EE8" w:rsidRDefault="0031547A">
      <w:pPr>
        <w:pStyle w:val="Heading3"/>
      </w:pPr>
      <w:r>
        <w:rPr>
          <w:highlight w:val="magenta"/>
        </w:rPr>
        <w:t>Proposal 2.2-1</w:t>
      </w:r>
      <w:r>
        <w:t xml:space="preserve"> (H)</w:t>
      </w:r>
    </w:p>
    <w:p w14:paraId="5C855BE5" w14:textId="77777777" w:rsidR="00BD6EE8" w:rsidRDefault="0031547A">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032334B7" w14:textId="77777777" w:rsidR="00BD6EE8" w:rsidRDefault="0031547A">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78A9FFC2"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CC5A6EC" w14:textId="77777777" w:rsidR="00BD6EE8" w:rsidRDefault="00BD6EE8">
      <w:pPr>
        <w:pStyle w:val="TAL"/>
        <w:ind w:left="852"/>
        <w:rPr>
          <w:rFonts w:ascii="Times New Roman" w:hAnsi="Times New Roman"/>
          <w:sz w:val="20"/>
          <w:lang w:eastAsia="en-GB"/>
        </w:rPr>
      </w:pPr>
    </w:p>
    <w:p w14:paraId="35A17670"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Where:</w:t>
      </w:r>
    </w:p>
    <w:p w14:paraId="0E498434" w14:textId="77777777" w:rsidR="00BD6EE8" w:rsidRDefault="0031547A">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5616661"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4A16682" w14:textId="77777777" w:rsidR="00BD6EE8" w:rsidRDefault="00BD6EE8">
      <w:pPr>
        <w:pStyle w:val="ListParagraph"/>
        <w:rPr>
          <w:rFonts w:eastAsia="SimSun"/>
          <w:lang w:val="en-GB" w:eastAsia="zh-CN"/>
        </w:rPr>
      </w:pPr>
    </w:p>
    <w:p w14:paraId="6EE6902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0D356C3" w14:textId="77777777">
        <w:trPr>
          <w:trHeight w:val="260"/>
          <w:jc w:val="center"/>
        </w:trPr>
        <w:tc>
          <w:tcPr>
            <w:tcW w:w="1804" w:type="dxa"/>
          </w:tcPr>
          <w:p w14:paraId="1E35C712" w14:textId="77777777" w:rsidR="00BD6EE8" w:rsidRDefault="0031547A">
            <w:pPr>
              <w:spacing w:after="0"/>
              <w:rPr>
                <w:b/>
                <w:sz w:val="16"/>
                <w:szCs w:val="16"/>
              </w:rPr>
            </w:pPr>
            <w:r>
              <w:rPr>
                <w:b/>
                <w:sz w:val="16"/>
                <w:szCs w:val="16"/>
              </w:rPr>
              <w:t>Company</w:t>
            </w:r>
          </w:p>
        </w:tc>
        <w:tc>
          <w:tcPr>
            <w:tcW w:w="9230" w:type="dxa"/>
          </w:tcPr>
          <w:p w14:paraId="1022C459" w14:textId="77777777" w:rsidR="00BD6EE8" w:rsidRDefault="0031547A">
            <w:pPr>
              <w:spacing w:after="0"/>
              <w:rPr>
                <w:b/>
                <w:sz w:val="16"/>
                <w:szCs w:val="16"/>
              </w:rPr>
            </w:pPr>
            <w:r>
              <w:rPr>
                <w:b/>
                <w:sz w:val="16"/>
                <w:szCs w:val="16"/>
              </w:rPr>
              <w:t xml:space="preserve">Comments </w:t>
            </w:r>
          </w:p>
        </w:tc>
      </w:tr>
      <w:tr w:rsidR="00BD6EE8" w14:paraId="2107397D" w14:textId="77777777">
        <w:trPr>
          <w:trHeight w:val="253"/>
          <w:jc w:val="center"/>
        </w:trPr>
        <w:tc>
          <w:tcPr>
            <w:tcW w:w="1804" w:type="dxa"/>
          </w:tcPr>
          <w:p w14:paraId="66B434C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5AA4FE"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72787C29" w14:textId="77777777" w:rsidR="00BD6EE8" w:rsidRDefault="0031547A">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1340339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D6EE8" w14:paraId="6104650F" w14:textId="77777777">
        <w:trPr>
          <w:trHeight w:val="253"/>
          <w:jc w:val="center"/>
        </w:trPr>
        <w:tc>
          <w:tcPr>
            <w:tcW w:w="1804" w:type="dxa"/>
          </w:tcPr>
          <w:p w14:paraId="2D3534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D3B0FC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0DD9364A" w14:textId="77777777" w:rsidR="00BD6EE8" w:rsidRDefault="00BD6EE8">
            <w:pPr>
              <w:spacing w:after="0"/>
              <w:rPr>
                <w:rFonts w:eastAsiaTheme="minorEastAsia"/>
                <w:sz w:val="16"/>
                <w:szCs w:val="16"/>
                <w:lang w:eastAsia="zh-CN"/>
              </w:rPr>
            </w:pPr>
          </w:p>
        </w:tc>
      </w:tr>
      <w:tr w:rsidR="00BD6EE8" w14:paraId="6F815C79" w14:textId="77777777">
        <w:trPr>
          <w:trHeight w:val="253"/>
          <w:jc w:val="center"/>
        </w:trPr>
        <w:tc>
          <w:tcPr>
            <w:tcW w:w="1804" w:type="dxa"/>
          </w:tcPr>
          <w:p w14:paraId="00A5E8C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E035EA" w14:textId="77777777" w:rsidR="00BD6EE8" w:rsidRDefault="0031547A">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D6EE8" w14:paraId="70A58577" w14:textId="77777777">
        <w:trPr>
          <w:trHeight w:val="253"/>
          <w:jc w:val="center"/>
        </w:trPr>
        <w:tc>
          <w:tcPr>
            <w:tcW w:w="1804" w:type="dxa"/>
          </w:tcPr>
          <w:p w14:paraId="50C58D1C"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45C34E7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D6EE8" w14:paraId="77A057A7" w14:textId="77777777">
        <w:trPr>
          <w:trHeight w:val="253"/>
          <w:jc w:val="center"/>
        </w:trPr>
        <w:tc>
          <w:tcPr>
            <w:tcW w:w="1804" w:type="dxa"/>
          </w:tcPr>
          <w:p w14:paraId="18FE11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F066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High priority </w:t>
            </w:r>
          </w:p>
          <w:p w14:paraId="5290BB83" w14:textId="77777777" w:rsidR="00BD6EE8" w:rsidRDefault="00BD6EE8">
            <w:pPr>
              <w:spacing w:after="0"/>
              <w:rPr>
                <w:rFonts w:eastAsiaTheme="minorEastAsia"/>
                <w:sz w:val="16"/>
                <w:szCs w:val="16"/>
                <w:lang w:eastAsia="zh-CN"/>
              </w:rPr>
            </w:pPr>
          </w:p>
          <w:p w14:paraId="157664E3" w14:textId="77777777" w:rsidR="00BD6EE8" w:rsidRDefault="0031547A">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A091933" w14:textId="77777777" w:rsidR="00BD6EE8" w:rsidRDefault="00BD6EE8">
            <w:pPr>
              <w:spacing w:after="0"/>
              <w:rPr>
                <w:rFonts w:eastAsiaTheme="minorEastAsia"/>
                <w:sz w:val="16"/>
                <w:szCs w:val="16"/>
                <w:lang w:eastAsia="zh-CN"/>
              </w:rPr>
            </w:pPr>
          </w:p>
          <w:p w14:paraId="4A18B75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313E10D2" w14:textId="77777777" w:rsidR="00BD6EE8" w:rsidRDefault="00BD6EE8">
            <w:pPr>
              <w:spacing w:after="0"/>
              <w:rPr>
                <w:rFonts w:eastAsiaTheme="minorEastAsia"/>
                <w:sz w:val="16"/>
                <w:szCs w:val="16"/>
                <w:lang w:eastAsia="zh-CN"/>
              </w:rPr>
            </w:pPr>
          </w:p>
          <w:p w14:paraId="3518131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BD6EE8" w14:paraId="671A5978" w14:textId="77777777">
        <w:trPr>
          <w:trHeight w:val="253"/>
          <w:jc w:val="center"/>
        </w:trPr>
        <w:tc>
          <w:tcPr>
            <w:tcW w:w="1804" w:type="dxa"/>
          </w:tcPr>
          <w:p w14:paraId="5D4F91C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97B57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D6EE8" w14:paraId="6A8CA5D0" w14:textId="77777777">
        <w:trPr>
          <w:trHeight w:val="253"/>
          <w:jc w:val="center"/>
        </w:trPr>
        <w:tc>
          <w:tcPr>
            <w:tcW w:w="1804" w:type="dxa"/>
          </w:tcPr>
          <w:p w14:paraId="78E741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C34E6C" w14:textId="77777777" w:rsidR="00BD6EE8" w:rsidRDefault="0031547A">
            <w:pPr>
              <w:spacing w:after="0"/>
              <w:rPr>
                <w:iCs/>
                <w:sz w:val="16"/>
                <w:szCs w:val="16"/>
                <w:lang w:eastAsia="en-GB"/>
              </w:rPr>
            </w:pPr>
            <w:r>
              <w:rPr>
                <w:rFonts w:eastAsiaTheme="minorEastAsia"/>
                <w:sz w:val="16"/>
                <w:szCs w:val="16"/>
                <w:lang w:eastAsia="zh-CN"/>
              </w:rPr>
              <w:t xml:space="preserve">For the discussion between from OPPO, vivo and QC: I </w:t>
            </w:r>
            <w:proofErr w:type="gramStart"/>
            <w:r>
              <w:rPr>
                <w:rFonts w:eastAsiaTheme="minorEastAsia"/>
                <w:sz w:val="16"/>
                <w:szCs w:val="16"/>
                <w:lang w:eastAsia="zh-CN"/>
              </w:rPr>
              <w:t>actually have</w:t>
            </w:r>
            <w:proofErr w:type="gramEnd"/>
            <w:r>
              <w:rPr>
                <w:rFonts w:eastAsiaTheme="minorEastAsia"/>
                <w:sz w:val="16"/>
                <w:szCs w:val="16"/>
                <w:lang w:eastAsia="zh-CN"/>
              </w:rPr>
              <w:t xml:space="preser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w:t>
            </w:r>
            <w:proofErr w:type="gramStart"/>
            <w:r>
              <w:rPr>
                <w:rFonts w:eastAsiaTheme="minorEastAsia"/>
                <w:sz w:val="16"/>
                <w:szCs w:val="16"/>
                <w:lang w:eastAsia="zh-CN"/>
              </w:rPr>
              <w:t>and also</w:t>
            </w:r>
            <w:proofErr w:type="gramEnd"/>
            <w:r>
              <w:rPr>
                <w:rFonts w:eastAsiaTheme="minorEastAsia"/>
                <w:sz w:val="16"/>
                <w:szCs w:val="16"/>
                <w:lang w:eastAsia="zh-CN"/>
              </w:rPr>
              <w:t xml:space="preserve">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11A46392" w14:textId="77777777" w:rsidR="00BD6EE8" w:rsidRDefault="0031547A">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D6EE8" w14:paraId="6B590C59" w14:textId="77777777">
        <w:trPr>
          <w:trHeight w:val="253"/>
          <w:jc w:val="center"/>
          <w:ins w:id="15" w:author="Zhihua Shi" w:date="2021-05-21T13:06:00Z"/>
        </w:trPr>
        <w:tc>
          <w:tcPr>
            <w:tcW w:w="1804" w:type="dxa"/>
          </w:tcPr>
          <w:p w14:paraId="30C20B3C" w14:textId="77777777" w:rsidR="00BD6EE8" w:rsidRDefault="0031547A">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1F35BB24" w14:textId="77777777" w:rsidR="00BD6EE8" w:rsidRDefault="0031547A">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BD6EE8" w14:paraId="0C063754" w14:textId="77777777">
        <w:trPr>
          <w:trHeight w:val="253"/>
          <w:jc w:val="center"/>
        </w:trPr>
        <w:tc>
          <w:tcPr>
            <w:tcW w:w="1804" w:type="dxa"/>
          </w:tcPr>
          <w:p w14:paraId="523B9BF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53DBCA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1F51E18" w14:textId="77777777" w:rsidR="00BD6EE8" w:rsidRDefault="0031547A">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23904707"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710195E1"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64DFDDBC"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B4A5F04"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6F2C27F8" w14:textId="77777777" w:rsidR="00BD6EE8" w:rsidRDefault="00BD6EE8">
            <w:pPr>
              <w:spacing w:after="0"/>
              <w:rPr>
                <w:rFonts w:eastAsiaTheme="minorEastAsia"/>
                <w:sz w:val="16"/>
                <w:szCs w:val="16"/>
                <w:lang w:eastAsia="zh-CN"/>
              </w:rPr>
            </w:pPr>
          </w:p>
        </w:tc>
      </w:tr>
      <w:tr w:rsidR="00BD6EE8" w14:paraId="299D5EDF" w14:textId="77777777">
        <w:trPr>
          <w:trHeight w:val="253"/>
          <w:jc w:val="center"/>
        </w:trPr>
        <w:tc>
          <w:tcPr>
            <w:tcW w:w="1804" w:type="dxa"/>
          </w:tcPr>
          <w:p w14:paraId="6585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780D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D6EE8" w14:paraId="563521CA" w14:textId="77777777">
        <w:trPr>
          <w:trHeight w:val="253"/>
          <w:jc w:val="center"/>
        </w:trPr>
        <w:tc>
          <w:tcPr>
            <w:tcW w:w="1804" w:type="dxa"/>
          </w:tcPr>
          <w:p w14:paraId="154D525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25D0928" w14:textId="77777777" w:rsidR="00BD6EE8" w:rsidRDefault="0031547A">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BD6EE8" w14:paraId="700C826B" w14:textId="77777777">
        <w:trPr>
          <w:trHeight w:val="253"/>
          <w:jc w:val="center"/>
        </w:trPr>
        <w:tc>
          <w:tcPr>
            <w:tcW w:w="1804" w:type="dxa"/>
          </w:tcPr>
          <w:p w14:paraId="4F5E2F8D"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6B532703" w14:textId="77777777" w:rsidR="00BD6EE8" w:rsidRDefault="0031547A">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D6EE8" w14:paraId="5E6B52D9" w14:textId="77777777">
        <w:trPr>
          <w:trHeight w:val="253"/>
          <w:jc w:val="center"/>
        </w:trPr>
        <w:tc>
          <w:tcPr>
            <w:tcW w:w="1804" w:type="dxa"/>
          </w:tcPr>
          <w:p w14:paraId="2AF4251B" w14:textId="77777777" w:rsidR="00BD6EE8" w:rsidRDefault="0031547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73403560" w14:textId="77777777" w:rsidR="00BD6EE8" w:rsidRDefault="0031547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014CA967" w14:textId="77777777" w:rsidR="00BD6EE8" w:rsidRDefault="00BD6EE8">
            <w:pPr>
              <w:spacing w:after="0"/>
              <w:rPr>
                <w:rFonts w:eastAsia="Malgun Gothic"/>
                <w:sz w:val="16"/>
                <w:szCs w:val="16"/>
                <w:lang w:eastAsia="ko-KR"/>
              </w:rPr>
            </w:pPr>
          </w:p>
          <w:p w14:paraId="750B7BE7"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49D428E" w14:textId="77777777" w:rsidR="00BD6EE8" w:rsidRDefault="00BD6EE8">
            <w:pPr>
              <w:spacing w:after="0"/>
              <w:rPr>
                <w:rFonts w:eastAsia="Malgun Gothic"/>
                <w:sz w:val="16"/>
                <w:szCs w:val="16"/>
                <w:lang w:eastAsia="ko-KR"/>
              </w:rPr>
            </w:pPr>
          </w:p>
          <w:p w14:paraId="300F2DB5" w14:textId="77777777" w:rsidR="00BD6EE8" w:rsidRDefault="0031547A">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15956B7" w14:textId="77777777" w:rsidR="00BD6EE8" w:rsidRDefault="00BD6EE8">
            <w:pPr>
              <w:spacing w:after="0"/>
              <w:rPr>
                <w:rFonts w:eastAsia="Malgun Gothic"/>
                <w:sz w:val="16"/>
                <w:szCs w:val="16"/>
                <w:lang w:eastAsia="ko-KR"/>
              </w:rPr>
            </w:pPr>
          </w:p>
          <w:p w14:paraId="6B607BC6"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F795E34" w14:textId="77777777" w:rsidR="00BD6EE8" w:rsidRDefault="00BD6EE8">
            <w:pPr>
              <w:spacing w:after="0"/>
              <w:rPr>
                <w:rFonts w:eastAsia="Malgun Gothic"/>
                <w:sz w:val="16"/>
                <w:szCs w:val="16"/>
                <w:lang w:eastAsia="ko-KR"/>
              </w:rPr>
            </w:pPr>
          </w:p>
          <w:p w14:paraId="1E1FD3B9" w14:textId="77777777" w:rsidR="00BD6EE8" w:rsidRDefault="0031547A">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60A2A29" w14:textId="77777777" w:rsidR="00BD6EE8" w:rsidRDefault="00BD6EE8">
            <w:pPr>
              <w:spacing w:after="0"/>
              <w:rPr>
                <w:rFonts w:eastAsia="Malgun Gothic"/>
                <w:sz w:val="16"/>
                <w:szCs w:val="16"/>
                <w:lang w:eastAsia="ko-KR"/>
              </w:rPr>
            </w:pPr>
          </w:p>
          <w:p w14:paraId="0F004B74" w14:textId="77777777" w:rsidR="00BD6EE8" w:rsidRDefault="0031547A">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195B4B7A" w14:textId="77777777" w:rsidR="00BD6EE8" w:rsidRDefault="0031547A">
            <w:pPr>
              <w:pStyle w:val="ListParagraph"/>
              <w:numPr>
                <w:ilvl w:val="1"/>
                <w:numId w:val="38"/>
              </w:numPr>
              <w:rPr>
                <w:rFonts w:eastAsia="SimSun"/>
                <w:lang w:eastAsia="zh-CN"/>
              </w:rPr>
            </w:pPr>
            <w:r>
              <w:rPr>
                <w:rFonts w:eastAsia="SimSun"/>
                <w:i/>
                <w:iCs/>
                <w:lang w:eastAsia="zh-CN"/>
              </w:rPr>
              <w:t>FFS: Further details</w:t>
            </w:r>
          </w:p>
        </w:tc>
      </w:tr>
      <w:tr w:rsidR="00BD6EE8" w14:paraId="10B118D6" w14:textId="77777777">
        <w:trPr>
          <w:trHeight w:val="253"/>
          <w:jc w:val="center"/>
        </w:trPr>
        <w:tc>
          <w:tcPr>
            <w:tcW w:w="1804" w:type="dxa"/>
          </w:tcPr>
          <w:p w14:paraId="56562C4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2ED19F3"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1D0952AD"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09B570B2"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751277BF" w14:textId="77777777" w:rsidR="00BD6EE8" w:rsidRDefault="00BD6EE8">
      <w:pPr>
        <w:spacing w:after="0"/>
        <w:rPr>
          <w:rFonts w:eastAsiaTheme="minorEastAsia"/>
          <w:lang w:eastAsia="zh-CN"/>
        </w:rPr>
      </w:pPr>
    </w:p>
    <w:p w14:paraId="6088C874" w14:textId="77777777" w:rsidR="00BD6EE8" w:rsidRDefault="00BD6EE8">
      <w:pPr>
        <w:rPr>
          <w:lang w:eastAsia="en-US"/>
        </w:rPr>
      </w:pPr>
    </w:p>
    <w:p w14:paraId="7A7F03E5" w14:textId="77777777" w:rsidR="00BD6EE8" w:rsidRDefault="0031547A">
      <w:pPr>
        <w:pStyle w:val="Heading2"/>
      </w:pPr>
      <w:r>
        <w:t>Inter-TRP timing error (closed)</w:t>
      </w:r>
    </w:p>
    <w:p w14:paraId="75C56EC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37115F" w14:textId="77777777" w:rsidR="00BD6EE8" w:rsidRDefault="0031547A">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05A23DF6" w14:textId="77777777" w:rsidR="00BD6EE8" w:rsidRDefault="0031547A">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3C2FAEAE" w14:textId="77777777" w:rsidR="00BD6EE8" w:rsidRDefault="00BD6EE8">
      <w:pPr>
        <w:rPr>
          <w:lang w:val="en-US" w:eastAsia="en-US"/>
        </w:rPr>
      </w:pPr>
    </w:p>
    <w:p w14:paraId="0C4D186A"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04AE4DC3" w14:textId="77777777" w:rsidR="00BD6EE8" w:rsidRDefault="0031547A">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2DE9EE9C" w14:textId="77777777" w:rsidR="00BD6EE8" w:rsidRDefault="00BD6EE8">
      <w:pPr>
        <w:rPr>
          <w:lang w:eastAsia="en-US"/>
        </w:rPr>
      </w:pPr>
    </w:p>
    <w:p w14:paraId="0273961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8148596" w14:textId="77777777">
        <w:trPr>
          <w:trHeight w:val="260"/>
          <w:jc w:val="center"/>
        </w:trPr>
        <w:tc>
          <w:tcPr>
            <w:tcW w:w="1804" w:type="dxa"/>
          </w:tcPr>
          <w:p w14:paraId="2750B0EA" w14:textId="77777777" w:rsidR="00BD6EE8" w:rsidRDefault="0031547A">
            <w:pPr>
              <w:spacing w:after="0"/>
              <w:rPr>
                <w:b/>
                <w:sz w:val="16"/>
                <w:szCs w:val="16"/>
              </w:rPr>
            </w:pPr>
            <w:r>
              <w:rPr>
                <w:b/>
                <w:sz w:val="16"/>
                <w:szCs w:val="16"/>
              </w:rPr>
              <w:t>Company</w:t>
            </w:r>
          </w:p>
        </w:tc>
        <w:tc>
          <w:tcPr>
            <w:tcW w:w="9230" w:type="dxa"/>
          </w:tcPr>
          <w:p w14:paraId="5D9FD753" w14:textId="77777777" w:rsidR="00BD6EE8" w:rsidRDefault="0031547A">
            <w:pPr>
              <w:spacing w:after="0"/>
              <w:rPr>
                <w:b/>
                <w:sz w:val="16"/>
                <w:szCs w:val="16"/>
              </w:rPr>
            </w:pPr>
            <w:r>
              <w:rPr>
                <w:b/>
                <w:sz w:val="16"/>
                <w:szCs w:val="16"/>
              </w:rPr>
              <w:t xml:space="preserve">Comments </w:t>
            </w:r>
          </w:p>
        </w:tc>
      </w:tr>
      <w:tr w:rsidR="00BD6EE8" w14:paraId="3D7FECC4" w14:textId="77777777">
        <w:trPr>
          <w:trHeight w:val="253"/>
          <w:jc w:val="center"/>
        </w:trPr>
        <w:tc>
          <w:tcPr>
            <w:tcW w:w="1804" w:type="dxa"/>
          </w:tcPr>
          <w:p w14:paraId="26559DB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D8F4CBE" w14:textId="77777777" w:rsidR="00BD6EE8" w:rsidRDefault="0031547A">
            <w:pPr>
              <w:spacing w:after="0"/>
              <w:rPr>
                <w:rFonts w:eastAsiaTheme="minorEastAsia"/>
                <w:sz w:val="16"/>
                <w:szCs w:val="16"/>
                <w:lang w:eastAsia="zh-CN"/>
              </w:rPr>
            </w:pPr>
            <w:r>
              <w:rPr>
                <w:rFonts w:eastAsiaTheme="minorEastAsia"/>
                <w:sz w:val="16"/>
                <w:szCs w:val="16"/>
                <w:lang w:eastAsia="zh-CN"/>
              </w:rPr>
              <w:t>Agree with the FL comment</w:t>
            </w:r>
          </w:p>
        </w:tc>
      </w:tr>
      <w:tr w:rsidR="00BD6EE8" w14:paraId="5C17C850" w14:textId="77777777">
        <w:trPr>
          <w:trHeight w:val="253"/>
          <w:jc w:val="center"/>
        </w:trPr>
        <w:tc>
          <w:tcPr>
            <w:tcW w:w="1804" w:type="dxa"/>
          </w:tcPr>
          <w:p w14:paraId="6FAAE99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CFAC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D6EE8" w14:paraId="613D37B4" w14:textId="77777777">
        <w:trPr>
          <w:trHeight w:val="253"/>
          <w:jc w:val="center"/>
        </w:trPr>
        <w:tc>
          <w:tcPr>
            <w:tcW w:w="1804" w:type="dxa"/>
          </w:tcPr>
          <w:p w14:paraId="176C8DAA"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A837C1D"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D6EE8" w14:paraId="58B2916E" w14:textId="77777777">
        <w:trPr>
          <w:trHeight w:val="253"/>
          <w:jc w:val="center"/>
        </w:trPr>
        <w:tc>
          <w:tcPr>
            <w:tcW w:w="1804" w:type="dxa"/>
          </w:tcPr>
          <w:p w14:paraId="048EE61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1C95F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796BBBC3" w14:textId="77777777">
        <w:trPr>
          <w:trHeight w:val="253"/>
          <w:jc w:val="center"/>
        </w:trPr>
        <w:tc>
          <w:tcPr>
            <w:tcW w:w="1804" w:type="dxa"/>
          </w:tcPr>
          <w:p w14:paraId="5581FB4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92D113" w14:textId="77777777" w:rsidR="00BD6EE8" w:rsidRDefault="0031547A">
            <w:pPr>
              <w:spacing w:after="0"/>
              <w:rPr>
                <w:rFonts w:eastAsiaTheme="minorEastAsia"/>
                <w:sz w:val="16"/>
                <w:szCs w:val="16"/>
                <w:lang w:eastAsia="zh-CN"/>
              </w:rPr>
            </w:pPr>
            <w:r>
              <w:rPr>
                <w:rFonts w:eastAsiaTheme="minorEastAsia"/>
                <w:sz w:val="16"/>
                <w:szCs w:val="16"/>
                <w:lang w:eastAsia="zh-CN"/>
              </w:rPr>
              <w:t>Support FL comments</w:t>
            </w:r>
          </w:p>
        </w:tc>
      </w:tr>
    </w:tbl>
    <w:p w14:paraId="350F1D67" w14:textId="77777777" w:rsidR="00BD6EE8" w:rsidRDefault="00BD6EE8"/>
    <w:p w14:paraId="1FE7D21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B743FE9" w14:textId="77777777" w:rsidR="00BD6EE8" w:rsidRDefault="0031547A">
      <w:r>
        <w:t>Based on the feedback, suggest no further the discussion on the clarification of ‘inter-TRP timing error’ in DL-TDOA/UL-TDOA.</w:t>
      </w:r>
    </w:p>
    <w:p w14:paraId="55C488E9" w14:textId="77777777" w:rsidR="00BD6EE8" w:rsidRDefault="00BD6EE8">
      <w:pPr>
        <w:rPr>
          <w:lang w:eastAsia="en-US"/>
        </w:rPr>
      </w:pPr>
    </w:p>
    <w:p w14:paraId="6FC5467B" w14:textId="77777777" w:rsidR="00BD6EE8" w:rsidRDefault="0031547A">
      <w:pPr>
        <w:pStyle w:val="Heading1"/>
      </w:pPr>
      <w:r>
        <w:t xml:space="preserve">Methods for mitigating UE/TRP Tx/Rx timing errors </w:t>
      </w:r>
    </w:p>
    <w:p w14:paraId="7E2DD5D7"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3F718E5E" w14:textId="77777777" w:rsidR="00BD6EE8" w:rsidRDefault="0031547A">
      <w:pPr>
        <w:pStyle w:val="Heading2"/>
      </w:pPr>
      <w:bookmarkStart w:id="19" w:name="_Toc69027114"/>
      <w:bookmarkStart w:id="20" w:name="_Toc62397276"/>
      <w:bookmarkEnd w:id="10"/>
      <w:bookmarkEnd w:id="11"/>
      <w:bookmarkEnd w:id="12"/>
      <w:r>
        <w:t>TRP Tx timing errors and/or UE Rx timing errors for DL TDOA</w:t>
      </w:r>
      <w:bookmarkEnd w:id="19"/>
      <w:bookmarkEnd w:id="20"/>
    </w:p>
    <w:p w14:paraId="026F905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0D00BABD" w14:textId="77777777" w:rsidR="00BD6EE8" w:rsidRDefault="0031547A">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D6EE8" w14:paraId="7A36DA3F" w14:textId="77777777">
        <w:tc>
          <w:tcPr>
            <w:tcW w:w="10790" w:type="dxa"/>
          </w:tcPr>
          <w:p w14:paraId="70089E6E" w14:textId="77777777" w:rsidR="00BD6EE8" w:rsidRDefault="0031547A">
            <w:pPr>
              <w:ind w:left="1440" w:hanging="1440"/>
              <w:rPr>
                <w:u w:val="single"/>
                <w:lang w:eastAsia="zh-CN"/>
              </w:rPr>
            </w:pPr>
            <w:r>
              <w:rPr>
                <w:u w:val="single"/>
                <w:lang w:eastAsia="zh-CN"/>
              </w:rPr>
              <w:t>Conclusion (</w:t>
            </w:r>
            <w:r>
              <w:rPr>
                <w:lang w:eastAsia="zh-CN"/>
              </w:rPr>
              <w:t>RAN1#104-e)</w:t>
            </w:r>
            <w:r>
              <w:rPr>
                <w:u w:val="single"/>
                <w:lang w:eastAsia="zh-CN"/>
              </w:rPr>
              <w:t>:</w:t>
            </w:r>
          </w:p>
          <w:p w14:paraId="15B2D485" w14:textId="77777777" w:rsidR="00BD6EE8" w:rsidRDefault="0031547A">
            <w:r>
              <w:t>Study the following options for mitigating TRP Tx timing errors and/or UE Rx timing errors for DL TDOA:</w:t>
            </w:r>
          </w:p>
          <w:p w14:paraId="088FB289" w14:textId="77777777" w:rsidR="00BD6EE8" w:rsidRDefault="0031547A">
            <w:pPr>
              <w:pStyle w:val="ListParagraph"/>
              <w:numPr>
                <w:ilvl w:val="0"/>
                <w:numId w:val="40"/>
              </w:numPr>
            </w:pPr>
            <w:r>
              <w:t xml:space="preserve">Option 1: </w:t>
            </w:r>
          </w:p>
          <w:p w14:paraId="0BC0D870" w14:textId="77777777" w:rsidR="00BD6EE8" w:rsidRDefault="0031547A">
            <w:pPr>
              <w:pStyle w:val="ListParagraph"/>
              <w:numPr>
                <w:ilvl w:val="1"/>
                <w:numId w:val="40"/>
              </w:numPr>
            </w:pPr>
            <w:r>
              <w:rPr>
                <w:lang w:eastAsia="zh-CN"/>
              </w:rPr>
              <w:t>Support a TRP to provide the association information of DL PRS resources with Tx TEGs to LMF</w:t>
            </w:r>
          </w:p>
          <w:p w14:paraId="003BE9AD" w14:textId="77777777" w:rsidR="00BD6EE8" w:rsidRDefault="0031547A">
            <w:pPr>
              <w:pStyle w:val="ListParagraph"/>
              <w:numPr>
                <w:ilvl w:val="0"/>
                <w:numId w:val="40"/>
              </w:numPr>
              <w:rPr>
                <w:lang w:eastAsia="zh-CN"/>
              </w:rPr>
            </w:pPr>
            <w:r>
              <w:rPr>
                <w:lang w:eastAsia="zh-CN"/>
              </w:rPr>
              <w:t xml:space="preserve">Option 2: </w:t>
            </w:r>
          </w:p>
          <w:p w14:paraId="1580530A" w14:textId="77777777" w:rsidR="00BD6EE8" w:rsidRDefault="0031547A">
            <w:pPr>
              <w:pStyle w:val="ListParagraph"/>
              <w:numPr>
                <w:ilvl w:val="1"/>
                <w:numId w:val="40"/>
              </w:numPr>
            </w:pPr>
            <w:r>
              <w:rPr>
                <w:lang w:eastAsia="zh-CN"/>
              </w:rPr>
              <w:t>Support LMF to provide the association information of DL PRS resources with Tx TEGs to UE for UE-based positioning</w:t>
            </w:r>
          </w:p>
          <w:p w14:paraId="76FE5B28" w14:textId="77777777" w:rsidR="00BD6EE8" w:rsidRDefault="0031547A">
            <w:pPr>
              <w:pStyle w:val="ListParagraph"/>
              <w:numPr>
                <w:ilvl w:val="0"/>
                <w:numId w:val="33"/>
              </w:numPr>
              <w:rPr>
                <w:lang w:eastAsia="zh-CN"/>
              </w:rPr>
            </w:pPr>
            <w:r>
              <w:rPr>
                <w:lang w:eastAsia="zh-CN"/>
              </w:rPr>
              <w:t xml:space="preserve">Option 3: </w:t>
            </w:r>
          </w:p>
          <w:p w14:paraId="16FC0267" w14:textId="77777777" w:rsidR="00BD6EE8" w:rsidRDefault="0031547A">
            <w:pPr>
              <w:pStyle w:val="ListParagraph"/>
              <w:numPr>
                <w:ilvl w:val="1"/>
                <w:numId w:val="33"/>
              </w:numPr>
              <w:rPr>
                <w:lang w:eastAsia="zh-CN"/>
              </w:rPr>
            </w:pPr>
            <w:r>
              <w:rPr>
                <w:lang w:eastAsia="zh-CN"/>
              </w:rPr>
              <w:t>Support a TRP to provide the Tx timing errors per Tx TEG to LMF</w:t>
            </w:r>
          </w:p>
          <w:p w14:paraId="5CF4F29F" w14:textId="77777777" w:rsidR="00BD6EE8" w:rsidRDefault="0031547A">
            <w:pPr>
              <w:pStyle w:val="ListParagraph"/>
              <w:numPr>
                <w:ilvl w:val="0"/>
                <w:numId w:val="33"/>
              </w:numPr>
              <w:rPr>
                <w:lang w:eastAsia="zh-CN"/>
              </w:rPr>
            </w:pPr>
            <w:r>
              <w:rPr>
                <w:lang w:eastAsia="zh-CN"/>
              </w:rPr>
              <w:t xml:space="preserve">Option 4: </w:t>
            </w:r>
          </w:p>
          <w:p w14:paraId="3C0CA95C" w14:textId="77777777" w:rsidR="00BD6EE8" w:rsidRDefault="0031547A">
            <w:pPr>
              <w:pStyle w:val="ListParagraph"/>
              <w:numPr>
                <w:ilvl w:val="1"/>
                <w:numId w:val="33"/>
              </w:numPr>
            </w:pPr>
            <w:r>
              <w:rPr>
                <w:lang w:eastAsia="zh-CN"/>
              </w:rPr>
              <w:t xml:space="preserve">Support LMF to provide the Tx timing errors per Tx TEG of TRP to a UE for UE-based positioning </w:t>
            </w:r>
          </w:p>
          <w:p w14:paraId="4CCA01F7" w14:textId="77777777" w:rsidR="00BD6EE8" w:rsidRDefault="0031547A">
            <w:pPr>
              <w:pStyle w:val="ListParagraph"/>
              <w:numPr>
                <w:ilvl w:val="0"/>
                <w:numId w:val="33"/>
              </w:numPr>
              <w:rPr>
                <w:lang w:eastAsia="zh-CN"/>
              </w:rPr>
            </w:pPr>
            <w:r>
              <w:rPr>
                <w:lang w:eastAsia="zh-CN"/>
              </w:rPr>
              <w:t xml:space="preserve">Option 5: </w:t>
            </w:r>
          </w:p>
          <w:p w14:paraId="7CBA4EDF" w14:textId="77777777" w:rsidR="00BD6EE8" w:rsidRDefault="0031547A">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270C1AB" w14:textId="77777777" w:rsidR="00BD6EE8" w:rsidRDefault="0031547A">
            <w:pPr>
              <w:pStyle w:val="ListParagraph"/>
              <w:numPr>
                <w:ilvl w:val="0"/>
                <w:numId w:val="33"/>
              </w:numPr>
              <w:rPr>
                <w:lang w:eastAsia="zh-CN"/>
              </w:rPr>
            </w:pPr>
            <w:r>
              <w:rPr>
                <w:lang w:eastAsia="zh-CN"/>
              </w:rPr>
              <w:t xml:space="preserve">Option 6: </w:t>
            </w:r>
          </w:p>
          <w:p w14:paraId="0AC26BF4" w14:textId="77777777" w:rsidR="00BD6EE8" w:rsidRDefault="0031547A">
            <w:pPr>
              <w:pStyle w:val="ListParagraph"/>
              <w:numPr>
                <w:ilvl w:val="1"/>
                <w:numId w:val="33"/>
              </w:numPr>
              <w:rPr>
                <w:lang w:eastAsia="zh-CN"/>
              </w:rPr>
            </w:pPr>
            <w:r>
              <w:rPr>
                <w:lang w:eastAsia="zh-CN"/>
              </w:rPr>
              <w:t>Support LMF to provide Rx timing errors per Rx TEG to a UE for UE-based positioning</w:t>
            </w:r>
          </w:p>
          <w:p w14:paraId="5FB43745" w14:textId="77777777" w:rsidR="00BD6EE8" w:rsidRDefault="0031547A">
            <w:pPr>
              <w:pStyle w:val="ListParagraph"/>
              <w:numPr>
                <w:ilvl w:val="0"/>
                <w:numId w:val="33"/>
              </w:numPr>
              <w:rPr>
                <w:lang w:eastAsia="zh-CN"/>
              </w:rPr>
            </w:pPr>
            <w:r>
              <w:rPr>
                <w:lang w:eastAsia="zh-CN"/>
              </w:rPr>
              <w:t>Option7:</w:t>
            </w:r>
          </w:p>
          <w:p w14:paraId="1FB944C9" w14:textId="77777777" w:rsidR="00BD6EE8" w:rsidRDefault="0031547A">
            <w:pPr>
              <w:pStyle w:val="ListParagraph"/>
              <w:numPr>
                <w:ilvl w:val="1"/>
                <w:numId w:val="33"/>
              </w:numPr>
              <w:rPr>
                <w:lang w:eastAsia="zh-CN"/>
              </w:rPr>
            </w:pPr>
            <w:r>
              <w:rPr>
                <w:lang w:eastAsia="zh-CN"/>
              </w:rPr>
              <w:t>Support a UE to provide Rx timing errors per Rx TEG to LMF for UE-assisted positioning</w:t>
            </w:r>
          </w:p>
          <w:p w14:paraId="21908A05" w14:textId="77777777" w:rsidR="00BD6EE8" w:rsidRDefault="0031547A">
            <w:pPr>
              <w:pStyle w:val="ListParagraph"/>
              <w:numPr>
                <w:ilvl w:val="0"/>
                <w:numId w:val="33"/>
              </w:numPr>
              <w:rPr>
                <w:lang w:eastAsia="zh-CN"/>
              </w:rPr>
            </w:pPr>
            <w:r>
              <w:rPr>
                <w:lang w:eastAsia="zh-CN"/>
              </w:rPr>
              <w:t xml:space="preserve">Option 8: </w:t>
            </w:r>
          </w:p>
          <w:p w14:paraId="410BA1BB" w14:textId="77777777" w:rsidR="00BD6EE8" w:rsidRDefault="0031547A">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6485A72" w14:textId="77777777" w:rsidR="00BD6EE8" w:rsidRDefault="0031547A">
            <w:pPr>
              <w:pStyle w:val="ListParagraph"/>
              <w:numPr>
                <w:ilvl w:val="0"/>
                <w:numId w:val="33"/>
              </w:numPr>
              <w:rPr>
                <w:lang w:eastAsia="zh-CN"/>
              </w:rPr>
            </w:pPr>
            <w:r>
              <w:rPr>
                <w:lang w:eastAsia="zh-CN"/>
              </w:rPr>
              <w:t xml:space="preserve">Option 9: </w:t>
            </w:r>
          </w:p>
          <w:p w14:paraId="50C2CD9C" w14:textId="77777777" w:rsidR="00BD6EE8" w:rsidRDefault="0031547A">
            <w:pPr>
              <w:pStyle w:val="ListParagraph"/>
              <w:numPr>
                <w:ilvl w:val="1"/>
                <w:numId w:val="33"/>
              </w:numPr>
            </w:pPr>
            <w:r>
              <w:rPr>
                <w:lang w:eastAsia="zh-CN"/>
              </w:rPr>
              <w:t xml:space="preserve">Support LMF to provide the </w:t>
            </w:r>
            <w:r>
              <w:t>Tx timing error differences between Tx TEGs of a TRP to a UE for UE-based positioning</w:t>
            </w:r>
          </w:p>
          <w:p w14:paraId="5C56BFCC" w14:textId="77777777" w:rsidR="00BD6EE8" w:rsidRDefault="0031547A">
            <w:pPr>
              <w:pStyle w:val="ListParagraph"/>
              <w:numPr>
                <w:ilvl w:val="0"/>
                <w:numId w:val="33"/>
              </w:numPr>
              <w:rPr>
                <w:lang w:eastAsia="zh-CN"/>
              </w:rPr>
            </w:pPr>
            <w:r>
              <w:rPr>
                <w:lang w:eastAsia="zh-CN"/>
              </w:rPr>
              <w:t>Option10:</w:t>
            </w:r>
          </w:p>
          <w:p w14:paraId="0708E50E" w14:textId="77777777" w:rsidR="00BD6EE8" w:rsidRDefault="0031547A">
            <w:pPr>
              <w:pStyle w:val="ListParagraph"/>
              <w:numPr>
                <w:ilvl w:val="1"/>
                <w:numId w:val="33"/>
              </w:numPr>
              <w:rPr>
                <w:lang w:eastAsia="zh-CN"/>
              </w:rPr>
            </w:pPr>
            <w:r>
              <w:rPr>
                <w:lang w:eastAsia="zh-CN"/>
              </w:rPr>
              <w:t>Support a UE to provide Rx timing error differences between Rx TEGs to LMF for UE-assisted positioning</w:t>
            </w:r>
          </w:p>
          <w:p w14:paraId="7B480BCB"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5F9766A"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1E408A2A" w14:textId="77777777" w:rsidR="00BD6EE8" w:rsidRDefault="0031547A">
            <w:pPr>
              <w:pStyle w:val="ListParagraph"/>
              <w:numPr>
                <w:ilvl w:val="0"/>
                <w:numId w:val="33"/>
              </w:numPr>
              <w:rPr>
                <w:lang w:eastAsia="zh-CN"/>
              </w:rPr>
            </w:pPr>
            <w:r>
              <w:rPr>
                <w:lang w:eastAsia="zh-CN"/>
              </w:rPr>
              <w:t>Note: Other options are not precluded.</w:t>
            </w:r>
          </w:p>
          <w:p w14:paraId="2D0135F1"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27F195F" w14:textId="77777777" w:rsidR="00BD6EE8" w:rsidRDefault="00BD6EE8">
            <w:pPr>
              <w:rPr>
                <w:lang w:eastAsia="zh-CN"/>
              </w:rPr>
            </w:pPr>
          </w:p>
          <w:p w14:paraId="00FD1B8C" w14:textId="77777777" w:rsidR="00BD6EE8" w:rsidRDefault="0031547A">
            <w:pPr>
              <w:rPr>
                <w:lang w:eastAsia="zh-CN"/>
              </w:rPr>
            </w:pPr>
            <w:r>
              <w:rPr>
                <w:highlight w:val="green"/>
                <w:lang w:eastAsia="zh-CN"/>
              </w:rPr>
              <w:t>Agreement</w:t>
            </w:r>
            <w:r>
              <w:rPr>
                <w:lang w:eastAsia="zh-CN"/>
              </w:rPr>
              <w:t>: (RAN1#104bis-e)</w:t>
            </w:r>
          </w:p>
          <w:p w14:paraId="091668A9" w14:textId="77777777" w:rsidR="00BD6EE8" w:rsidRDefault="0031547A">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3BB9C19C" w14:textId="77777777" w:rsidR="00BD6EE8" w:rsidRDefault="0031547A">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0455513" w14:textId="77777777" w:rsidR="00BD6EE8" w:rsidRDefault="0031547A">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EDDA280" w14:textId="77777777" w:rsidR="00BD6EE8" w:rsidRDefault="0031547A">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7AFF837" w14:textId="77777777" w:rsidR="00BD6EE8" w:rsidRDefault="0031547A">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34D24F84" w14:textId="77777777" w:rsidR="00BD6EE8" w:rsidRDefault="0031547A">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03414669" w14:textId="77777777" w:rsidR="00BD6EE8" w:rsidRDefault="00BD6EE8">
            <w:pPr>
              <w:pStyle w:val="0maintext0"/>
              <w:rPr>
                <w:sz w:val="20"/>
                <w:szCs w:val="20"/>
              </w:rPr>
            </w:pPr>
          </w:p>
        </w:tc>
      </w:tr>
    </w:tbl>
    <w:p w14:paraId="255F9442" w14:textId="77777777" w:rsidR="00BD6EE8" w:rsidRDefault="00BD6EE8">
      <w:pPr>
        <w:pStyle w:val="0maintext0"/>
        <w:rPr>
          <w:sz w:val="20"/>
          <w:szCs w:val="20"/>
          <w:lang w:val="en-GB"/>
        </w:rPr>
      </w:pPr>
    </w:p>
    <w:p w14:paraId="5EC76BA3" w14:textId="77777777" w:rsidR="00BD6EE8" w:rsidRDefault="00BD6EE8">
      <w:pPr>
        <w:rPr>
          <w:lang w:val="en-US"/>
        </w:rPr>
      </w:pPr>
    </w:p>
    <w:p w14:paraId="237926E1" w14:textId="77777777" w:rsidR="00BD6EE8" w:rsidRDefault="00BD6EE8">
      <w:pPr>
        <w:rPr>
          <w:lang w:val="en-US"/>
        </w:rPr>
      </w:pPr>
    </w:p>
    <w:p w14:paraId="79D55755"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88450AB" w14:textId="77777777" w:rsidR="00BD6EE8" w:rsidRDefault="0031547A">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57175C1A" w14:textId="77777777" w:rsidR="00BD6EE8" w:rsidRDefault="0031547A">
      <w:pPr>
        <w:pStyle w:val="Guidance"/>
        <w:ind w:firstLine="284"/>
        <w:rPr>
          <w:lang w:eastAsia="zh-CN"/>
        </w:rPr>
      </w:pPr>
      <w:r>
        <w:rPr>
          <w:lang w:eastAsia="zh-CN"/>
        </w:rPr>
        <w:t>FL: The proposal seems already agreed in RAN1#104bis-e.</w:t>
      </w:r>
    </w:p>
    <w:p w14:paraId="36354330" w14:textId="77777777" w:rsidR="00BD6EE8" w:rsidRDefault="0031547A">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45F57F0" w14:textId="77777777" w:rsidR="00BD6EE8" w:rsidRDefault="0031547A">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8BD6150" w14:textId="77777777" w:rsidR="00BD6EE8" w:rsidRDefault="0031547A">
      <w:pPr>
        <w:pStyle w:val="Guidance"/>
        <w:ind w:left="284"/>
        <w:rPr>
          <w:lang w:eastAsia="zh-CN"/>
        </w:rPr>
      </w:pPr>
      <w:r>
        <w:rPr>
          <w:lang w:eastAsia="zh-CN"/>
        </w:rPr>
        <w:t>FL: Discussed in previous meeting w/o conclusion. Suggest further discussion in Proposal 3-1.3.</w:t>
      </w:r>
    </w:p>
    <w:p w14:paraId="244B0CB6" w14:textId="77777777" w:rsidR="00BD6EE8" w:rsidRDefault="0031547A">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6E336301" w14:textId="77777777" w:rsidR="00BD6EE8" w:rsidRDefault="0031547A">
      <w:pPr>
        <w:pStyle w:val="Guidance"/>
        <w:ind w:left="284"/>
        <w:rPr>
          <w:lang w:eastAsia="zh-CN"/>
        </w:rPr>
      </w:pPr>
      <w:r>
        <w:rPr>
          <w:lang w:eastAsia="zh-CN"/>
        </w:rPr>
        <w:t>FL: Suggest further discussion in Proposal 3-1.3.</w:t>
      </w:r>
    </w:p>
    <w:p w14:paraId="446A02BE" w14:textId="77777777" w:rsidR="00BD6EE8" w:rsidRDefault="0031547A">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31F803B9"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23EC4718"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2B39BB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F6A58BC"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DDAEB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7D171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7C1F062"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7026D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7B8F6FC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8C1204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003A1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362F9986"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555C4879"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B216CD0"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C585E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21AC6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7E0C7C3"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9E5607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05532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6F7E816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33856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35FB66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FB18C6B" w14:textId="77777777" w:rsidR="00BD6EE8" w:rsidRDefault="00BD6EE8">
      <w:pPr>
        <w:pStyle w:val="ListParagraph"/>
        <w:ind w:left="284"/>
        <w:rPr>
          <w:rFonts w:eastAsia="SimSun"/>
          <w:szCs w:val="20"/>
          <w:lang w:eastAsia="zh-CN"/>
        </w:rPr>
      </w:pPr>
    </w:p>
    <w:p w14:paraId="1964B5A5" w14:textId="77777777" w:rsidR="00BD6EE8" w:rsidRDefault="0031547A">
      <w:pPr>
        <w:pStyle w:val="Guidance"/>
        <w:ind w:firstLine="284"/>
        <w:rPr>
          <w:lang w:eastAsia="zh-CN"/>
        </w:rPr>
      </w:pPr>
      <w:r>
        <w:rPr>
          <w:lang w:eastAsia="zh-CN"/>
        </w:rPr>
        <w:t>FL: The options were discussion in previous meeting w/o conclusion. Suggest further discussion in 3.1-6.</w:t>
      </w:r>
    </w:p>
    <w:p w14:paraId="47994D70" w14:textId="77777777" w:rsidR="00BD6EE8" w:rsidRDefault="0031547A">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5F3C9B00" w14:textId="77777777" w:rsidR="00BD6EE8" w:rsidRDefault="0031547A">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0CA540A5"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3133C9F"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096FA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90C8BD0"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15CB55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4181A28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ADA76C"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2FCBDE4"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50D9DA2"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6652679"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5452C8D" w14:textId="77777777" w:rsidR="00BD6EE8" w:rsidRDefault="0031547A">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7DF82C3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9CADB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64D62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1C24CE5"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60CA3E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751B86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4C5D270"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426E808"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A0507A"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83C1C6E"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3BF33FC6" w14:textId="77777777" w:rsidR="00BD6EE8" w:rsidRDefault="00BD6EE8">
      <w:pPr>
        <w:pStyle w:val="ListParagraph"/>
        <w:ind w:left="284"/>
        <w:rPr>
          <w:rFonts w:eastAsia="SimSun"/>
          <w:szCs w:val="20"/>
          <w:lang w:eastAsia="zh-CN"/>
        </w:rPr>
      </w:pPr>
    </w:p>
    <w:p w14:paraId="7DE263AC" w14:textId="77777777" w:rsidR="00BD6EE8" w:rsidRDefault="0031547A">
      <w:pPr>
        <w:pStyle w:val="Guidance"/>
        <w:ind w:left="284"/>
        <w:rPr>
          <w:lang w:eastAsia="zh-CN"/>
        </w:rPr>
      </w:pPr>
      <w:r>
        <w:rPr>
          <w:lang w:eastAsia="zh-CN"/>
        </w:rPr>
        <w:t>FL: The options were discussed in the previous meeting w/o a conclusion. Suggest further discussion in 3.1-6.</w:t>
      </w:r>
    </w:p>
    <w:p w14:paraId="7116A80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0D392023" w14:textId="77777777" w:rsidR="00BD6EE8" w:rsidRDefault="0031547A">
      <w:pPr>
        <w:pStyle w:val="Guidance"/>
        <w:ind w:firstLine="284"/>
        <w:rPr>
          <w:lang w:eastAsia="zh-CN"/>
        </w:rPr>
      </w:pPr>
      <w:r>
        <w:rPr>
          <w:lang w:eastAsia="zh-CN"/>
        </w:rPr>
        <w:t xml:space="preserve">FL: See Proposal 3.1-4 </w:t>
      </w:r>
      <w:r>
        <w:t>for further discussion</w:t>
      </w:r>
    </w:p>
    <w:p w14:paraId="6392A179"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B499918" w14:textId="77777777" w:rsidR="00BD6EE8" w:rsidRDefault="0031547A">
      <w:pPr>
        <w:pStyle w:val="Guidance"/>
        <w:ind w:firstLine="284"/>
        <w:rPr>
          <w:lang w:eastAsia="zh-CN"/>
        </w:rPr>
      </w:pPr>
      <w:r>
        <w:rPr>
          <w:lang w:eastAsia="zh-CN"/>
        </w:rPr>
        <w:t>FL: Suggest the details of LPP be discussed in RAN</w:t>
      </w:r>
      <w:proofErr w:type="gramStart"/>
      <w:r>
        <w:rPr>
          <w:lang w:eastAsia="zh-CN"/>
        </w:rPr>
        <w:t>2..</w:t>
      </w:r>
      <w:proofErr w:type="gramEnd"/>
    </w:p>
    <w:p w14:paraId="2182E40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57347EC" w14:textId="77777777" w:rsidR="00BD6EE8" w:rsidRDefault="0031547A">
      <w:pPr>
        <w:pStyle w:val="Guidance"/>
        <w:ind w:firstLine="284"/>
        <w:rPr>
          <w:lang w:eastAsia="zh-CN"/>
        </w:rPr>
      </w:pPr>
      <w:r>
        <w:rPr>
          <w:lang w:eastAsia="zh-CN"/>
        </w:rPr>
        <w:t>FL: Suggest the details of LPP be discussed in RAN2.</w:t>
      </w:r>
    </w:p>
    <w:p w14:paraId="229AFEF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2F349948" w14:textId="77777777" w:rsidR="00BD6EE8" w:rsidRDefault="0031547A">
      <w:pPr>
        <w:pStyle w:val="Guidance"/>
        <w:ind w:firstLine="284"/>
        <w:rPr>
          <w:lang w:eastAsia="zh-CN"/>
        </w:rPr>
      </w:pPr>
      <w:r>
        <w:rPr>
          <w:lang w:eastAsia="zh-CN"/>
        </w:rPr>
        <w:t>FL: Suggest the details of LPP be discussed in RAN2.</w:t>
      </w:r>
    </w:p>
    <w:p w14:paraId="0FE93E8B" w14:textId="77777777" w:rsidR="00BD6EE8" w:rsidRDefault="0031547A">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21116BE" w14:textId="77777777" w:rsidR="00BD6EE8" w:rsidRDefault="0031547A">
      <w:pPr>
        <w:pStyle w:val="Guidance"/>
        <w:ind w:firstLine="284"/>
        <w:rPr>
          <w:lang w:eastAsia="zh-CN"/>
        </w:rPr>
      </w:pPr>
      <w:r>
        <w:rPr>
          <w:lang w:eastAsia="zh-CN"/>
        </w:rPr>
        <w:t>FL: LMF may not know which UE Rx beam can receive which DL-PRS resources. Suggest further discussion (Proposal 3.1-5).</w:t>
      </w:r>
    </w:p>
    <w:p w14:paraId="64A22BF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3C7EBF97"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6588C83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4B74CC74" w14:textId="77777777" w:rsidR="00BD6EE8" w:rsidRDefault="0031547A">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5AD45103"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1E34B5E3"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6732781D"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636E8A6"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5387E24C"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1F016E14" w14:textId="77777777" w:rsidR="00BD6EE8" w:rsidRDefault="0031547A">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14E8C165" w14:textId="77777777" w:rsidR="00BD6EE8" w:rsidRDefault="0031547A">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0500826" w14:textId="77777777" w:rsidR="00BD6EE8" w:rsidRDefault="0031547A">
      <w:pPr>
        <w:pStyle w:val="Guidance"/>
        <w:rPr>
          <w:lang w:eastAsia="zh-CN"/>
        </w:rPr>
      </w:pPr>
      <w:r>
        <w:rPr>
          <w:lang w:eastAsia="zh-CN"/>
        </w:rPr>
        <w:t>FL: The options were discussed in the previous meeting w/o a conclusion. Suggest further discussion in 3.1-6.</w:t>
      </w:r>
    </w:p>
    <w:p w14:paraId="5955661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3C3A0A06" w14:textId="77777777" w:rsidR="00BD6EE8" w:rsidRDefault="0031547A">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199F4C3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0F3BB120" w14:textId="77777777" w:rsidR="00BD6EE8" w:rsidRDefault="0031547A">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0006D59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3DE2B2" w14:textId="77777777" w:rsidR="00BD6EE8" w:rsidRDefault="0031547A">
      <w:pPr>
        <w:pStyle w:val="Guidance"/>
        <w:ind w:left="284"/>
        <w:rPr>
          <w:lang w:eastAsia="zh-CN"/>
        </w:rPr>
      </w:pPr>
      <w:r>
        <w:rPr>
          <w:lang w:eastAsia="zh-CN"/>
        </w:rPr>
        <w:t>FL: Suggest further discussion in Proposal 3-1.3.</w:t>
      </w:r>
    </w:p>
    <w:p w14:paraId="5E2E8767"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0D5F7F" w14:textId="77777777" w:rsidR="00BD6EE8" w:rsidRDefault="0031547A">
      <w:pPr>
        <w:pStyle w:val="Guidance"/>
        <w:ind w:left="284"/>
        <w:rPr>
          <w:lang w:eastAsia="zh-CN"/>
        </w:rPr>
      </w:pPr>
      <w:r>
        <w:rPr>
          <w:lang w:eastAsia="zh-CN"/>
        </w:rPr>
        <w:t>FL: Suggest further discussion in Proposal 3-1.3.</w:t>
      </w:r>
    </w:p>
    <w:p w14:paraId="2E156640" w14:textId="77777777" w:rsidR="00BD6EE8" w:rsidRDefault="0031547A">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6007A4C" w14:textId="77777777" w:rsidR="00BD6EE8" w:rsidRDefault="0031547A">
      <w:pPr>
        <w:pStyle w:val="Guidance"/>
        <w:ind w:left="284"/>
        <w:rPr>
          <w:lang w:eastAsia="zh-CN"/>
        </w:rPr>
      </w:pPr>
      <w:r>
        <w:rPr>
          <w:lang w:eastAsia="zh-CN"/>
        </w:rPr>
        <w:t>FL: Suggest further discussion in Proposal 3-1.3.</w:t>
      </w:r>
    </w:p>
    <w:p w14:paraId="5B606F4E" w14:textId="77777777" w:rsidR="00BD6EE8" w:rsidRDefault="0031547A">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1D9AD7EF" w14:textId="77777777" w:rsidR="00BD6EE8" w:rsidRDefault="0031547A">
      <w:pPr>
        <w:pStyle w:val="Guidance"/>
        <w:ind w:left="284"/>
        <w:rPr>
          <w:lang w:eastAsia="zh-CN"/>
        </w:rPr>
      </w:pPr>
      <w:r>
        <w:rPr>
          <w:lang w:eastAsia="zh-CN"/>
        </w:rPr>
        <w:t>FL: Suggest further discussion in Proposal 3-1.3.</w:t>
      </w:r>
    </w:p>
    <w:p w14:paraId="585AA21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280879DC" w14:textId="77777777" w:rsidR="00BD6EE8" w:rsidRDefault="0031547A">
      <w:pPr>
        <w:pStyle w:val="Guidance"/>
        <w:ind w:firstLine="284"/>
        <w:rPr>
          <w:lang w:eastAsia="zh-CN"/>
        </w:rPr>
      </w:pPr>
      <w:r>
        <w:rPr>
          <w:lang w:eastAsia="zh-CN"/>
        </w:rPr>
        <w:t>FL: This proposal seems to be a simple clarification of the previous agreement. Further discussion in Proposal 3.1-2.</w:t>
      </w:r>
    </w:p>
    <w:p w14:paraId="6837C74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3EE5179B" w14:textId="77777777" w:rsidR="00BD6EE8" w:rsidRDefault="0031547A">
      <w:pPr>
        <w:pStyle w:val="Guidance"/>
        <w:ind w:left="284"/>
        <w:rPr>
          <w:lang w:eastAsia="zh-CN"/>
        </w:rPr>
      </w:pPr>
      <w:r>
        <w:rPr>
          <w:lang w:eastAsia="zh-CN"/>
        </w:rPr>
        <w:t>FL: Suggest further discussion in Proposal 3-1.3.</w:t>
      </w:r>
    </w:p>
    <w:p w14:paraId="75C778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05BA6D5" w14:textId="77777777" w:rsidR="00BD6EE8" w:rsidRDefault="0031547A">
      <w:pPr>
        <w:pStyle w:val="Guidance"/>
        <w:ind w:left="284"/>
        <w:rPr>
          <w:lang w:eastAsia="zh-CN"/>
        </w:rPr>
      </w:pPr>
      <w:r>
        <w:rPr>
          <w:lang w:eastAsia="zh-CN"/>
        </w:rPr>
        <w:t>FL: Suggest further discussion in Proposal 3-1.3.</w:t>
      </w:r>
    </w:p>
    <w:p w14:paraId="571BEC8E" w14:textId="77777777" w:rsidR="00BD6EE8" w:rsidRDefault="0031547A">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654EDFBF" w14:textId="77777777" w:rsidR="00BD6EE8" w:rsidRDefault="0031547A">
      <w:pPr>
        <w:pStyle w:val="Guidance"/>
        <w:ind w:firstLine="284"/>
      </w:pPr>
      <w:r>
        <w:t xml:space="preserve">FL: </w:t>
      </w:r>
      <w:r>
        <w:rPr>
          <w:lang w:eastAsia="zh-CN"/>
        </w:rPr>
        <w:t xml:space="preserve">Suggest further discussion in </w:t>
      </w:r>
      <w:r>
        <w:t>Proposal 3.2-6.</w:t>
      </w:r>
    </w:p>
    <w:p w14:paraId="1DEA9AA6" w14:textId="77777777" w:rsidR="00BD6EE8" w:rsidRDefault="0031547A">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4C3B9A3C" w14:textId="77777777" w:rsidR="00BD6EE8" w:rsidRDefault="0031547A">
      <w:pPr>
        <w:pStyle w:val="Guidance"/>
        <w:ind w:firstLine="284"/>
      </w:pPr>
      <w:r>
        <w:t xml:space="preserve">FL: </w:t>
      </w:r>
      <w:r>
        <w:rPr>
          <w:lang w:eastAsia="zh-CN"/>
        </w:rPr>
        <w:t xml:space="preserve">Suggest further discussion in </w:t>
      </w:r>
      <w:r>
        <w:t>Proposal 3.2-6.</w:t>
      </w:r>
    </w:p>
    <w:p w14:paraId="2598D806" w14:textId="77777777" w:rsidR="00BD6EE8" w:rsidRDefault="00BD6EE8">
      <w:pPr>
        <w:pStyle w:val="Subtitle"/>
        <w:rPr>
          <w:rFonts w:ascii="Times New Roman" w:hAnsi="Times New Roman" w:cs="Times New Roman"/>
        </w:rPr>
      </w:pPr>
    </w:p>
    <w:p w14:paraId="73A42B0E"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7C149FDC" w14:textId="77777777" w:rsidR="00BD6EE8" w:rsidRDefault="0031547A">
      <w:pPr>
        <w:rPr>
          <w:rFonts w:eastAsia="SimSun"/>
          <w:lang w:eastAsia="zh-CN"/>
        </w:rPr>
      </w:pPr>
      <w:r>
        <w:t xml:space="preserve">It was agreed in RAN1#104bis-e that for </w:t>
      </w:r>
      <w:r>
        <w:rPr>
          <w:rFonts w:eastAsia="SimSun"/>
          <w:lang w:eastAsia="zh-CN"/>
        </w:rPr>
        <w:t xml:space="preserve">DL TDOA, support </w:t>
      </w:r>
    </w:p>
    <w:p w14:paraId="3E45AACA" w14:textId="77777777" w:rsidR="00BD6EE8" w:rsidRDefault="0031547A">
      <w:pPr>
        <w:pStyle w:val="ListParagraph"/>
        <w:numPr>
          <w:ilvl w:val="0"/>
          <w:numId w:val="42"/>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11B5E891" w14:textId="77777777" w:rsidR="00BD6EE8" w:rsidRDefault="0031547A">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0AA7CCB5" w14:textId="77777777" w:rsidR="00BD6EE8" w:rsidRDefault="0031547A">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26500E9" w14:textId="77777777" w:rsidR="00BD6EE8" w:rsidRDefault="00BD6EE8">
      <w:pPr>
        <w:pStyle w:val="ListParagraph"/>
        <w:rPr>
          <w:rFonts w:eastAsia="SimSun"/>
          <w:lang w:eastAsia="zh-CN"/>
        </w:rPr>
      </w:pPr>
    </w:p>
    <w:p w14:paraId="57E0DD95" w14:textId="77777777" w:rsidR="00BD6EE8" w:rsidRDefault="0031547A">
      <w:pPr>
        <w:rPr>
          <w:rFonts w:eastAsia="SimSun"/>
          <w:lang w:eastAsia="zh-CN"/>
        </w:rPr>
      </w:pPr>
      <w:r>
        <w:rPr>
          <w:rFonts w:eastAsia="SimSun"/>
          <w:lang w:eastAsia="zh-CN"/>
        </w:rPr>
        <w:t>In this meeting, there are some additional proposals related to how the association information is provided:</w:t>
      </w:r>
    </w:p>
    <w:p w14:paraId="68A18F64" w14:textId="77777777" w:rsidR="00BD6EE8" w:rsidRDefault="0031547A">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1906EF9C" w14:textId="77777777" w:rsidR="00BD6EE8" w:rsidRDefault="0031547A">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A22E5F3" w14:textId="77777777" w:rsidR="00BD6EE8" w:rsidRDefault="0031547A">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7DC708B" w14:textId="77777777" w:rsidR="00BD6EE8" w:rsidRDefault="0031547A">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0ED67976" w14:textId="77777777" w:rsidR="00BD6EE8" w:rsidRDefault="0031547A">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54FE6C19" w14:textId="77777777" w:rsidR="00BD6EE8" w:rsidRDefault="00BD6EE8"/>
    <w:p w14:paraId="3F85D8D1" w14:textId="77777777" w:rsidR="00BD6EE8" w:rsidRDefault="0031547A">
      <w:pPr>
        <w:pStyle w:val="00BodyText"/>
      </w:pPr>
      <w:r>
        <w:rPr>
          <w:highlight w:val="lightGray"/>
        </w:rPr>
        <w:t xml:space="preserve">Proposal 3.1-1 </w:t>
      </w:r>
      <w:r>
        <w:rPr>
          <w:rStyle w:val="NOChar1"/>
          <w:highlight w:val="lightGray"/>
        </w:rPr>
        <w:t>(H)</w:t>
      </w:r>
    </w:p>
    <w:p w14:paraId="0CDBACAF" w14:textId="77777777" w:rsidR="00BD6EE8" w:rsidRDefault="0031547A">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27C787C" w14:textId="77777777" w:rsidR="00BD6EE8" w:rsidRDefault="0031547A">
      <w:pPr>
        <w:pStyle w:val="ListParagraph"/>
        <w:numPr>
          <w:ilvl w:val="1"/>
          <w:numId w:val="41"/>
        </w:numPr>
        <w:rPr>
          <w:rFonts w:eastAsia="SimSun"/>
          <w:lang w:eastAsia="zh-CN"/>
        </w:rPr>
      </w:pPr>
      <w:r>
        <w:rPr>
          <w:rFonts w:eastAsia="SimSun"/>
          <w:lang w:eastAsia="zh-CN"/>
        </w:rPr>
        <w:t xml:space="preserve">Option 1:  </w:t>
      </w:r>
    </w:p>
    <w:p w14:paraId="5C270EC1" w14:textId="77777777" w:rsidR="00BD6EE8" w:rsidRDefault="0031547A">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616DD68E" w14:textId="77777777" w:rsidR="00BD6EE8" w:rsidRDefault="0031547A">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4DCCFAA0"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BB79B53"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5DCE98C4"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59C77A5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4ACF4A1"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0A31B7F5" w14:textId="77777777" w:rsidR="00BD6EE8" w:rsidRDefault="00BD6EE8">
      <w:pPr>
        <w:pStyle w:val="ListParagraph"/>
        <w:rPr>
          <w:rFonts w:eastAsia="SimSun"/>
          <w:lang w:eastAsia="zh-CN"/>
        </w:rPr>
      </w:pPr>
    </w:p>
    <w:p w14:paraId="306AE1F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8EA157A" w14:textId="77777777">
        <w:trPr>
          <w:trHeight w:val="260"/>
          <w:jc w:val="center"/>
        </w:trPr>
        <w:tc>
          <w:tcPr>
            <w:tcW w:w="1804" w:type="dxa"/>
          </w:tcPr>
          <w:p w14:paraId="0F6B5770" w14:textId="77777777" w:rsidR="00BD6EE8" w:rsidRDefault="0031547A">
            <w:pPr>
              <w:spacing w:after="0"/>
              <w:rPr>
                <w:b/>
                <w:sz w:val="16"/>
                <w:szCs w:val="16"/>
              </w:rPr>
            </w:pPr>
            <w:r>
              <w:rPr>
                <w:b/>
                <w:sz w:val="16"/>
                <w:szCs w:val="16"/>
              </w:rPr>
              <w:t>Company</w:t>
            </w:r>
          </w:p>
        </w:tc>
        <w:tc>
          <w:tcPr>
            <w:tcW w:w="9230" w:type="dxa"/>
          </w:tcPr>
          <w:p w14:paraId="24061897" w14:textId="77777777" w:rsidR="00BD6EE8" w:rsidRDefault="0031547A">
            <w:pPr>
              <w:spacing w:after="0"/>
              <w:rPr>
                <w:b/>
                <w:sz w:val="16"/>
                <w:szCs w:val="16"/>
              </w:rPr>
            </w:pPr>
            <w:r>
              <w:rPr>
                <w:b/>
                <w:sz w:val="16"/>
                <w:szCs w:val="16"/>
              </w:rPr>
              <w:t xml:space="preserve">Comments </w:t>
            </w:r>
          </w:p>
        </w:tc>
      </w:tr>
      <w:tr w:rsidR="00BD6EE8" w14:paraId="1ADF442F" w14:textId="77777777">
        <w:trPr>
          <w:trHeight w:val="253"/>
          <w:jc w:val="center"/>
        </w:trPr>
        <w:tc>
          <w:tcPr>
            <w:tcW w:w="1804" w:type="dxa"/>
          </w:tcPr>
          <w:p w14:paraId="67469AC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AC734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 xml:space="preserve">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64CF19FF"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825361B"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4699AE48" w14:textId="77777777" w:rsidR="00BD6EE8" w:rsidRDefault="0031547A">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10BFDF6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2BE9D400"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4476C137" w14:textId="77777777" w:rsidR="00BD6EE8" w:rsidRDefault="00BD6EE8">
            <w:pPr>
              <w:spacing w:after="0"/>
              <w:rPr>
                <w:rFonts w:eastAsiaTheme="minorEastAsia"/>
                <w:sz w:val="16"/>
                <w:szCs w:val="16"/>
                <w:lang w:val="en-US" w:eastAsia="zh-CN"/>
              </w:rPr>
            </w:pPr>
          </w:p>
        </w:tc>
      </w:tr>
      <w:tr w:rsidR="00BD6EE8" w14:paraId="2FE8CBAA" w14:textId="77777777">
        <w:trPr>
          <w:trHeight w:val="253"/>
          <w:jc w:val="center"/>
        </w:trPr>
        <w:tc>
          <w:tcPr>
            <w:tcW w:w="1804" w:type="dxa"/>
          </w:tcPr>
          <w:p w14:paraId="024773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24DB5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42FF8D4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60DB79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EDBC386" w14:textId="77777777" w:rsidR="00BD6EE8" w:rsidRDefault="00BD6EE8">
            <w:pPr>
              <w:spacing w:after="0"/>
              <w:rPr>
                <w:rFonts w:eastAsiaTheme="minorEastAsia"/>
                <w:sz w:val="16"/>
                <w:szCs w:val="16"/>
                <w:lang w:val="en-US" w:eastAsia="zh-CN"/>
              </w:rPr>
            </w:pPr>
          </w:p>
        </w:tc>
      </w:tr>
      <w:tr w:rsidR="00BD6EE8" w14:paraId="3719AFD3" w14:textId="77777777">
        <w:trPr>
          <w:trHeight w:val="253"/>
          <w:jc w:val="center"/>
        </w:trPr>
        <w:tc>
          <w:tcPr>
            <w:tcW w:w="1804" w:type="dxa"/>
          </w:tcPr>
          <w:p w14:paraId="10DA0663"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733BE5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BD6EE8" w14:paraId="00C8EEE7" w14:textId="77777777">
        <w:trPr>
          <w:trHeight w:val="253"/>
          <w:jc w:val="center"/>
        </w:trPr>
        <w:tc>
          <w:tcPr>
            <w:tcW w:w="1804" w:type="dxa"/>
          </w:tcPr>
          <w:p w14:paraId="6F7B0F8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F0FEB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D6EE8" w14:paraId="2A32194B" w14:textId="77777777">
        <w:trPr>
          <w:trHeight w:val="253"/>
          <w:jc w:val="center"/>
        </w:trPr>
        <w:tc>
          <w:tcPr>
            <w:tcW w:w="1804" w:type="dxa"/>
          </w:tcPr>
          <w:p w14:paraId="3781D00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A15D07F" w14:textId="77777777" w:rsidR="00BD6EE8" w:rsidRDefault="00BD6EE8">
            <w:pPr>
              <w:spacing w:after="0"/>
              <w:rPr>
                <w:rFonts w:eastAsiaTheme="minorEastAsia"/>
                <w:sz w:val="16"/>
                <w:szCs w:val="16"/>
                <w:lang w:eastAsia="zh-CN"/>
              </w:rPr>
            </w:pPr>
          </w:p>
          <w:p w14:paraId="01EC4912" w14:textId="77777777" w:rsidR="00BD6EE8" w:rsidRDefault="0031547A">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0BBDC1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BD6EE8" w14:paraId="5BF5232E" w14:textId="77777777">
              <w:tc>
                <w:tcPr>
                  <w:tcW w:w="9004" w:type="dxa"/>
                </w:tcPr>
                <w:p w14:paraId="21F7C3DE" w14:textId="77777777" w:rsidR="00BD6EE8" w:rsidRDefault="00BD6EE8">
                  <w:pPr>
                    <w:rPr>
                      <w:rFonts w:eastAsia="SimSun"/>
                      <w:lang w:val="en-US" w:eastAsia="zh-CN"/>
                    </w:rPr>
                  </w:pPr>
                </w:p>
                <w:p w14:paraId="3921CDC7" w14:textId="77777777" w:rsidR="00BD6EE8" w:rsidRDefault="0031547A">
                  <w:r>
                    <w:rPr>
                      <w:highlight w:val="green"/>
                    </w:rPr>
                    <w:t>Agreement:</w:t>
                  </w:r>
                </w:p>
                <w:p w14:paraId="60E0129F"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0F375AF8"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9A9A393" w14:textId="77777777" w:rsidR="00BD6EE8" w:rsidRDefault="00BD6EE8">
                  <w:pPr>
                    <w:spacing w:after="0"/>
                    <w:rPr>
                      <w:rFonts w:eastAsiaTheme="minorEastAsia"/>
                      <w:sz w:val="16"/>
                      <w:szCs w:val="16"/>
                      <w:lang w:val="en-US" w:eastAsia="zh-CN"/>
                    </w:rPr>
                  </w:pPr>
                </w:p>
              </w:tc>
            </w:tr>
            <w:tr w:rsidR="00BD6EE8" w14:paraId="6186E26A" w14:textId="77777777">
              <w:tc>
                <w:tcPr>
                  <w:tcW w:w="9004" w:type="dxa"/>
                </w:tcPr>
                <w:p w14:paraId="66538150" w14:textId="77777777" w:rsidR="00BD6EE8" w:rsidRDefault="0031547A">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2C94BF98" w14:textId="77777777" w:rsidR="00BD6EE8" w:rsidRDefault="00BD6EE8">
                  <w:pPr>
                    <w:rPr>
                      <w:rFonts w:eastAsia="SimSun"/>
                      <w:lang w:val="en-US" w:eastAsia="zh-CN"/>
                    </w:rPr>
                  </w:pPr>
                </w:p>
              </w:tc>
            </w:tr>
          </w:tbl>
          <w:p w14:paraId="0EA8DF31" w14:textId="77777777" w:rsidR="00BD6EE8" w:rsidRDefault="00BD6EE8">
            <w:pPr>
              <w:spacing w:after="0"/>
              <w:rPr>
                <w:rFonts w:eastAsiaTheme="minorEastAsia"/>
                <w:sz w:val="16"/>
                <w:szCs w:val="16"/>
                <w:lang w:eastAsia="zh-CN"/>
              </w:rPr>
            </w:pPr>
          </w:p>
          <w:p w14:paraId="7F8716BD" w14:textId="77777777" w:rsidR="00BD6EE8" w:rsidRDefault="00BD6EE8">
            <w:pPr>
              <w:spacing w:after="0"/>
              <w:rPr>
                <w:rFonts w:eastAsiaTheme="minorEastAsia"/>
                <w:sz w:val="16"/>
                <w:szCs w:val="16"/>
                <w:lang w:eastAsia="zh-CN"/>
              </w:rPr>
            </w:pPr>
          </w:p>
          <w:p w14:paraId="7C805CD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6376EB57"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642F41D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03FDE220"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3DD89342"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38961635"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70DEB0D0" w14:textId="77777777" w:rsidR="00BD6EE8" w:rsidRDefault="00BD6EE8">
            <w:pPr>
              <w:spacing w:after="0"/>
              <w:rPr>
                <w:rFonts w:eastAsiaTheme="minorEastAsia"/>
                <w:sz w:val="16"/>
                <w:szCs w:val="16"/>
                <w:lang w:val="en-US" w:eastAsia="zh-CN"/>
              </w:rPr>
            </w:pPr>
          </w:p>
        </w:tc>
      </w:tr>
      <w:tr w:rsidR="00BD6EE8" w14:paraId="42E2B349" w14:textId="77777777">
        <w:trPr>
          <w:trHeight w:val="253"/>
          <w:jc w:val="center"/>
        </w:trPr>
        <w:tc>
          <w:tcPr>
            <w:tcW w:w="1804" w:type="dxa"/>
          </w:tcPr>
          <w:p w14:paraId="5F01244A"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9DA271D" w14:textId="77777777" w:rsidR="00BD6EE8" w:rsidRDefault="0031547A">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511B6385" w14:textId="77777777" w:rsidR="00BD6EE8" w:rsidRDefault="0031547A">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22C5B2F2" w14:textId="77777777" w:rsidR="00BD6EE8" w:rsidRDefault="0031547A">
            <w:pPr>
              <w:pStyle w:val="ListParagraph"/>
              <w:numPr>
                <w:ilvl w:val="2"/>
                <w:numId w:val="41"/>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156EA849"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513ABF1A"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55C22654"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4455536" w14:textId="77777777" w:rsidR="00BD6EE8" w:rsidRDefault="0031547A">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D6EE8" w14:paraId="119CF530" w14:textId="77777777">
        <w:trPr>
          <w:trHeight w:val="253"/>
          <w:jc w:val="center"/>
        </w:trPr>
        <w:tc>
          <w:tcPr>
            <w:tcW w:w="1804" w:type="dxa"/>
          </w:tcPr>
          <w:p w14:paraId="0E04D9FB"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B2B1938" w14:textId="77777777" w:rsidR="00BD6EE8" w:rsidRDefault="0031547A">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736B88" w14:textId="77777777" w:rsidR="00BD6EE8" w:rsidRDefault="00BD6EE8">
            <w:pPr>
              <w:spacing w:after="0"/>
              <w:rPr>
                <w:rFonts w:eastAsiaTheme="minorEastAsia"/>
                <w:sz w:val="16"/>
                <w:szCs w:val="16"/>
                <w:lang w:eastAsia="zh-CN"/>
              </w:rPr>
            </w:pPr>
          </w:p>
          <w:p w14:paraId="39F139B7" w14:textId="77777777" w:rsidR="00BD6EE8" w:rsidRDefault="0031547A">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763FFE50" w14:textId="77777777" w:rsidR="00BD6EE8" w:rsidRDefault="00BD6EE8">
            <w:pPr>
              <w:spacing w:after="0"/>
              <w:rPr>
                <w:rFonts w:eastAsiaTheme="minorEastAsia"/>
                <w:sz w:val="16"/>
                <w:szCs w:val="16"/>
                <w:lang w:eastAsia="zh-CN"/>
              </w:rPr>
            </w:pPr>
          </w:p>
          <w:p w14:paraId="100C454B" w14:textId="77777777" w:rsidR="00BD6EE8" w:rsidRDefault="0031547A">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1CAF609" w14:textId="77777777" w:rsidR="00BD6EE8" w:rsidRDefault="00BD6EE8">
            <w:pPr>
              <w:spacing w:after="0"/>
              <w:rPr>
                <w:rFonts w:eastAsiaTheme="minorEastAsia"/>
                <w:sz w:val="16"/>
                <w:szCs w:val="16"/>
                <w:lang w:eastAsia="zh-CN"/>
              </w:rPr>
            </w:pPr>
          </w:p>
          <w:p w14:paraId="224D7C0E" w14:textId="77777777" w:rsidR="00BD6EE8" w:rsidRDefault="0031547A">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D6EE8" w14:paraId="7817518E" w14:textId="77777777">
        <w:trPr>
          <w:trHeight w:val="253"/>
          <w:jc w:val="center"/>
        </w:trPr>
        <w:tc>
          <w:tcPr>
            <w:tcW w:w="1804" w:type="dxa"/>
          </w:tcPr>
          <w:p w14:paraId="4D76EC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65EE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D6EE8" w14:paraId="6D175DC1" w14:textId="77777777">
              <w:tc>
                <w:tcPr>
                  <w:tcW w:w="9004" w:type="dxa"/>
                </w:tcPr>
                <w:p w14:paraId="61FDA3DE" w14:textId="77777777" w:rsidR="00BD6EE8" w:rsidRDefault="00BD6EE8">
                  <w:pPr>
                    <w:rPr>
                      <w:rFonts w:eastAsia="SimSun"/>
                      <w:lang w:val="en-US" w:eastAsia="zh-CN"/>
                    </w:rPr>
                  </w:pPr>
                </w:p>
                <w:p w14:paraId="5A846B37" w14:textId="77777777" w:rsidR="00BD6EE8" w:rsidRDefault="0031547A">
                  <w:r>
                    <w:rPr>
                      <w:highlight w:val="green"/>
                    </w:rPr>
                    <w:t>Agreement:</w:t>
                  </w:r>
                </w:p>
                <w:p w14:paraId="25120894"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3FDFE950"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C0669D9" w14:textId="77777777" w:rsidR="00BD6EE8" w:rsidRDefault="00BD6EE8">
                  <w:pPr>
                    <w:spacing w:after="0"/>
                    <w:rPr>
                      <w:rFonts w:eastAsiaTheme="minorEastAsia"/>
                      <w:sz w:val="16"/>
                      <w:szCs w:val="16"/>
                      <w:lang w:val="en-US" w:eastAsia="zh-CN"/>
                    </w:rPr>
                  </w:pPr>
                </w:p>
              </w:tc>
            </w:tr>
          </w:tbl>
          <w:p w14:paraId="3474B099" w14:textId="77777777" w:rsidR="00BD6EE8" w:rsidRDefault="00BD6EE8">
            <w:pPr>
              <w:spacing w:after="0"/>
            </w:pPr>
          </w:p>
          <w:p w14:paraId="7BA79E3E" w14:textId="77777777" w:rsidR="00BD6EE8" w:rsidRDefault="0031547A">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686EA75C" w14:textId="77777777" w:rsidR="00BD6EE8" w:rsidRDefault="00BD6EE8">
            <w:pPr>
              <w:spacing w:after="0"/>
              <w:rPr>
                <w:rFonts w:eastAsiaTheme="minorEastAsia"/>
                <w:sz w:val="16"/>
                <w:szCs w:val="16"/>
                <w:lang w:eastAsia="zh-CN"/>
              </w:rPr>
            </w:pPr>
          </w:p>
        </w:tc>
      </w:tr>
      <w:tr w:rsidR="00BD6EE8" w14:paraId="1A22A393" w14:textId="77777777">
        <w:trPr>
          <w:trHeight w:val="253"/>
          <w:jc w:val="center"/>
        </w:trPr>
        <w:tc>
          <w:tcPr>
            <w:tcW w:w="1804" w:type="dxa"/>
          </w:tcPr>
          <w:p w14:paraId="31A0A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FFA9D1" w14:textId="77777777" w:rsidR="00BD6EE8" w:rsidRDefault="0031547A">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BD6EE8" w14:paraId="73DEA61A" w14:textId="77777777">
        <w:trPr>
          <w:trHeight w:val="253"/>
          <w:jc w:val="center"/>
        </w:trPr>
        <w:tc>
          <w:tcPr>
            <w:tcW w:w="1804" w:type="dxa"/>
          </w:tcPr>
          <w:p w14:paraId="3DEA009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47D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D6EE8" w14:paraId="72CB57F7" w14:textId="77777777">
        <w:trPr>
          <w:trHeight w:val="253"/>
          <w:jc w:val="center"/>
        </w:trPr>
        <w:tc>
          <w:tcPr>
            <w:tcW w:w="1804" w:type="dxa"/>
          </w:tcPr>
          <w:p w14:paraId="3F9724B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6932B7" w14:textId="77777777" w:rsidR="00BD6EE8" w:rsidRDefault="0031547A">
            <w:pPr>
              <w:spacing w:after="0"/>
              <w:rPr>
                <w:rFonts w:eastAsiaTheme="minorEastAsia"/>
                <w:sz w:val="16"/>
                <w:szCs w:val="16"/>
                <w:lang w:eastAsia="zh-CN"/>
              </w:rPr>
            </w:pPr>
            <w:r>
              <w:rPr>
                <w:rFonts w:eastAsiaTheme="minorEastAsia"/>
                <w:sz w:val="16"/>
                <w:szCs w:val="16"/>
                <w:lang w:eastAsia="zh-CN"/>
              </w:rPr>
              <w:t>Same understanding as QC</w:t>
            </w:r>
          </w:p>
        </w:tc>
      </w:tr>
      <w:tr w:rsidR="00BD6EE8" w14:paraId="3F9D8B40" w14:textId="77777777">
        <w:trPr>
          <w:trHeight w:val="253"/>
          <w:jc w:val="center"/>
        </w:trPr>
        <w:tc>
          <w:tcPr>
            <w:tcW w:w="1804" w:type="dxa"/>
          </w:tcPr>
          <w:p w14:paraId="7DFA9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145D8D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D6EE8" w14:paraId="2822D5A1" w14:textId="77777777">
        <w:trPr>
          <w:trHeight w:val="253"/>
          <w:jc w:val="center"/>
        </w:trPr>
        <w:tc>
          <w:tcPr>
            <w:tcW w:w="1804" w:type="dxa"/>
          </w:tcPr>
          <w:p w14:paraId="19F3DE7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BAAF26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BD6EE8" w14:paraId="1944B349" w14:textId="77777777">
        <w:trPr>
          <w:trHeight w:val="253"/>
          <w:jc w:val="center"/>
        </w:trPr>
        <w:tc>
          <w:tcPr>
            <w:tcW w:w="1804" w:type="dxa"/>
          </w:tcPr>
          <w:p w14:paraId="5B6A446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16CEDEC4" w14:textId="77777777" w:rsidR="00BD6EE8" w:rsidRDefault="0031547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D6EE8" w14:paraId="76C03879" w14:textId="77777777">
        <w:trPr>
          <w:trHeight w:val="253"/>
          <w:jc w:val="center"/>
        </w:trPr>
        <w:tc>
          <w:tcPr>
            <w:tcW w:w="1804" w:type="dxa"/>
          </w:tcPr>
          <w:p w14:paraId="7B9EC63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5263B5E" w14:textId="77777777" w:rsidR="00BD6EE8" w:rsidRDefault="0031547A">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D6EE8" w14:paraId="4885407C" w14:textId="77777777">
        <w:trPr>
          <w:trHeight w:val="253"/>
          <w:jc w:val="center"/>
        </w:trPr>
        <w:tc>
          <w:tcPr>
            <w:tcW w:w="1804" w:type="dxa"/>
          </w:tcPr>
          <w:p w14:paraId="4743640E"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F624EB7" w14:textId="77777777" w:rsidR="00BD6EE8" w:rsidRDefault="0031547A">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7972B651" w14:textId="77777777" w:rsidR="00BD6EE8" w:rsidRDefault="0031547A">
            <w:pPr>
              <w:spacing w:after="0"/>
              <w:rPr>
                <w:rFonts w:eastAsiaTheme="minorEastAsia"/>
                <w:b/>
                <w:bCs/>
                <w:lang w:eastAsia="zh-CN"/>
              </w:rPr>
            </w:pPr>
            <w:r>
              <w:rPr>
                <w:rFonts w:eastAsiaTheme="minorEastAsia"/>
                <w:b/>
                <w:bCs/>
                <w:lang w:eastAsia="zh-CN"/>
              </w:rPr>
              <w:t>Therefore, we support Option 2 with the following modification:</w:t>
            </w:r>
          </w:p>
          <w:p w14:paraId="40C93ABC" w14:textId="77777777" w:rsidR="00BD6EE8" w:rsidRDefault="00BD6EE8">
            <w:pPr>
              <w:spacing w:after="0"/>
              <w:rPr>
                <w:rFonts w:eastAsiaTheme="minorEastAsia"/>
                <w:sz w:val="16"/>
                <w:szCs w:val="16"/>
                <w:lang w:eastAsia="zh-CN"/>
              </w:rPr>
            </w:pPr>
          </w:p>
          <w:p w14:paraId="02DF1B23"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420C337" w14:textId="77777777" w:rsidR="00BD6EE8" w:rsidRDefault="0031547A">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37EDE2FC"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3C29AB66"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25A13755" w14:textId="77777777" w:rsidR="00BD6EE8" w:rsidRDefault="0031547A">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34D47219" w14:textId="77777777" w:rsidR="00BD6EE8" w:rsidRDefault="0031547A">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552A0817" w14:textId="77777777" w:rsidR="00BD6EE8" w:rsidRDefault="00BD6EE8">
            <w:pPr>
              <w:spacing w:after="0"/>
              <w:rPr>
                <w:rFonts w:eastAsia="Malgun Gothic"/>
                <w:sz w:val="16"/>
                <w:szCs w:val="16"/>
                <w:lang w:val="en-US" w:eastAsia="ko-KR"/>
              </w:rPr>
            </w:pPr>
          </w:p>
        </w:tc>
      </w:tr>
      <w:tr w:rsidR="00BD6EE8" w14:paraId="71A7DD16" w14:textId="77777777">
        <w:trPr>
          <w:trHeight w:val="253"/>
          <w:jc w:val="center"/>
        </w:trPr>
        <w:tc>
          <w:tcPr>
            <w:tcW w:w="1804" w:type="dxa"/>
          </w:tcPr>
          <w:p w14:paraId="3B079EA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2E5D4834" w14:textId="77777777" w:rsidR="00BD6EE8" w:rsidRDefault="0031547A">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w:t>
            </w:r>
            <w:proofErr w:type="gramStart"/>
            <w:r>
              <w:rPr>
                <w:rFonts w:eastAsia="SimSun" w:hint="eastAsia"/>
                <w:sz w:val="16"/>
                <w:szCs w:val="16"/>
                <w:lang w:val="en-US" w:eastAsia="zh-CN"/>
              </w:rPr>
              <w:t>to add</w:t>
            </w:r>
            <w:proofErr w:type="gramEnd"/>
            <w:r>
              <w:rPr>
                <w:rFonts w:eastAsia="SimSun" w:hint="eastAsia"/>
                <w:sz w:val="16"/>
                <w:szCs w:val="16"/>
                <w:lang w:val="en-US" w:eastAsia="zh-CN"/>
              </w:rPr>
              <w:t xml:space="preserve">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4BA7B1D4"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B5E020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6080DBF3"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4A82DA9C" w14:textId="77777777" w:rsidR="00BD6EE8" w:rsidRDefault="0031547A">
            <w:pPr>
              <w:pStyle w:val="ListParagraph"/>
              <w:numPr>
                <w:ilvl w:val="3"/>
                <w:numId w:val="41"/>
              </w:numPr>
              <w:rPr>
                <w:rFonts w:eastAsia="SimSun"/>
                <w:strike/>
                <w:color w:val="00B0F0"/>
                <w:lang w:eastAsia="zh-CN"/>
              </w:rPr>
            </w:pPr>
            <w:r>
              <w:rPr>
                <w:rFonts w:eastAsia="SimSun"/>
                <w:strike/>
                <w:color w:val="00B0F0"/>
                <w:lang w:eastAsia="zh-CN"/>
              </w:rPr>
              <w:t xml:space="preserve">One Rx TEG ID associated the other DL PRS of the RSTD </w:t>
            </w:r>
            <w:proofErr w:type="gramStart"/>
            <w:r>
              <w:rPr>
                <w:rFonts w:eastAsia="SimSun"/>
                <w:strike/>
                <w:color w:val="00B0F0"/>
                <w:lang w:eastAsia="zh-CN"/>
              </w:rPr>
              <w:t>measurement;</w:t>
            </w:r>
            <w:proofErr w:type="gramEnd"/>
          </w:p>
          <w:p w14:paraId="19096AA4"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194CD27F" w14:textId="77777777" w:rsidR="00BD6EE8" w:rsidRDefault="0031547A">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33341F77" w14:textId="77777777" w:rsidR="00BD6EE8" w:rsidRDefault="00BD6EE8">
            <w:pPr>
              <w:spacing w:after="0"/>
              <w:rPr>
                <w:rFonts w:eastAsia="SimSun"/>
                <w:sz w:val="16"/>
                <w:szCs w:val="16"/>
                <w:lang w:val="en-US" w:eastAsia="zh-CN"/>
              </w:rPr>
            </w:pPr>
          </w:p>
        </w:tc>
      </w:tr>
      <w:tr w:rsidR="00BD6EE8" w14:paraId="04F70CEC" w14:textId="77777777">
        <w:trPr>
          <w:trHeight w:val="253"/>
          <w:jc w:val="center"/>
        </w:trPr>
        <w:tc>
          <w:tcPr>
            <w:tcW w:w="1804" w:type="dxa"/>
          </w:tcPr>
          <w:p w14:paraId="4FD9926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68D315C5" w14:textId="77777777" w:rsidR="00BD6EE8" w:rsidRDefault="0031547A">
            <w:pPr>
              <w:spacing w:after="0"/>
              <w:rPr>
                <w:rFonts w:eastAsia="SimSun"/>
                <w:sz w:val="16"/>
                <w:szCs w:val="16"/>
                <w:lang w:val="en-US" w:eastAsia="zh-CN"/>
              </w:rPr>
            </w:pPr>
            <w:r>
              <w:rPr>
                <w:rFonts w:eastAsia="SimSun"/>
                <w:sz w:val="16"/>
                <w:szCs w:val="16"/>
                <w:lang w:val="en-US" w:eastAsia="zh-CN"/>
              </w:rPr>
              <w:t>Support option 2</w:t>
            </w:r>
          </w:p>
        </w:tc>
      </w:tr>
      <w:tr w:rsidR="00BD6EE8" w14:paraId="4E8D1C18" w14:textId="77777777">
        <w:trPr>
          <w:trHeight w:val="253"/>
          <w:jc w:val="center"/>
        </w:trPr>
        <w:tc>
          <w:tcPr>
            <w:tcW w:w="1804" w:type="dxa"/>
          </w:tcPr>
          <w:p w14:paraId="14B771DC" w14:textId="77777777" w:rsidR="00BD6EE8" w:rsidRDefault="0031547A">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5C97BA45" w14:textId="77777777" w:rsidR="00BD6EE8" w:rsidRDefault="0031547A">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43D1CF7E" w14:textId="77777777" w:rsidR="00BD6EE8" w:rsidRDefault="00BD6EE8">
            <w:pPr>
              <w:spacing w:after="0"/>
              <w:rPr>
                <w:rFonts w:eastAsia="SimSun"/>
                <w:color w:val="00B0F0"/>
                <w:sz w:val="16"/>
                <w:szCs w:val="16"/>
                <w:lang w:val="en-US" w:eastAsia="zh-CN"/>
              </w:rPr>
            </w:pPr>
          </w:p>
          <w:p w14:paraId="6311FA39" w14:textId="77777777" w:rsidR="00BD6EE8" w:rsidRDefault="0031547A">
            <w:pPr>
              <w:rPr>
                <w:rFonts w:eastAsiaTheme="minorEastAsia"/>
                <w:color w:val="00B0F0"/>
                <w:lang w:eastAsia="zh-CN"/>
              </w:rPr>
            </w:pPr>
            <w:r>
              <w:rPr>
                <w:rFonts w:eastAsiaTheme="minorEastAsia"/>
                <w:color w:val="00B0F0"/>
                <w:lang w:eastAsia="zh-CN"/>
              </w:rPr>
              <w:t xml:space="preserve">“UE includes one reference UE Rx TEG ID associated with the RSTD reference in a DL TDOA measurement report and one target UE Rx TEG ID for each DL RSTD measurement in a DL TDOA measurement </w:t>
            </w:r>
            <w:proofErr w:type="gramStart"/>
            <w:r>
              <w:rPr>
                <w:rFonts w:eastAsiaTheme="minorEastAsia"/>
                <w:color w:val="00B0F0"/>
                <w:lang w:eastAsia="zh-CN"/>
              </w:rPr>
              <w:t>report;</w:t>
            </w:r>
            <w:proofErr w:type="gramEnd"/>
            <w:r>
              <w:rPr>
                <w:rFonts w:eastAsiaTheme="minorEastAsia"/>
                <w:color w:val="00B0F0"/>
                <w:lang w:eastAsia="zh-CN"/>
              </w:rPr>
              <w:t>”</w:t>
            </w:r>
          </w:p>
          <w:p w14:paraId="43B95AA9" w14:textId="77777777" w:rsidR="00BD6EE8" w:rsidRDefault="00BD6EE8">
            <w:pPr>
              <w:spacing w:after="0"/>
              <w:rPr>
                <w:rFonts w:eastAsia="SimSun"/>
                <w:color w:val="00B0F0"/>
                <w:sz w:val="16"/>
                <w:szCs w:val="16"/>
                <w:lang w:val="en-US" w:eastAsia="zh-CN"/>
              </w:rPr>
            </w:pPr>
          </w:p>
          <w:p w14:paraId="38D7EC32" w14:textId="77777777" w:rsidR="00BD6EE8" w:rsidRDefault="00BD6EE8">
            <w:pPr>
              <w:spacing w:after="0"/>
              <w:rPr>
                <w:rFonts w:eastAsia="SimSun"/>
                <w:sz w:val="16"/>
                <w:szCs w:val="16"/>
                <w:lang w:val="en-US" w:eastAsia="zh-CN"/>
              </w:rPr>
            </w:pPr>
          </w:p>
        </w:tc>
      </w:tr>
      <w:tr w:rsidR="00BD6EE8" w14:paraId="4E56AEA3" w14:textId="77777777">
        <w:trPr>
          <w:trHeight w:val="253"/>
          <w:jc w:val="center"/>
        </w:trPr>
        <w:tc>
          <w:tcPr>
            <w:tcW w:w="1804" w:type="dxa"/>
          </w:tcPr>
          <w:p w14:paraId="167BAE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1D1AADA" w14:textId="77777777" w:rsidR="00BD6EE8" w:rsidRDefault="0031547A">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03943D86" w14:textId="77777777" w:rsidR="00BD6EE8" w:rsidRDefault="00BD6EE8">
            <w:pPr>
              <w:spacing w:after="0"/>
              <w:rPr>
                <w:rFonts w:eastAsia="SimSun"/>
                <w:sz w:val="16"/>
                <w:szCs w:val="16"/>
                <w:lang w:val="en-US" w:eastAsia="zh-CN"/>
              </w:rPr>
            </w:pPr>
          </w:p>
          <w:p w14:paraId="6908E65D" w14:textId="77777777" w:rsidR="00BD6EE8" w:rsidRDefault="0031547A">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157A6FD4" w14:textId="77777777" w:rsidR="00BD6EE8" w:rsidRDefault="00BD6EE8">
            <w:pPr>
              <w:spacing w:after="0"/>
              <w:rPr>
                <w:rFonts w:eastAsia="SimSun"/>
                <w:sz w:val="16"/>
                <w:szCs w:val="16"/>
                <w:lang w:val="en-US" w:eastAsia="zh-CN"/>
              </w:rPr>
            </w:pPr>
          </w:p>
          <w:p w14:paraId="1520DD07"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8CC142F"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382F2338" w14:textId="77777777" w:rsidR="00BD6EE8" w:rsidRDefault="0031547A">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0366F483"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FBEFEEA" w14:textId="77777777" w:rsidR="00BD6EE8" w:rsidRDefault="0031547A">
            <w:pPr>
              <w:pStyle w:val="PL"/>
              <w:shd w:val="clear" w:color="auto" w:fill="E6E6E6"/>
              <w:spacing w:after="0"/>
              <w:rPr>
                <w:snapToGrid w:val="0"/>
              </w:rPr>
            </w:pPr>
            <w:r>
              <w:rPr>
                <w:snapToGrid w:val="0"/>
              </w:rPr>
              <w:tab/>
              <w:t>...</w:t>
            </w:r>
          </w:p>
          <w:p w14:paraId="7D4608C2" w14:textId="77777777" w:rsidR="00BD6EE8" w:rsidRDefault="0031547A">
            <w:pPr>
              <w:pStyle w:val="PL"/>
              <w:shd w:val="clear" w:color="auto" w:fill="E6E6E6"/>
              <w:spacing w:after="0"/>
              <w:rPr>
                <w:snapToGrid w:val="0"/>
              </w:rPr>
            </w:pPr>
            <w:r>
              <w:rPr>
                <w:snapToGrid w:val="0"/>
              </w:rPr>
              <w:t>}</w:t>
            </w:r>
          </w:p>
          <w:p w14:paraId="02CAEBB3" w14:textId="77777777" w:rsidR="00BD6EE8" w:rsidRDefault="00BD6EE8">
            <w:pPr>
              <w:pStyle w:val="PL"/>
              <w:shd w:val="clear" w:color="auto" w:fill="E6E6E6"/>
              <w:spacing w:after="0"/>
              <w:rPr>
                <w:snapToGrid w:val="0"/>
              </w:rPr>
            </w:pPr>
          </w:p>
          <w:p w14:paraId="3DC0D0D3"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2917FB3C" w14:textId="77777777" w:rsidR="00BD6EE8" w:rsidRDefault="00BD6EE8">
            <w:pPr>
              <w:pStyle w:val="PL"/>
              <w:shd w:val="clear" w:color="auto" w:fill="E6E6E6"/>
              <w:spacing w:after="0"/>
              <w:rPr>
                <w:snapToGrid w:val="0"/>
              </w:rPr>
            </w:pPr>
          </w:p>
          <w:p w14:paraId="180DE957"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68BD7F73"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48CF5E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66D3580"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6AA5D7F"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0D19D7D"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t>NR-DL-PRS-ResourceID-r16</w:t>
            </w:r>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4493A1C5"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EB1E8D7"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A3E7DFC"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0A740C62"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10BCB4B"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C82BEDB"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EE0C3C2"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FC2A80B" w14:textId="77777777" w:rsidR="00BD6EE8" w:rsidRDefault="0031547A">
            <w:pPr>
              <w:pStyle w:val="PL"/>
              <w:shd w:val="clear" w:color="auto" w:fill="E6E6E6"/>
              <w:spacing w:after="0"/>
              <w:rPr>
                <w:snapToGrid w:val="0"/>
              </w:rPr>
            </w:pPr>
            <w:r>
              <w:rPr>
                <w:snapToGrid w:val="0"/>
              </w:rPr>
              <w:tab/>
              <w:t>nr-DL-TDOA-AdditionalMeasurements-r16</w:t>
            </w:r>
          </w:p>
          <w:p w14:paraId="59B57B2C"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2432446" w14:textId="77777777" w:rsidR="00BD6EE8" w:rsidRDefault="0031547A">
            <w:pPr>
              <w:pStyle w:val="PL"/>
              <w:shd w:val="clear" w:color="auto" w:fill="E6E6E6"/>
              <w:spacing w:after="0"/>
              <w:rPr>
                <w:snapToGrid w:val="0"/>
              </w:rPr>
            </w:pPr>
            <w:r>
              <w:rPr>
                <w:snapToGrid w:val="0"/>
              </w:rPr>
              <w:tab/>
              <w:t>...</w:t>
            </w:r>
          </w:p>
          <w:p w14:paraId="04D34A61" w14:textId="77777777" w:rsidR="00BD6EE8" w:rsidRDefault="0031547A">
            <w:pPr>
              <w:pStyle w:val="PL"/>
              <w:shd w:val="clear" w:color="auto" w:fill="E6E6E6"/>
              <w:spacing w:after="0"/>
              <w:rPr>
                <w:snapToGrid w:val="0"/>
              </w:rPr>
            </w:pPr>
            <w:r>
              <w:rPr>
                <w:snapToGrid w:val="0"/>
              </w:rPr>
              <w:t>}</w:t>
            </w:r>
          </w:p>
          <w:p w14:paraId="38D92083" w14:textId="77777777" w:rsidR="00BD6EE8" w:rsidRDefault="00BD6EE8">
            <w:pPr>
              <w:spacing w:after="0"/>
              <w:rPr>
                <w:rFonts w:eastAsia="SimSun"/>
                <w:sz w:val="16"/>
                <w:szCs w:val="16"/>
                <w:lang w:val="en-US" w:eastAsia="zh-CN"/>
              </w:rPr>
            </w:pPr>
          </w:p>
          <w:p w14:paraId="7CC1210C"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181DB2F0" w14:textId="77777777" w:rsidR="00BD6EE8" w:rsidRDefault="00BD6EE8">
            <w:pPr>
              <w:spacing w:after="0"/>
              <w:rPr>
                <w:rFonts w:eastAsia="SimSun"/>
                <w:sz w:val="16"/>
                <w:szCs w:val="16"/>
                <w:lang w:val="en-US" w:eastAsia="zh-CN"/>
              </w:rPr>
            </w:pPr>
          </w:p>
          <w:p w14:paraId="4666521E" w14:textId="77777777" w:rsidR="00BD6EE8" w:rsidRDefault="0031547A">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5E6913D3" w14:textId="77777777" w:rsidR="00BD6EE8" w:rsidRDefault="00BD6EE8">
            <w:pPr>
              <w:pStyle w:val="PL"/>
              <w:shd w:val="clear" w:color="auto" w:fill="E6E6E6"/>
              <w:spacing w:after="0"/>
              <w:ind w:left="384"/>
            </w:pPr>
          </w:p>
          <w:p w14:paraId="002A7812" w14:textId="77777777" w:rsidR="00BD6EE8" w:rsidRDefault="0031547A">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784D0C06" w14:textId="77777777" w:rsidR="00BD6EE8" w:rsidRDefault="00BD6EE8">
            <w:pPr>
              <w:spacing w:after="0"/>
              <w:rPr>
                <w:rFonts w:eastAsia="SimSun"/>
                <w:sz w:val="16"/>
                <w:szCs w:val="16"/>
                <w:lang w:val="en-US" w:eastAsia="zh-CN"/>
              </w:rPr>
            </w:pPr>
          </w:p>
          <w:p w14:paraId="3ED338F1"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w:t>
            </w:r>
            <w:proofErr w:type="gramStart"/>
            <w:r>
              <w:rPr>
                <w:rFonts w:eastAsia="SimSun"/>
                <w:sz w:val="16"/>
                <w:szCs w:val="16"/>
                <w:lang w:val="en-US" w:eastAsia="zh-CN"/>
              </w:rPr>
              <w:t>and</w:t>
            </w:r>
            <w:proofErr w:type="gramEnd"/>
            <w:r>
              <w:rPr>
                <w:rFonts w:eastAsia="SimSun"/>
                <w:sz w:val="16"/>
                <w:szCs w:val="16"/>
                <w:lang w:val="en-US" w:eastAsia="zh-CN"/>
              </w:rPr>
              <w:t xml:space="preserve"> Ericsson looks good to me.</w:t>
            </w:r>
          </w:p>
          <w:p w14:paraId="483C5A08" w14:textId="77777777" w:rsidR="00BD6EE8" w:rsidRDefault="00BD6EE8">
            <w:pPr>
              <w:pStyle w:val="ListParagraph"/>
              <w:ind w:left="2880"/>
              <w:rPr>
                <w:rFonts w:eastAsia="SimSun"/>
                <w:sz w:val="16"/>
                <w:szCs w:val="16"/>
                <w:lang w:eastAsia="zh-CN"/>
              </w:rPr>
            </w:pPr>
          </w:p>
        </w:tc>
      </w:tr>
      <w:tr w:rsidR="00BD6EE8" w14:paraId="0939D1E4" w14:textId="77777777">
        <w:trPr>
          <w:trHeight w:val="253"/>
          <w:jc w:val="center"/>
        </w:trPr>
        <w:tc>
          <w:tcPr>
            <w:tcW w:w="1804" w:type="dxa"/>
          </w:tcPr>
          <w:p w14:paraId="6E7672DC" w14:textId="77777777" w:rsidR="00BD6EE8" w:rsidRDefault="00BD6EE8">
            <w:pPr>
              <w:spacing w:after="0"/>
              <w:rPr>
                <w:rFonts w:eastAsia="SimSun" w:cstheme="minorHAnsi"/>
                <w:sz w:val="16"/>
                <w:szCs w:val="16"/>
                <w:lang w:val="en-US" w:eastAsia="zh-CN"/>
              </w:rPr>
            </w:pPr>
          </w:p>
        </w:tc>
        <w:tc>
          <w:tcPr>
            <w:tcW w:w="9230" w:type="dxa"/>
          </w:tcPr>
          <w:p w14:paraId="51216558" w14:textId="77777777" w:rsidR="00BD6EE8" w:rsidRDefault="00BD6EE8">
            <w:pPr>
              <w:spacing w:after="0"/>
              <w:rPr>
                <w:rFonts w:eastAsia="SimSun"/>
                <w:sz w:val="16"/>
                <w:szCs w:val="16"/>
                <w:lang w:val="en-US" w:eastAsia="zh-CN"/>
              </w:rPr>
            </w:pPr>
          </w:p>
        </w:tc>
      </w:tr>
    </w:tbl>
    <w:p w14:paraId="0A35C10B" w14:textId="77777777" w:rsidR="00BD6EE8" w:rsidRDefault="00BD6EE8">
      <w:pPr>
        <w:pStyle w:val="ListParagraph"/>
        <w:ind w:left="851"/>
        <w:rPr>
          <w:rFonts w:eastAsia="SimSun"/>
          <w:szCs w:val="20"/>
          <w:lang w:eastAsia="zh-CN"/>
        </w:rPr>
      </w:pPr>
    </w:p>
    <w:p w14:paraId="4B3B72BA" w14:textId="77777777" w:rsidR="00BD6EE8" w:rsidRDefault="00BD6EE8">
      <w:pPr>
        <w:rPr>
          <w:rFonts w:eastAsia="SimSun"/>
          <w:lang w:val="en-US" w:eastAsia="zh-CN"/>
        </w:rPr>
      </w:pPr>
    </w:p>
    <w:p w14:paraId="42AD181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05823859" w14:textId="77777777" w:rsidR="00BD6EE8" w:rsidRDefault="0031547A">
      <w:pPr>
        <w:rPr>
          <w:rFonts w:eastAsia="SimSun"/>
          <w:lang w:eastAsia="zh-CN"/>
        </w:rPr>
      </w:pPr>
      <w:r>
        <w:rPr>
          <w:rFonts w:eastAsia="SimSun"/>
          <w:lang w:eastAsia="zh-CN"/>
        </w:rPr>
        <w:t>Proposal 3.1-1 is revised as follows based on the comments.</w:t>
      </w:r>
    </w:p>
    <w:p w14:paraId="6FB869D3" w14:textId="77777777" w:rsidR="00BD6EE8" w:rsidRDefault="0031547A">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10C0A609"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9AE6DC7" w14:textId="77777777" w:rsidR="00BD6EE8" w:rsidRDefault="00BD6EE8">
      <w:pPr>
        <w:rPr>
          <w:rFonts w:eastAsia="SimSun"/>
          <w:lang w:val="en-US" w:eastAsia="zh-CN"/>
        </w:rPr>
      </w:pPr>
    </w:p>
    <w:p w14:paraId="43B6423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124ED5C" w14:textId="77777777">
        <w:trPr>
          <w:trHeight w:val="260"/>
          <w:jc w:val="center"/>
        </w:trPr>
        <w:tc>
          <w:tcPr>
            <w:tcW w:w="1804" w:type="dxa"/>
          </w:tcPr>
          <w:p w14:paraId="4216E011" w14:textId="77777777" w:rsidR="00BD6EE8" w:rsidRDefault="0031547A">
            <w:pPr>
              <w:spacing w:after="0"/>
              <w:rPr>
                <w:b/>
                <w:sz w:val="16"/>
                <w:szCs w:val="16"/>
              </w:rPr>
            </w:pPr>
            <w:r>
              <w:rPr>
                <w:b/>
                <w:sz w:val="16"/>
                <w:szCs w:val="16"/>
              </w:rPr>
              <w:t>Company</w:t>
            </w:r>
          </w:p>
        </w:tc>
        <w:tc>
          <w:tcPr>
            <w:tcW w:w="9230" w:type="dxa"/>
          </w:tcPr>
          <w:p w14:paraId="029ECCD6" w14:textId="77777777" w:rsidR="00BD6EE8" w:rsidRDefault="0031547A">
            <w:pPr>
              <w:spacing w:after="0"/>
              <w:rPr>
                <w:b/>
                <w:sz w:val="16"/>
                <w:szCs w:val="16"/>
              </w:rPr>
            </w:pPr>
            <w:r>
              <w:rPr>
                <w:b/>
                <w:sz w:val="16"/>
                <w:szCs w:val="16"/>
              </w:rPr>
              <w:t xml:space="preserve">Comments </w:t>
            </w:r>
          </w:p>
        </w:tc>
      </w:tr>
      <w:tr w:rsidR="00BD6EE8" w14:paraId="45CCCFE9" w14:textId="77777777">
        <w:trPr>
          <w:trHeight w:val="253"/>
          <w:jc w:val="center"/>
        </w:trPr>
        <w:tc>
          <w:tcPr>
            <w:tcW w:w="1804" w:type="dxa"/>
          </w:tcPr>
          <w:p w14:paraId="20B29E1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F66D32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26BE9AD7" w14:textId="77777777" w:rsidR="00BD6EE8" w:rsidRDefault="00BD6EE8">
            <w:pPr>
              <w:spacing w:after="0"/>
              <w:rPr>
                <w:rFonts w:eastAsiaTheme="minorEastAsia"/>
                <w:sz w:val="16"/>
                <w:szCs w:val="16"/>
                <w:lang w:val="en-US" w:eastAsia="zh-CN"/>
              </w:rPr>
            </w:pPr>
          </w:p>
          <w:p w14:paraId="7946FBB3"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3332FAD0" w14:textId="77777777" w:rsidR="00BD6EE8" w:rsidRDefault="00BD6EE8">
            <w:pPr>
              <w:spacing w:after="0"/>
              <w:rPr>
                <w:rFonts w:eastAsiaTheme="minorEastAsia"/>
                <w:sz w:val="16"/>
                <w:szCs w:val="16"/>
                <w:lang w:eastAsia="zh-CN"/>
              </w:rPr>
            </w:pPr>
          </w:p>
        </w:tc>
      </w:tr>
      <w:tr w:rsidR="00BD6EE8" w14:paraId="3D04A23E" w14:textId="77777777">
        <w:trPr>
          <w:trHeight w:val="253"/>
          <w:jc w:val="center"/>
        </w:trPr>
        <w:tc>
          <w:tcPr>
            <w:tcW w:w="1804" w:type="dxa"/>
          </w:tcPr>
          <w:p w14:paraId="5D50E90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085AA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F8B9456" w14:textId="77777777" w:rsidR="00BD6EE8" w:rsidRDefault="0031547A">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38C679E4" w14:textId="77777777" w:rsidR="00BD6EE8" w:rsidRDefault="00BD6EE8">
            <w:pPr>
              <w:spacing w:after="0"/>
              <w:rPr>
                <w:rFonts w:eastAsiaTheme="minorEastAsia"/>
                <w:sz w:val="16"/>
                <w:szCs w:val="16"/>
                <w:lang w:val="en-US" w:eastAsia="zh-CN"/>
              </w:rPr>
            </w:pPr>
          </w:p>
          <w:p w14:paraId="313EE0B8"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543FB1DC"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2A97158C" w14:textId="77777777" w:rsidR="00BD6EE8" w:rsidRDefault="0031547A">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0122606C"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ED9CA6E" w14:textId="77777777" w:rsidR="00BD6EE8" w:rsidRDefault="0031547A">
            <w:pPr>
              <w:pStyle w:val="PL"/>
              <w:shd w:val="clear" w:color="auto" w:fill="E6E6E6"/>
              <w:spacing w:after="0"/>
              <w:rPr>
                <w:snapToGrid w:val="0"/>
              </w:rPr>
            </w:pPr>
            <w:r>
              <w:rPr>
                <w:snapToGrid w:val="0"/>
              </w:rPr>
              <w:tab/>
              <w:t>...</w:t>
            </w:r>
          </w:p>
          <w:p w14:paraId="2437A479" w14:textId="77777777" w:rsidR="00BD6EE8" w:rsidRDefault="0031547A">
            <w:pPr>
              <w:pStyle w:val="PL"/>
              <w:shd w:val="clear" w:color="auto" w:fill="E6E6E6"/>
              <w:spacing w:after="0"/>
              <w:rPr>
                <w:snapToGrid w:val="0"/>
              </w:rPr>
            </w:pPr>
            <w:r>
              <w:rPr>
                <w:snapToGrid w:val="0"/>
              </w:rPr>
              <w:t>}</w:t>
            </w:r>
          </w:p>
          <w:p w14:paraId="05AD7204" w14:textId="77777777" w:rsidR="00BD6EE8" w:rsidRDefault="00BD6EE8">
            <w:pPr>
              <w:pStyle w:val="PL"/>
              <w:shd w:val="clear" w:color="auto" w:fill="E6E6E6"/>
              <w:spacing w:after="0"/>
              <w:rPr>
                <w:snapToGrid w:val="0"/>
              </w:rPr>
            </w:pPr>
          </w:p>
          <w:p w14:paraId="69FBBA30"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7922A481" w14:textId="77777777" w:rsidR="00BD6EE8" w:rsidRDefault="00BD6EE8">
            <w:pPr>
              <w:pStyle w:val="PL"/>
              <w:shd w:val="clear" w:color="auto" w:fill="E6E6E6"/>
              <w:spacing w:after="0"/>
              <w:rPr>
                <w:snapToGrid w:val="0"/>
              </w:rPr>
            </w:pPr>
          </w:p>
          <w:p w14:paraId="410DE1F3"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4CA1EF22"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5FCC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5394DAC"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2658099"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B034181"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36F4B620"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4FBAF4E"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68140B1"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479B9BB8"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7B1BE62"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38E17597"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3C690057"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33EE552" w14:textId="77777777" w:rsidR="00BD6EE8" w:rsidRDefault="0031547A">
            <w:pPr>
              <w:pStyle w:val="PL"/>
              <w:shd w:val="clear" w:color="auto" w:fill="E6E6E6"/>
              <w:spacing w:after="0"/>
              <w:rPr>
                <w:snapToGrid w:val="0"/>
              </w:rPr>
            </w:pPr>
            <w:r>
              <w:rPr>
                <w:snapToGrid w:val="0"/>
              </w:rPr>
              <w:tab/>
              <w:t>nr-DL-TDOA-AdditionalMeasurements-r16</w:t>
            </w:r>
          </w:p>
          <w:p w14:paraId="3EF03ADA"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10EA2A7" w14:textId="77777777" w:rsidR="00BD6EE8" w:rsidRDefault="0031547A">
            <w:pPr>
              <w:pStyle w:val="PL"/>
              <w:shd w:val="clear" w:color="auto" w:fill="E6E6E6"/>
              <w:spacing w:after="0"/>
              <w:rPr>
                <w:snapToGrid w:val="0"/>
              </w:rPr>
            </w:pPr>
            <w:r>
              <w:rPr>
                <w:snapToGrid w:val="0"/>
              </w:rPr>
              <w:tab/>
              <w:t>...</w:t>
            </w:r>
          </w:p>
          <w:p w14:paraId="498291E5" w14:textId="77777777" w:rsidR="00BD6EE8" w:rsidRDefault="0031547A">
            <w:pPr>
              <w:pStyle w:val="PL"/>
              <w:shd w:val="clear" w:color="auto" w:fill="E6E6E6"/>
              <w:spacing w:after="0"/>
              <w:rPr>
                <w:snapToGrid w:val="0"/>
              </w:rPr>
            </w:pPr>
            <w:r>
              <w:rPr>
                <w:snapToGrid w:val="0"/>
              </w:rPr>
              <w:t>}</w:t>
            </w:r>
          </w:p>
          <w:p w14:paraId="3123E4FF" w14:textId="77777777" w:rsidR="00BD6EE8" w:rsidRDefault="00BD6EE8">
            <w:pPr>
              <w:spacing w:after="0"/>
              <w:rPr>
                <w:rFonts w:eastAsiaTheme="minorEastAsia"/>
                <w:sz w:val="16"/>
                <w:szCs w:val="16"/>
                <w:lang w:val="en-US" w:eastAsia="zh-CN"/>
              </w:rPr>
            </w:pPr>
          </w:p>
          <w:p w14:paraId="4914C634" w14:textId="77777777" w:rsidR="00BD6EE8" w:rsidRDefault="00BD6EE8">
            <w:pPr>
              <w:spacing w:after="0"/>
              <w:rPr>
                <w:rFonts w:eastAsiaTheme="minorEastAsia"/>
                <w:sz w:val="16"/>
                <w:szCs w:val="16"/>
                <w:lang w:eastAsia="zh-CN"/>
              </w:rPr>
            </w:pPr>
          </w:p>
        </w:tc>
      </w:tr>
      <w:tr w:rsidR="00BD6EE8" w14:paraId="78BC0B39" w14:textId="77777777">
        <w:trPr>
          <w:trHeight w:val="253"/>
          <w:jc w:val="center"/>
        </w:trPr>
        <w:tc>
          <w:tcPr>
            <w:tcW w:w="1804" w:type="dxa"/>
          </w:tcPr>
          <w:p w14:paraId="75D0E6D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34701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BD6EE8" w14:paraId="1D716C39" w14:textId="77777777">
        <w:trPr>
          <w:trHeight w:val="253"/>
          <w:jc w:val="center"/>
        </w:trPr>
        <w:tc>
          <w:tcPr>
            <w:tcW w:w="1804" w:type="dxa"/>
          </w:tcPr>
          <w:p w14:paraId="61077BB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72339E8" w14:textId="77777777" w:rsidR="00BD6EE8" w:rsidRDefault="0031547A">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BD6EE8" w14:paraId="730F597F" w14:textId="77777777">
        <w:trPr>
          <w:trHeight w:val="253"/>
          <w:jc w:val="center"/>
        </w:trPr>
        <w:tc>
          <w:tcPr>
            <w:tcW w:w="1804" w:type="dxa"/>
          </w:tcPr>
          <w:p w14:paraId="235192C3"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780455" w14:textId="77777777" w:rsidR="00BD6EE8" w:rsidRDefault="0031547A">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164ADAEB"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Current definition of the Rx timing </w:t>
            </w:r>
            <w:proofErr w:type="gramStart"/>
            <w:r>
              <w:rPr>
                <w:rFonts w:eastAsia="Malgun Gothic"/>
                <w:sz w:val="16"/>
                <w:szCs w:val="16"/>
                <w:lang w:eastAsia="ko-KR"/>
              </w:rPr>
              <w:t>errors</w:t>
            </w:r>
            <w:proofErr w:type="gramEnd"/>
            <w:r>
              <w:rPr>
                <w:rFonts w:eastAsia="Malgun Gothic"/>
                <w:sz w:val="16"/>
                <w:szCs w:val="16"/>
                <w:lang w:eastAsia="ko-KR"/>
              </w:rPr>
              <w:t xml:space="preserve"> and Rx TEGs is about the Rx timing error from receiving DL PRS signals, but not the difference of the Rx timing error of receiving DL PRSs;</w:t>
            </w:r>
          </w:p>
          <w:p w14:paraId="50BD1906"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0175E91B" w14:textId="77777777" w:rsidR="00BD6EE8" w:rsidRDefault="0031547A">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37C4FD5" w14:textId="77777777" w:rsidR="00BD6EE8" w:rsidRDefault="00BD6EE8">
            <w:pPr>
              <w:spacing w:after="0"/>
              <w:rPr>
                <w:rFonts w:eastAsia="Malgun Gothic"/>
                <w:sz w:val="16"/>
                <w:szCs w:val="16"/>
                <w:lang w:eastAsia="ko-KR"/>
              </w:rPr>
            </w:pPr>
          </w:p>
        </w:tc>
      </w:tr>
      <w:tr w:rsidR="00BD6EE8" w14:paraId="388FCFB6" w14:textId="77777777">
        <w:trPr>
          <w:trHeight w:val="253"/>
          <w:jc w:val="center"/>
        </w:trPr>
        <w:tc>
          <w:tcPr>
            <w:tcW w:w="1804" w:type="dxa"/>
          </w:tcPr>
          <w:p w14:paraId="2EE94E8B" w14:textId="77777777" w:rsidR="00BD6EE8" w:rsidRDefault="0031547A">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4776EDDB" w14:textId="77777777" w:rsidR="00BD6EE8" w:rsidRDefault="0031547A">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D6EE8" w14:paraId="687FED58" w14:textId="77777777">
        <w:trPr>
          <w:trHeight w:val="253"/>
          <w:jc w:val="center"/>
        </w:trPr>
        <w:tc>
          <w:tcPr>
            <w:tcW w:w="1804" w:type="dxa"/>
          </w:tcPr>
          <w:p w14:paraId="00205B34"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74578472" w14:textId="77777777" w:rsidR="00BD6EE8" w:rsidRDefault="0031547A">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5C811036" w14:textId="77777777" w:rsidR="00BD6EE8" w:rsidRDefault="00BD6EE8">
            <w:pPr>
              <w:spacing w:after="0"/>
              <w:rPr>
                <w:rFonts w:eastAsia="Malgun Gothic"/>
                <w:sz w:val="16"/>
                <w:szCs w:val="16"/>
                <w:lang w:eastAsia="ko-KR"/>
              </w:rPr>
            </w:pPr>
          </w:p>
          <w:p w14:paraId="5E57C726" w14:textId="77777777" w:rsidR="00BD6EE8" w:rsidRDefault="0031547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D6EE8" w14:paraId="76B75FA3" w14:textId="77777777">
        <w:trPr>
          <w:trHeight w:val="253"/>
          <w:jc w:val="center"/>
        </w:trPr>
        <w:tc>
          <w:tcPr>
            <w:tcW w:w="1804" w:type="dxa"/>
          </w:tcPr>
          <w:p w14:paraId="0EC1426E"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1E3A4C" w14:textId="77777777" w:rsidR="00BD6EE8" w:rsidRDefault="0031547A">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4DAF4243" w14:textId="77777777" w:rsidR="00BD6EE8" w:rsidRDefault="00BD6EE8">
            <w:pPr>
              <w:spacing w:after="0"/>
              <w:rPr>
                <w:rFonts w:eastAsia="Malgun Gothic"/>
                <w:sz w:val="16"/>
                <w:szCs w:val="16"/>
                <w:lang w:eastAsia="ko-KR"/>
              </w:rPr>
            </w:pPr>
          </w:p>
          <w:p w14:paraId="578DD736" w14:textId="77777777" w:rsidR="00BD6EE8" w:rsidRDefault="0031547A">
            <w:pPr>
              <w:pStyle w:val="Heading3"/>
              <w:outlineLvl w:val="2"/>
            </w:pPr>
            <w:r>
              <w:rPr>
                <w:highlight w:val="magenta"/>
              </w:rPr>
              <w:tab/>
              <w:t>Proposal 3.1-1</w:t>
            </w:r>
            <w:r>
              <w:t xml:space="preserve"> (Revision </w:t>
            </w:r>
            <w:proofErr w:type="gramStart"/>
            <w:r>
              <w:t>1)(</w:t>
            </w:r>
            <w:proofErr w:type="gramEnd"/>
            <w:r>
              <w:t>H)</w:t>
            </w:r>
          </w:p>
          <w:p w14:paraId="77860868"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BFD7D28" w14:textId="77777777" w:rsidR="00BD6EE8" w:rsidRDefault="00BD6EE8">
            <w:pPr>
              <w:spacing w:after="0"/>
              <w:rPr>
                <w:rFonts w:eastAsia="Malgun Gothic"/>
                <w:sz w:val="16"/>
                <w:szCs w:val="16"/>
                <w:lang w:eastAsia="ko-KR"/>
              </w:rPr>
            </w:pPr>
          </w:p>
        </w:tc>
      </w:tr>
    </w:tbl>
    <w:p w14:paraId="73DCF702" w14:textId="77777777" w:rsidR="00BD6EE8" w:rsidRDefault="00BD6EE8">
      <w:pPr>
        <w:rPr>
          <w:rFonts w:eastAsia="SimSun"/>
          <w:lang w:eastAsia="zh-CN"/>
        </w:rPr>
      </w:pPr>
    </w:p>
    <w:p w14:paraId="7EFCFF3C" w14:textId="77777777" w:rsidR="00BD6EE8" w:rsidRDefault="0031547A">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14:paraId="4AD89636"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7207615E" w14:textId="77777777" w:rsidR="00BD6EE8" w:rsidRDefault="00BD6EE8">
      <w:pPr>
        <w:rPr>
          <w:rFonts w:eastAsia="SimSun"/>
          <w:lang w:eastAsia="zh-CN"/>
        </w:rPr>
      </w:pPr>
    </w:p>
    <w:p w14:paraId="202F457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CD0AA0" w14:textId="77777777">
        <w:trPr>
          <w:trHeight w:val="260"/>
          <w:jc w:val="center"/>
        </w:trPr>
        <w:tc>
          <w:tcPr>
            <w:tcW w:w="1804" w:type="dxa"/>
          </w:tcPr>
          <w:p w14:paraId="5089AD71" w14:textId="77777777" w:rsidR="00BD6EE8" w:rsidRDefault="0031547A">
            <w:pPr>
              <w:spacing w:after="0"/>
              <w:rPr>
                <w:b/>
                <w:sz w:val="16"/>
                <w:szCs w:val="16"/>
              </w:rPr>
            </w:pPr>
            <w:r>
              <w:rPr>
                <w:b/>
                <w:sz w:val="16"/>
                <w:szCs w:val="16"/>
              </w:rPr>
              <w:t>Company</w:t>
            </w:r>
          </w:p>
        </w:tc>
        <w:tc>
          <w:tcPr>
            <w:tcW w:w="9230" w:type="dxa"/>
          </w:tcPr>
          <w:p w14:paraId="4CCFAA82" w14:textId="77777777" w:rsidR="00BD6EE8" w:rsidRDefault="0031547A">
            <w:pPr>
              <w:spacing w:after="0"/>
              <w:rPr>
                <w:b/>
                <w:sz w:val="16"/>
                <w:szCs w:val="16"/>
              </w:rPr>
            </w:pPr>
            <w:r>
              <w:rPr>
                <w:b/>
                <w:sz w:val="16"/>
                <w:szCs w:val="16"/>
              </w:rPr>
              <w:t xml:space="preserve">Comments </w:t>
            </w:r>
          </w:p>
        </w:tc>
      </w:tr>
      <w:tr w:rsidR="00BD6EE8" w14:paraId="2BBF7CFE" w14:textId="77777777">
        <w:trPr>
          <w:trHeight w:val="253"/>
          <w:jc w:val="center"/>
        </w:trPr>
        <w:tc>
          <w:tcPr>
            <w:tcW w:w="1804" w:type="dxa"/>
          </w:tcPr>
          <w:p w14:paraId="361D8E5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26E98C6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8BAF545" w14:textId="77777777" w:rsidR="00BD6EE8" w:rsidRDefault="00BD6EE8">
            <w:pPr>
              <w:spacing w:after="0"/>
              <w:rPr>
                <w:rFonts w:eastAsiaTheme="minorEastAsia"/>
                <w:sz w:val="16"/>
                <w:szCs w:val="16"/>
                <w:lang w:eastAsia="zh-CN"/>
              </w:rPr>
            </w:pPr>
          </w:p>
          <w:p w14:paraId="67605352" w14:textId="77777777" w:rsidR="00BD6EE8" w:rsidRDefault="0031547A">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75696945" w14:textId="77777777" w:rsidR="00BD6EE8" w:rsidRDefault="0031547A">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67F87F44" w14:textId="77777777" w:rsidR="00BD6EE8" w:rsidRDefault="00BD6EE8">
            <w:pPr>
              <w:rPr>
                <w:rFonts w:eastAsiaTheme="minorEastAsia"/>
                <w:sz w:val="16"/>
                <w:szCs w:val="16"/>
                <w:lang w:eastAsia="zh-CN"/>
              </w:rPr>
            </w:pPr>
          </w:p>
          <w:p w14:paraId="43372FA4"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372B7B8C" w14:textId="77777777" w:rsidR="00BD6EE8" w:rsidRDefault="0031547A">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A2F82F4" w14:textId="77777777" w:rsidR="00BD6EE8" w:rsidRDefault="0031547A">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BD6EE8" w14:paraId="74B36F4B" w14:textId="77777777">
        <w:trPr>
          <w:trHeight w:val="253"/>
          <w:jc w:val="center"/>
        </w:trPr>
        <w:tc>
          <w:tcPr>
            <w:tcW w:w="1804" w:type="dxa"/>
          </w:tcPr>
          <w:p w14:paraId="6C2AF88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78C841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D6EE8" w14:paraId="45FBD701" w14:textId="77777777">
        <w:trPr>
          <w:trHeight w:val="253"/>
          <w:jc w:val="center"/>
        </w:trPr>
        <w:tc>
          <w:tcPr>
            <w:tcW w:w="1804" w:type="dxa"/>
          </w:tcPr>
          <w:p w14:paraId="22C1786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34A71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361C106" w14:textId="77777777">
        <w:trPr>
          <w:trHeight w:val="253"/>
          <w:jc w:val="center"/>
        </w:trPr>
        <w:tc>
          <w:tcPr>
            <w:tcW w:w="1804" w:type="dxa"/>
          </w:tcPr>
          <w:p w14:paraId="697428B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49D44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F5CA2C9" w14:textId="77777777">
        <w:trPr>
          <w:trHeight w:val="253"/>
          <w:jc w:val="center"/>
        </w:trPr>
        <w:tc>
          <w:tcPr>
            <w:tcW w:w="1804" w:type="dxa"/>
          </w:tcPr>
          <w:p w14:paraId="4836C81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8A7DE91"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5B125F4E"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Huawei’s understand</w:t>
            </w:r>
          </w:p>
          <w:p w14:paraId="6ADF0C46" w14:textId="77777777" w:rsidR="00BD6EE8" w:rsidRDefault="0031547A">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09E6CA9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75F627AA" w14:textId="77777777" w:rsidR="00BD6EE8" w:rsidRDefault="0031547A">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D6EE8" w14:paraId="2F89422E" w14:textId="77777777">
        <w:trPr>
          <w:trHeight w:val="253"/>
          <w:jc w:val="center"/>
        </w:trPr>
        <w:tc>
          <w:tcPr>
            <w:tcW w:w="1804" w:type="dxa"/>
          </w:tcPr>
          <w:p w14:paraId="1FDDE6F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EF1710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D6EE8" w14:paraId="023ACC09" w14:textId="77777777">
        <w:trPr>
          <w:trHeight w:val="253"/>
          <w:jc w:val="center"/>
        </w:trPr>
        <w:tc>
          <w:tcPr>
            <w:tcW w:w="1804" w:type="dxa"/>
          </w:tcPr>
          <w:p w14:paraId="3FBC9A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71BF6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43C89C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D6EE8" w14:paraId="458BF64F" w14:textId="77777777">
        <w:trPr>
          <w:trHeight w:val="253"/>
          <w:jc w:val="center"/>
        </w:trPr>
        <w:tc>
          <w:tcPr>
            <w:tcW w:w="1804" w:type="dxa"/>
          </w:tcPr>
          <w:p w14:paraId="24B2250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1423F8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BD6EE8" w14:paraId="3AA1118F" w14:textId="77777777">
        <w:trPr>
          <w:trHeight w:val="253"/>
          <w:jc w:val="center"/>
        </w:trPr>
        <w:tc>
          <w:tcPr>
            <w:tcW w:w="1804" w:type="dxa"/>
          </w:tcPr>
          <w:p w14:paraId="2575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693579E" w14:textId="77777777" w:rsidR="00BD6EE8" w:rsidRDefault="0031547A">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2D950EC2" w14:textId="77777777" w:rsidR="00BD6EE8" w:rsidRDefault="0031547A">
            <w:pPr>
              <w:rPr>
                <w:rFonts w:eastAsia="SimSun"/>
                <w:sz w:val="16"/>
                <w:lang w:eastAsia="zh-CN"/>
              </w:rPr>
            </w:pPr>
            <w:r>
              <w:rPr>
                <w:rFonts w:eastAsia="SimSun"/>
                <w:sz w:val="16"/>
                <w:lang w:eastAsia="zh-CN"/>
              </w:rPr>
              <w:t xml:space="preserve">Besides, it seems to </w:t>
            </w:r>
            <w:proofErr w:type="gramStart"/>
            <w:r>
              <w:rPr>
                <w:rFonts w:eastAsia="SimSun"/>
                <w:sz w:val="16"/>
                <w:lang w:eastAsia="zh-CN"/>
              </w:rPr>
              <w:t>imply:</w:t>
            </w:r>
            <w:proofErr w:type="gramEnd"/>
            <w:r>
              <w:rPr>
                <w:rFonts w:eastAsia="SimSun"/>
                <w:sz w:val="16"/>
                <w:lang w:eastAsia="zh-CN"/>
              </w:rPr>
              <w:t xml:space="preserve">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4A63F175" w14:textId="77777777" w:rsidR="00BD6EE8" w:rsidRDefault="0031547A">
            <w:pPr>
              <w:rPr>
                <w:rFonts w:eastAsia="SimSun"/>
                <w:sz w:val="16"/>
                <w:lang w:eastAsia="zh-CN"/>
              </w:rPr>
            </w:pPr>
            <w:r>
              <w:rPr>
                <w:rFonts w:eastAsia="SimSun"/>
                <w:sz w:val="16"/>
                <w:lang w:eastAsia="zh-CN"/>
              </w:rPr>
              <w:t xml:space="preserve">So, we propose </w:t>
            </w:r>
          </w:p>
          <w:p w14:paraId="7732EC31"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79C1A12" w14:textId="77777777" w:rsidR="00BD6EE8" w:rsidRDefault="00BD6EE8">
            <w:pPr>
              <w:spacing w:after="0"/>
              <w:rPr>
                <w:rFonts w:eastAsiaTheme="minorEastAsia"/>
                <w:sz w:val="16"/>
                <w:szCs w:val="16"/>
                <w:lang w:eastAsia="zh-CN"/>
              </w:rPr>
            </w:pPr>
          </w:p>
        </w:tc>
      </w:tr>
      <w:tr w:rsidR="00BD6EE8" w14:paraId="7CE0B18D" w14:textId="77777777">
        <w:trPr>
          <w:trHeight w:val="253"/>
          <w:jc w:val="center"/>
        </w:trPr>
        <w:tc>
          <w:tcPr>
            <w:tcW w:w="1804" w:type="dxa"/>
          </w:tcPr>
          <w:p w14:paraId="502B7FE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D5A7EA" w14:textId="77777777" w:rsidR="00BD6EE8" w:rsidRDefault="0031547A">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3297994B" w14:textId="77777777" w:rsidR="00BD6EE8" w:rsidRDefault="0031547A">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BD6EE8" w14:paraId="1BE986B4" w14:textId="77777777">
        <w:trPr>
          <w:trHeight w:val="253"/>
          <w:jc w:val="center"/>
        </w:trPr>
        <w:tc>
          <w:tcPr>
            <w:tcW w:w="1804" w:type="dxa"/>
          </w:tcPr>
          <w:p w14:paraId="530870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C61A3F" w14:textId="77777777" w:rsidR="00BD6EE8" w:rsidRDefault="0031547A">
            <w:pPr>
              <w:rPr>
                <w:rFonts w:eastAsia="SimSun"/>
                <w:sz w:val="16"/>
                <w:lang w:eastAsia="zh-CN"/>
              </w:rPr>
            </w:pPr>
            <w:r>
              <w:rPr>
                <w:rFonts w:eastAsiaTheme="minorEastAsia"/>
                <w:sz w:val="16"/>
                <w:szCs w:val="16"/>
                <w:lang w:eastAsia="zh-CN"/>
              </w:rPr>
              <w:t>Support</w:t>
            </w:r>
          </w:p>
        </w:tc>
      </w:tr>
      <w:tr w:rsidR="00BD6EE8" w14:paraId="73C1D5CE" w14:textId="77777777">
        <w:trPr>
          <w:trHeight w:val="253"/>
          <w:jc w:val="center"/>
        </w:trPr>
        <w:tc>
          <w:tcPr>
            <w:tcW w:w="1804" w:type="dxa"/>
          </w:tcPr>
          <w:p w14:paraId="68E17A7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D24D1BF" w14:textId="77777777" w:rsidR="00BD6EE8" w:rsidRDefault="0031547A">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t>
            </w:r>
            <w:proofErr w:type="gramStart"/>
            <w:r>
              <w:rPr>
                <w:rFonts w:eastAsiaTheme="minorEastAsia"/>
                <w:sz w:val="16"/>
                <w:szCs w:val="16"/>
                <w:lang w:eastAsia="zh-CN"/>
              </w:rPr>
              <w:t>whether or not</w:t>
            </w:r>
            <w:proofErr w:type="gramEnd"/>
            <w:r>
              <w:rPr>
                <w:rFonts w:eastAsiaTheme="minorEastAsia"/>
                <w:sz w:val="16"/>
                <w:szCs w:val="16"/>
                <w:lang w:eastAsia="zh-CN"/>
              </w:rPr>
              <w:t xml:space="preserve"> the RX TEGs are the same or not UE needs to report the associated Tx TEG IDs to reference and the other PRS. This is our suggestion:</w:t>
            </w:r>
          </w:p>
          <w:p w14:paraId="788F5909" w14:textId="77777777" w:rsidR="00BD6EE8" w:rsidRDefault="0031547A">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14:paraId="2E57A781" w14:textId="77777777" w:rsidR="00BD6EE8" w:rsidRDefault="00BD6EE8">
            <w:pPr>
              <w:rPr>
                <w:rFonts w:eastAsiaTheme="minorEastAsia"/>
                <w:sz w:val="16"/>
                <w:szCs w:val="16"/>
                <w:lang w:eastAsia="zh-CN"/>
              </w:rPr>
            </w:pPr>
          </w:p>
        </w:tc>
      </w:tr>
      <w:tr w:rsidR="00BD6EE8" w14:paraId="4D06D5DD" w14:textId="77777777">
        <w:trPr>
          <w:trHeight w:val="253"/>
          <w:jc w:val="center"/>
        </w:trPr>
        <w:tc>
          <w:tcPr>
            <w:tcW w:w="1804" w:type="dxa"/>
          </w:tcPr>
          <w:p w14:paraId="6E3426C9"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Ericsson</w:t>
            </w:r>
          </w:p>
        </w:tc>
        <w:tc>
          <w:tcPr>
            <w:tcW w:w="9230" w:type="dxa"/>
          </w:tcPr>
          <w:p w14:paraId="61C0DD09" w14:textId="77777777" w:rsidR="00BD6EE8" w:rsidRDefault="0031547A">
            <w:pPr>
              <w:spacing w:after="0"/>
              <w:rPr>
                <w:rFonts w:eastAsia="Malgun Gothic"/>
                <w:sz w:val="16"/>
                <w:szCs w:val="16"/>
                <w:lang w:eastAsia="ko-KR"/>
              </w:rPr>
            </w:pPr>
            <w:r>
              <w:rPr>
                <w:rFonts w:eastAsia="Malgun Gothic"/>
                <w:sz w:val="16"/>
                <w:szCs w:val="16"/>
                <w:lang w:eastAsia="ko-KR"/>
              </w:rPr>
              <w:t>Support</w:t>
            </w:r>
          </w:p>
          <w:p w14:paraId="3EEC9163" w14:textId="77777777" w:rsidR="00BD6EE8" w:rsidRDefault="00BD6EE8">
            <w:pPr>
              <w:spacing w:after="0"/>
              <w:rPr>
                <w:rFonts w:eastAsia="Malgun Gothic"/>
                <w:sz w:val="16"/>
                <w:szCs w:val="16"/>
                <w:lang w:eastAsia="ko-KR"/>
              </w:rPr>
            </w:pPr>
          </w:p>
          <w:p w14:paraId="14926B1E" w14:textId="77777777" w:rsidR="00BD6EE8" w:rsidRDefault="0031547A">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w:t>
            </w:r>
            <w:proofErr w:type="gramStart"/>
            <w:r>
              <w:rPr>
                <w:rFonts w:eastAsia="Malgun Gothic"/>
                <w:sz w:val="16"/>
                <w:szCs w:val="16"/>
                <w:lang w:eastAsia="ko-KR"/>
              </w:rPr>
              <w:t>reported</w:t>
            </w:r>
            <w:proofErr w:type="gramEnd"/>
            <w:r>
              <w:rPr>
                <w:rFonts w:eastAsia="Malgun Gothic"/>
                <w:sz w:val="16"/>
                <w:szCs w:val="16"/>
                <w:lang w:eastAsia="ko-KR"/>
              </w:rPr>
              <w:t xml:space="preserve">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14:paraId="502423CE" w14:textId="77777777" w:rsidR="00BD6EE8" w:rsidRDefault="00BD6EE8">
            <w:pPr>
              <w:spacing w:after="0"/>
              <w:rPr>
                <w:rFonts w:eastAsia="Malgun Gothic"/>
                <w:sz w:val="16"/>
                <w:szCs w:val="16"/>
                <w:lang w:eastAsia="ko-KR"/>
              </w:rPr>
            </w:pPr>
          </w:p>
          <w:p w14:paraId="157E81BC"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to include one UE Rx TEG ID associated with each DL RSTD measurement in a DL TDOA measurement report</w:t>
            </w:r>
          </w:p>
          <w:p w14:paraId="3143D25A"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subject to capability, to mandatorily include the DL RSTD measurement corresponding to the reference TRP in a DL TDOA measurement report</w:t>
            </w:r>
          </w:p>
          <w:p w14:paraId="11E9A45C" w14:textId="77777777" w:rsidR="00BD6EE8" w:rsidRDefault="00BD6EE8">
            <w:pPr>
              <w:spacing w:after="0"/>
              <w:rPr>
                <w:rFonts w:eastAsia="Malgun Gothic"/>
                <w:sz w:val="16"/>
                <w:szCs w:val="16"/>
                <w:lang w:eastAsia="ko-KR"/>
              </w:rPr>
            </w:pPr>
          </w:p>
          <w:p w14:paraId="4B5312D8" w14:textId="77777777" w:rsidR="00BD6EE8" w:rsidRDefault="0031547A">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w:t>
            </w:r>
            <w:proofErr w:type="gramStart"/>
            <w:r>
              <w:rPr>
                <w:rFonts w:eastAsia="Malgun Gothic"/>
                <w:sz w:val="16"/>
                <w:szCs w:val="16"/>
                <w:lang w:eastAsia="ko-KR"/>
              </w:rPr>
              <w:t>us</w:t>
            </w:r>
            <w:proofErr w:type="gramEnd"/>
            <w:r>
              <w:rPr>
                <w:rFonts w:eastAsia="Malgun Gothic"/>
                <w:sz w:val="16"/>
                <w:szCs w:val="16"/>
                <w:lang w:eastAsia="ko-KR"/>
              </w:rPr>
              <w:t xml:space="preserve"> and we are happy to compromise if that can help to reach an agreement.</w:t>
            </w:r>
          </w:p>
        </w:tc>
      </w:tr>
      <w:tr w:rsidR="00BD6EE8" w14:paraId="57078410" w14:textId="77777777">
        <w:trPr>
          <w:trHeight w:val="253"/>
          <w:jc w:val="center"/>
        </w:trPr>
        <w:tc>
          <w:tcPr>
            <w:tcW w:w="1804" w:type="dxa"/>
          </w:tcPr>
          <w:p w14:paraId="1A47609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52655D" w14:textId="77777777" w:rsidR="00BD6EE8" w:rsidRDefault="0031547A">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companies concerns. Even though we understand the intention of the proposal, we don’t need to discuss proposal 3.1-3 if ‘one’ </w:t>
            </w:r>
            <w:proofErr w:type="gramStart"/>
            <w:r>
              <w:rPr>
                <w:rFonts w:eastAsia="Malgun Gothic"/>
                <w:sz w:val="16"/>
                <w:szCs w:val="16"/>
                <w:lang w:eastAsia="ko-KR"/>
              </w:rPr>
              <w:t>is allowed to</w:t>
            </w:r>
            <w:proofErr w:type="gramEnd"/>
            <w:r>
              <w:rPr>
                <w:rFonts w:eastAsia="Malgun Gothic"/>
                <w:sz w:val="16"/>
                <w:szCs w:val="16"/>
                <w:lang w:eastAsia="ko-KR"/>
              </w:rPr>
              <w:t xml:space="preserve"> be used. We think that the revision of vivo is a neat solution for the smooth progress.</w:t>
            </w:r>
          </w:p>
        </w:tc>
      </w:tr>
      <w:tr w:rsidR="00BD6EE8" w14:paraId="086AE958" w14:textId="77777777">
        <w:trPr>
          <w:trHeight w:val="253"/>
          <w:jc w:val="center"/>
        </w:trPr>
        <w:tc>
          <w:tcPr>
            <w:tcW w:w="1804" w:type="dxa"/>
          </w:tcPr>
          <w:p w14:paraId="56624D8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44412BA" w14:textId="77777777" w:rsidR="00BD6EE8" w:rsidRDefault="0031547A">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128F1A47" w14:textId="77777777" w:rsidR="00BD6EE8" w:rsidRDefault="00BD6EE8">
            <w:pPr>
              <w:spacing w:line="254" w:lineRule="auto"/>
              <w:rPr>
                <w:rFonts w:eastAsia="Malgun Gothic"/>
                <w:sz w:val="16"/>
                <w:szCs w:val="16"/>
                <w:lang w:eastAsia="ko-KR"/>
              </w:rPr>
            </w:pPr>
          </w:p>
          <w:p w14:paraId="16EFCBD2" w14:textId="77777777" w:rsidR="00BD6EE8" w:rsidRDefault="0031547A">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08869556" w14:textId="77777777" w:rsidR="00BD6EE8" w:rsidRDefault="00BD6EE8">
      <w:pPr>
        <w:rPr>
          <w:rFonts w:eastAsia="SimSun"/>
          <w:lang w:eastAsia="zh-CN"/>
        </w:rPr>
      </w:pPr>
    </w:p>
    <w:p w14:paraId="2E1BB8D8" w14:textId="77777777" w:rsidR="00BD6EE8" w:rsidRDefault="00BD6EE8">
      <w:pPr>
        <w:rPr>
          <w:rFonts w:eastAsia="SimSun"/>
          <w:lang w:eastAsia="zh-CN"/>
        </w:rPr>
      </w:pPr>
    </w:p>
    <w:p w14:paraId="788EFD93" w14:textId="77777777" w:rsidR="00BD6EE8" w:rsidRDefault="0031547A" w:rsidP="00B94748">
      <w:pPr>
        <w:pStyle w:val="00BodyText"/>
      </w:pPr>
      <w:bookmarkStart w:id="27" w:name="_Hlk72948872"/>
      <w:r w:rsidRPr="00B94748">
        <w:rPr>
          <w:highlight w:val="lightGray"/>
        </w:rPr>
        <w:tab/>
        <w:t xml:space="preserve">Proposal 3.1-1 (Revision </w:t>
      </w:r>
      <w:proofErr w:type="gramStart"/>
      <w:r w:rsidRPr="00B94748">
        <w:rPr>
          <w:highlight w:val="lightGray"/>
        </w:rPr>
        <w:t>3)(</w:t>
      </w:r>
      <w:proofErr w:type="gramEnd"/>
      <w:r w:rsidRPr="00B94748">
        <w:rPr>
          <w:highlight w:val="lightGray"/>
        </w:rPr>
        <w:t>H)</w:t>
      </w:r>
    </w:p>
    <w:bookmarkEnd w:id="27"/>
    <w:p w14:paraId="20A2D8B4"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two UE Rx TEG IDs for each DL RSTD measurement in a DL TDOA measurement report. The two UE Rx TEG IDs can be the same or different. </w:t>
      </w:r>
    </w:p>
    <w:p w14:paraId="2260453D" w14:textId="77777777" w:rsidR="00BD6EE8" w:rsidRDefault="00BD6EE8">
      <w:pPr>
        <w:rPr>
          <w:rFonts w:eastAsia="SimSun"/>
          <w:lang w:eastAsia="zh-CN"/>
        </w:rPr>
      </w:pPr>
    </w:p>
    <w:p w14:paraId="624CF27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9D32958" w14:textId="77777777">
        <w:trPr>
          <w:trHeight w:val="260"/>
          <w:jc w:val="center"/>
        </w:trPr>
        <w:tc>
          <w:tcPr>
            <w:tcW w:w="1804" w:type="dxa"/>
          </w:tcPr>
          <w:p w14:paraId="3CFE15F2" w14:textId="77777777" w:rsidR="00BD6EE8" w:rsidRDefault="0031547A">
            <w:pPr>
              <w:spacing w:after="0"/>
              <w:rPr>
                <w:b/>
                <w:sz w:val="16"/>
                <w:szCs w:val="16"/>
              </w:rPr>
            </w:pPr>
            <w:r>
              <w:rPr>
                <w:b/>
                <w:sz w:val="16"/>
                <w:szCs w:val="16"/>
              </w:rPr>
              <w:t>Company</w:t>
            </w:r>
          </w:p>
        </w:tc>
        <w:tc>
          <w:tcPr>
            <w:tcW w:w="9230" w:type="dxa"/>
          </w:tcPr>
          <w:p w14:paraId="7A9CBB87" w14:textId="77777777" w:rsidR="00BD6EE8" w:rsidRDefault="0031547A">
            <w:pPr>
              <w:spacing w:after="0"/>
              <w:rPr>
                <w:b/>
                <w:sz w:val="16"/>
                <w:szCs w:val="16"/>
              </w:rPr>
            </w:pPr>
            <w:r>
              <w:rPr>
                <w:b/>
                <w:sz w:val="16"/>
                <w:szCs w:val="16"/>
              </w:rPr>
              <w:t xml:space="preserve">Comments </w:t>
            </w:r>
          </w:p>
        </w:tc>
      </w:tr>
      <w:tr w:rsidR="00BD6EE8" w14:paraId="408809D2" w14:textId="77777777">
        <w:trPr>
          <w:trHeight w:val="253"/>
          <w:jc w:val="center"/>
        </w:trPr>
        <w:tc>
          <w:tcPr>
            <w:tcW w:w="1804" w:type="dxa"/>
          </w:tcPr>
          <w:p w14:paraId="64E606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78824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14:paraId="6CEDEE49" w14:textId="77777777" w:rsidR="00BD6EE8" w:rsidRDefault="00BD6EE8">
            <w:pPr>
              <w:spacing w:after="0"/>
              <w:rPr>
                <w:rFonts w:eastAsiaTheme="minorEastAsia"/>
                <w:sz w:val="16"/>
                <w:szCs w:val="16"/>
                <w:lang w:val="en-US" w:eastAsia="zh-CN"/>
              </w:rPr>
            </w:pPr>
          </w:p>
          <w:p w14:paraId="7EDB5CE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Is it the intention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BD6EE8" w14:paraId="53837790" w14:textId="77777777">
        <w:trPr>
          <w:trHeight w:val="253"/>
          <w:jc w:val="center"/>
        </w:trPr>
        <w:tc>
          <w:tcPr>
            <w:tcW w:w="1804" w:type="dxa"/>
          </w:tcPr>
          <w:p w14:paraId="3DED998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79A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14:paraId="0D5FCF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14:paraId="2F9FFDBC" w14:textId="77777777" w:rsidR="00BD6EE8" w:rsidRDefault="00BD6EE8">
            <w:pPr>
              <w:spacing w:after="0"/>
              <w:rPr>
                <w:rFonts w:eastAsiaTheme="minorEastAsia"/>
                <w:sz w:val="16"/>
                <w:szCs w:val="16"/>
                <w:lang w:val="en-US" w:eastAsia="zh-CN"/>
              </w:rPr>
            </w:pPr>
          </w:p>
          <w:p w14:paraId="27D5E373" w14:textId="77777777" w:rsidR="00BD6EE8" w:rsidRDefault="0031547A">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6D1061B5" w14:textId="77777777">
        <w:trPr>
          <w:trHeight w:val="253"/>
          <w:jc w:val="center"/>
        </w:trPr>
        <w:tc>
          <w:tcPr>
            <w:tcW w:w="1804" w:type="dxa"/>
          </w:tcPr>
          <w:p w14:paraId="758E9F6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865FA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Proposal and intention still </w:t>
            </w:r>
            <w:proofErr w:type="gramStart"/>
            <w:r>
              <w:rPr>
                <w:rFonts w:eastAsiaTheme="minorEastAsia"/>
                <w:sz w:val="16"/>
                <w:szCs w:val="16"/>
                <w:lang w:eastAsia="zh-CN"/>
              </w:rPr>
              <w:t>needs</w:t>
            </w:r>
            <w:proofErr w:type="gramEnd"/>
            <w:r>
              <w:rPr>
                <w:rFonts w:eastAsiaTheme="minorEastAsia"/>
                <w:sz w:val="16"/>
                <w:szCs w:val="16"/>
                <w:lang w:eastAsia="zh-CN"/>
              </w:rPr>
              <w:t xml:space="preserve">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BD6EE8" w14:paraId="1C597D3A" w14:textId="77777777">
        <w:trPr>
          <w:trHeight w:val="253"/>
          <w:jc w:val="center"/>
        </w:trPr>
        <w:tc>
          <w:tcPr>
            <w:tcW w:w="1804" w:type="dxa"/>
          </w:tcPr>
          <w:p w14:paraId="288147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2909A85" w14:textId="77777777" w:rsidR="00BD6EE8" w:rsidRDefault="0031547A">
            <w:pPr>
              <w:spacing w:after="0"/>
              <w:rPr>
                <w:rFonts w:eastAsiaTheme="minorEastAsia"/>
                <w:sz w:val="16"/>
                <w:szCs w:val="16"/>
                <w:lang w:eastAsia="zh-CN"/>
              </w:rPr>
            </w:pPr>
            <w:r>
              <w:rPr>
                <w:rFonts w:eastAsiaTheme="minorEastAsia"/>
                <w:sz w:val="16"/>
                <w:szCs w:val="16"/>
                <w:lang w:eastAsia="zh-CN"/>
              </w:rPr>
              <w:t>To Huawei, ZTE, and Apple:</w:t>
            </w:r>
          </w:p>
          <w:p w14:paraId="0084820A" w14:textId="77777777" w:rsidR="00BD6EE8" w:rsidRDefault="00BD6EE8">
            <w:pPr>
              <w:spacing w:after="0"/>
              <w:rPr>
                <w:rFonts w:eastAsiaTheme="minorEastAsia"/>
                <w:sz w:val="16"/>
                <w:szCs w:val="16"/>
                <w:lang w:eastAsia="zh-CN"/>
              </w:rPr>
            </w:pPr>
          </w:p>
          <w:p w14:paraId="767D63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Will the following modification address the </w:t>
            </w:r>
            <w:proofErr w:type="gramStart"/>
            <w:r>
              <w:rPr>
                <w:rFonts w:eastAsiaTheme="minorEastAsia"/>
                <w:sz w:val="16"/>
                <w:szCs w:val="16"/>
                <w:lang w:eastAsia="zh-CN"/>
              </w:rPr>
              <w:t>comments:</w:t>
            </w:r>
            <w:proofErr w:type="gramEnd"/>
          </w:p>
          <w:p w14:paraId="434E852C" w14:textId="77777777" w:rsidR="00BD6EE8" w:rsidRDefault="00BD6EE8">
            <w:pPr>
              <w:spacing w:after="0"/>
              <w:rPr>
                <w:rFonts w:eastAsiaTheme="minorEastAsia"/>
                <w:sz w:val="16"/>
                <w:szCs w:val="16"/>
                <w:lang w:eastAsia="zh-CN"/>
              </w:rPr>
            </w:pPr>
          </w:p>
          <w:p w14:paraId="3657B556"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28" w:author="CATT - Ren Da" w:date="2021-05-27T02:03:00Z">
              <w:r>
                <w:rPr>
                  <w:rFonts w:eastAsia="SimSun"/>
                  <w:lang w:eastAsia="zh-CN"/>
                </w:rPr>
                <w:t xml:space="preserve">one </w:t>
              </w:r>
            </w:ins>
            <w:r>
              <w:rPr>
                <w:rFonts w:eastAsia="SimSun"/>
                <w:lang w:eastAsia="zh-CN"/>
              </w:rPr>
              <w:t>UE Rx TEG ID</w:t>
            </w:r>
            <w:ins w:id="29"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 in a DL TDOA measurement report. The two UE Rx TEG IDs can be the same or different. </w:t>
            </w:r>
          </w:p>
          <w:p w14:paraId="5DD4819A" w14:textId="77777777" w:rsidR="00BD6EE8" w:rsidRDefault="00BD6EE8">
            <w:pPr>
              <w:spacing w:after="0"/>
              <w:rPr>
                <w:rFonts w:eastAsiaTheme="minorEastAsia"/>
                <w:sz w:val="16"/>
                <w:szCs w:val="16"/>
                <w:lang w:eastAsia="zh-CN"/>
              </w:rPr>
            </w:pPr>
          </w:p>
          <w:p w14:paraId="3C7CD739" w14:textId="77777777" w:rsidR="00BD6EE8" w:rsidRDefault="0031547A">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Pr>
                  <w:rFonts w:eastAsia="SimSun"/>
                  <w:lang w:eastAsia="zh-CN"/>
                </w:rPr>
                <w:t xml:space="preserve">RSTD reference </w:t>
              </w:r>
              <w:r>
                <w:rPr>
                  <w:rFonts w:eastAsia="SimSun"/>
                  <w:highlight w:val="yellow"/>
                  <w:lang w:eastAsia="zh-CN"/>
                </w:rPr>
                <w:t>time</w:t>
              </w:r>
            </w:ins>
            <w:r>
              <w:rPr>
                <w:rFonts w:eastAsia="SimSun"/>
                <w:lang w:eastAsia="zh-CN"/>
              </w:rPr>
              <w:t xml:space="preserve"> instead of </w:t>
            </w:r>
            <w:ins w:id="31" w:author="CATT - Ren Da" w:date="2021-05-27T02:03:00Z">
              <w:r>
                <w:rPr>
                  <w:rFonts w:eastAsia="SimSun"/>
                  <w:lang w:eastAsia="zh-CN"/>
                </w:rPr>
                <w:t xml:space="preserve">RSTD reference </w:t>
              </w:r>
            </w:ins>
            <w:r>
              <w:rPr>
                <w:rFonts w:eastAsia="SimSun"/>
                <w:highlight w:val="yellow"/>
                <w:lang w:eastAsia="zh-CN"/>
              </w:rPr>
              <w:t>TRP</w:t>
            </w:r>
            <w:r>
              <w:rPr>
                <w:rFonts w:eastAsia="SimSun"/>
                <w:lang w:eastAsia="zh-CN"/>
              </w:rPr>
              <w:t xml:space="preserve"> to avoid </w:t>
            </w:r>
            <w:proofErr w:type="gramStart"/>
            <w:r>
              <w:rPr>
                <w:rFonts w:eastAsia="SimSun"/>
                <w:lang w:eastAsia="zh-CN"/>
              </w:rPr>
              <w:t>opening up</w:t>
            </w:r>
            <w:proofErr w:type="gramEnd"/>
            <w:r>
              <w:rPr>
                <w:rFonts w:eastAsia="SimSun"/>
                <w:lang w:eastAsia="zh-CN"/>
              </w:rPr>
              <w:t xml:space="preserve"> the discuss of the same TRP or different TRP issue.</w:t>
            </w:r>
          </w:p>
        </w:tc>
      </w:tr>
      <w:tr w:rsidR="00BD6EE8" w14:paraId="19B8630D" w14:textId="77777777">
        <w:trPr>
          <w:trHeight w:val="253"/>
          <w:jc w:val="center"/>
        </w:trPr>
        <w:tc>
          <w:tcPr>
            <w:tcW w:w="1804" w:type="dxa"/>
          </w:tcPr>
          <w:p w14:paraId="3025D38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14:paraId="36313B3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BD6EE8" w14:paraId="6D2C80B9" w14:textId="77777777">
        <w:trPr>
          <w:trHeight w:val="253"/>
          <w:jc w:val="center"/>
        </w:trPr>
        <w:tc>
          <w:tcPr>
            <w:tcW w:w="1804" w:type="dxa"/>
          </w:tcPr>
          <w:p w14:paraId="51BCAF8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EA7BF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14:paraId="146AF82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would like to further clarify our previous </w:t>
            </w:r>
            <w:proofErr w:type="spellStart"/>
            <w:r>
              <w:rPr>
                <w:rFonts w:eastAsiaTheme="minorEastAsia"/>
                <w:sz w:val="16"/>
                <w:szCs w:val="16"/>
                <w:lang w:eastAsia="zh-CN"/>
              </w:rPr>
              <w:t>sug</w:t>
            </w:r>
            <w:proofErr w:type="spellEnd"/>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14:paraId="66BDE74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addition, R16 supports up to 2 additional detected paths that are associated with each RSTD. In our view, using different panels (or Rx TEGs) to receive a PRS resource is possible, so support a UE to include multiple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IDs for multiple detected paths associated with each RSTD measurement is logical.</w:t>
            </w:r>
          </w:p>
          <w:p w14:paraId="1E5E47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14:paraId="21F2F94D" w14:textId="77777777" w:rsidR="00BD6EE8" w:rsidRDefault="00BD6EE8">
            <w:pPr>
              <w:spacing w:after="0"/>
              <w:rPr>
                <w:rFonts w:eastAsiaTheme="minorEastAsia"/>
                <w:sz w:val="16"/>
                <w:szCs w:val="16"/>
                <w:lang w:val="en-US" w:eastAsia="zh-CN"/>
              </w:rPr>
            </w:pPr>
          </w:p>
          <w:p w14:paraId="0152B812" w14:textId="77777777" w:rsidR="00BD6EE8" w:rsidRDefault="00BD6EE8">
            <w:pPr>
              <w:spacing w:after="0"/>
              <w:rPr>
                <w:rFonts w:eastAsiaTheme="minorEastAsia"/>
                <w:sz w:val="16"/>
                <w:szCs w:val="16"/>
                <w:lang w:val="en-US" w:eastAsia="zh-CN"/>
              </w:rPr>
            </w:pPr>
          </w:p>
          <w:p w14:paraId="5D6C4DC0" w14:textId="77777777" w:rsidR="00BD6EE8" w:rsidRDefault="0031547A">
            <w:pPr>
              <w:pStyle w:val="ListParagraph"/>
              <w:numPr>
                <w:ilvl w:val="0"/>
                <w:numId w:val="48"/>
              </w:numPr>
              <w:spacing w:line="254" w:lineRule="auto"/>
              <w:rPr>
                <w:rFonts w:eastAsia="SimSun"/>
                <w:lang w:val="en-GB" w:eastAsia="zh-CN"/>
              </w:rPr>
            </w:pPr>
            <w:r>
              <w:rPr>
                <w:rFonts w:eastAsia="SimSun"/>
                <w:lang w:eastAsia="zh-CN"/>
              </w:rPr>
              <w:t xml:space="preserve">Subject to UE capability, support UE to include </w:t>
            </w:r>
            <w:ins w:id="32" w:author="CATT - Ren Da" w:date="2021-05-27T02:03:00Z">
              <w:r>
                <w:rPr>
                  <w:rFonts w:eastAsia="SimSun"/>
                  <w:lang w:eastAsia="zh-CN"/>
                </w:rPr>
                <w:t xml:space="preserve">one </w:t>
              </w:r>
            </w:ins>
            <w:r>
              <w:rPr>
                <w:rFonts w:eastAsia="SimSun"/>
                <w:lang w:eastAsia="zh-CN"/>
              </w:rPr>
              <w:t>UE Rx TEG ID</w:t>
            </w:r>
            <w:ins w:id="33" w:author="CATT - Ren Da" w:date="2021-05-27T02:03:00Z">
              <w:r>
                <w:rPr>
                  <w:rFonts w:eastAsia="SimSun"/>
                  <w:lang w:eastAsia="zh-CN"/>
                </w:rPr>
                <w:t xml:space="preserve"> for the RSTD reference time and </w:t>
              </w:r>
              <w:r>
                <w:rPr>
                  <w:rFonts w:eastAsia="SimSun"/>
                  <w:strike/>
                  <w:color w:val="00B050"/>
                  <w:lang w:eastAsia="zh-CN"/>
                </w:rPr>
                <w:t>one</w:t>
              </w:r>
              <w:r>
                <w:rPr>
                  <w:rFonts w:eastAsia="SimSun"/>
                  <w:lang w:eastAsia="zh-CN"/>
                </w:rPr>
                <w:t xml:space="preserve"> UE Rx TEG ID</w:t>
              </w:r>
            </w:ins>
            <w:r>
              <w:rPr>
                <w:rFonts w:eastAsia="SimSun"/>
                <w:color w:val="00B050"/>
                <w:lang w:eastAsia="zh-CN"/>
              </w:rPr>
              <w:t>(s)</w:t>
            </w:r>
            <w:r>
              <w:rPr>
                <w:rFonts w:eastAsia="SimSun"/>
                <w:lang w:eastAsia="zh-CN"/>
              </w:rPr>
              <w:t xml:space="preserve"> for each DL RSTD measurement in a DL TDOA measurement report. The</w:t>
            </w:r>
            <w:r>
              <w:rPr>
                <w:rFonts w:eastAsia="SimSun"/>
                <w:color w:val="00B050"/>
                <w:lang w:eastAsia="zh-CN"/>
              </w:rPr>
              <w:t xml:space="preserve"> </w:t>
            </w:r>
            <w:r>
              <w:rPr>
                <w:rFonts w:eastAsia="SimSun"/>
                <w:strike/>
                <w:color w:val="00B050"/>
                <w:lang w:eastAsia="zh-CN"/>
              </w:rPr>
              <w:t>two</w:t>
            </w:r>
            <w:r>
              <w:rPr>
                <w:rFonts w:eastAsia="SimSun"/>
                <w:lang w:eastAsia="zh-CN"/>
              </w:rPr>
              <w:t xml:space="preserve"> UE Rx TEG IDs can be the same or different. </w:t>
            </w:r>
          </w:p>
          <w:p w14:paraId="1EEF95F8" w14:textId="77777777" w:rsidR="00BD6EE8" w:rsidRDefault="0031547A">
            <w:pPr>
              <w:pStyle w:val="ListParagraph"/>
              <w:numPr>
                <w:ilvl w:val="0"/>
                <w:numId w:val="48"/>
              </w:numPr>
              <w:spacing w:line="252" w:lineRule="auto"/>
              <w:rPr>
                <w:rFonts w:eastAsia="SimSun"/>
                <w:lang w:val="en-GB" w:eastAsia="zh-CN"/>
              </w:rPr>
            </w:pPr>
            <w:r>
              <w:rPr>
                <w:rFonts w:eastAsia="SimSun"/>
                <w:strike/>
                <w:color w:val="FF0000"/>
                <w:lang w:eastAsia="zh-CN"/>
              </w:rPr>
              <w:t xml:space="preserve">The two UE Rx TEG IDs can be the same or different. </w:t>
            </w:r>
          </w:p>
          <w:p w14:paraId="68591A84" w14:textId="77777777" w:rsidR="00BD6EE8" w:rsidRDefault="00BD6EE8">
            <w:pPr>
              <w:spacing w:after="0"/>
              <w:rPr>
                <w:rFonts w:eastAsiaTheme="minorEastAsia"/>
                <w:sz w:val="16"/>
                <w:szCs w:val="16"/>
                <w:lang w:eastAsia="zh-CN"/>
              </w:rPr>
            </w:pPr>
          </w:p>
          <w:p w14:paraId="3D5B2879" w14:textId="77777777" w:rsidR="00BD6EE8" w:rsidRDefault="00BD6EE8">
            <w:pPr>
              <w:spacing w:after="0"/>
              <w:rPr>
                <w:rFonts w:eastAsiaTheme="minorEastAsia"/>
                <w:sz w:val="16"/>
                <w:szCs w:val="16"/>
                <w:lang w:eastAsia="zh-CN"/>
              </w:rPr>
            </w:pPr>
          </w:p>
        </w:tc>
      </w:tr>
      <w:tr w:rsidR="00BD6EE8" w14:paraId="598BB834" w14:textId="77777777">
        <w:trPr>
          <w:trHeight w:val="90"/>
          <w:jc w:val="center"/>
        </w:trPr>
        <w:tc>
          <w:tcPr>
            <w:tcW w:w="1804" w:type="dxa"/>
          </w:tcPr>
          <w:p w14:paraId="5F53201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02AE9B"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To FL,</w:t>
            </w:r>
          </w:p>
          <w:p w14:paraId="68F13624"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14:paraId="08B6E803"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14:paraId="6BEF61E6"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5502269B" w14:textId="77777777">
        <w:trPr>
          <w:trHeight w:val="253"/>
          <w:jc w:val="center"/>
        </w:trPr>
        <w:tc>
          <w:tcPr>
            <w:tcW w:w="1804" w:type="dxa"/>
          </w:tcPr>
          <w:p w14:paraId="60268246" w14:textId="77777777" w:rsidR="00BD6EE8" w:rsidRDefault="00A662A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609A09" w14:textId="77777777" w:rsidR="00BD6EE8" w:rsidRDefault="00A662A2">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CB1B07" w14:paraId="3A13B1F1" w14:textId="77777777" w:rsidTr="00CB1B07">
        <w:tblPrEx>
          <w:jc w:val="left"/>
        </w:tblPrEx>
        <w:trPr>
          <w:trHeight w:val="253"/>
        </w:trPr>
        <w:tc>
          <w:tcPr>
            <w:tcW w:w="1804" w:type="dxa"/>
          </w:tcPr>
          <w:p w14:paraId="4E8FF242"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DA1AD"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14:paraId="54401934"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sidRPr="00D765A0">
              <w:rPr>
                <w:rFonts w:eastAsiaTheme="minorEastAsia"/>
                <w:sz w:val="16"/>
                <w:szCs w:val="16"/>
                <w:lang w:eastAsia="zh-CN"/>
              </w:rPr>
              <w:t xml:space="preserve">STD reference </w:t>
            </w:r>
            <w:r w:rsidRPr="00D765A0">
              <w:rPr>
                <w:rFonts w:eastAsiaTheme="minorEastAsia"/>
                <w:color w:val="FF0000"/>
                <w:sz w:val="16"/>
                <w:szCs w:val="16"/>
                <w:lang w:eastAsia="zh-CN"/>
              </w:rPr>
              <w:t xml:space="preserve">time </w:t>
            </w:r>
            <w:r>
              <w:rPr>
                <w:rFonts w:eastAsiaTheme="minorEastAsia" w:hint="eastAsia"/>
                <w:sz w:val="16"/>
                <w:szCs w:val="16"/>
                <w:lang w:eastAsia="zh-CN"/>
              </w:rPr>
              <w:t>looks better than</w:t>
            </w:r>
            <w:r w:rsidRPr="00D765A0">
              <w:rPr>
                <w:rFonts w:eastAsiaTheme="minorEastAsia"/>
                <w:sz w:val="16"/>
                <w:szCs w:val="16"/>
                <w:lang w:eastAsia="zh-CN"/>
              </w:rPr>
              <w:t xml:space="preserve"> RSTD reference </w:t>
            </w:r>
            <w:r w:rsidRPr="00D765A0">
              <w:rPr>
                <w:rFonts w:eastAsiaTheme="minorEastAsia"/>
                <w:color w:val="FF0000"/>
                <w:sz w:val="16"/>
                <w:szCs w:val="16"/>
                <w:lang w:eastAsia="zh-CN"/>
              </w:rPr>
              <w:t>TRP</w:t>
            </w:r>
            <w:r>
              <w:rPr>
                <w:rFonts w:eastAsiaTheme="minorEastAsia" w:hint="eastAsia"/>
                <w:sz w:val="16"/>
                <w:szCs w:val="16"/>
                <w:lang w:eastAsia="zh-CN"/>
              </w:rPr>
              <w:t>.</w:t>
            </w:r>
          </w:p>
        </w:tc>
      </w:tr>
      <w:tr w:rsidR="0045453D" w14:paraId="13B325E5" w14:textId="77777777" w:rsidTr="00CB1B07">
        <w:tblPrEx>
          <w:jc w:val="left"/>
        </w:tblPrEx>
        <w:trPr>
          <w:trHeight w:val="253"/>
        </w:trPr>
        <w:tc>
          <w:tcPr>
            <w:tcW w:w="1804" w:type="dxa"/>
          </w:tcPr>
          <w:p w14:paraId="209E3110" w14:textId="77777777" w:rsidR="0045453D" w:rsidRDefault="0045453D"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FCCE35D" w14:textId="77777777" w:rsidR="0045453D" w:rsidRDefault="0045453D" w:rsidP="0045453D">
            <w:pPr>
              <w:spacing w:after="0"/>
              <w:rPr>
                <w:rFonts w:eastAsiaTheme="minorEastAsia"/>
                <w:sz w:val="16"/>
                <w:szCs w:val="16"/>
                <w:lang w:eastAsia="zh-CN"/>
              </w:rPr>
            </w:pPr>
            <w:r>
              <w:rPr>
                <w:rFonts w:eastAsiaTheme="minorEastAsia"/>
                <w:sz w:val="16"/>
                <w:szCs w:val="16"/>
                <w:lang w:eastAsia="zh-CN"/>
              </w:rPr>
              <w:t>To vivo:</w:t>
            </w:r>
          </w:p>
          <w:p w14:paraId="223B5B9A" w14:textId="77777777" w:rsidR="0045453D" w:rsidRDefault="0045453D" w:rsidP="0045453D">
            <w:pPr>
              <w:spacing w:after="0"/>
              <w:rPr>
                <w:rFonts w:eastAsiaTheme="minorEastAsia"/>
                <w:sz w:val="16"/>
                <w:szCs w:val="16"/>
                <w:lang w:eastAsia="zh-CN"/>
              </w:rPr>
            </w:pPr>
          </w:p>
          <w:p w14:paraId="5A35DD50" w14:textId="77777777" w:rsidR="002E18A3" w:rsidRPr="00A635B0" w:rsidRDefault="002E18A3" w:rsidP="0045453D">
            <w:pPr>
              <w:spacing w:after="0"/>
              <w:rPr>
                <w:rFonts w:eastAsiaTheme="minorEastAsia"/>
                <w:sz w:val="16"/>
                <w:szCs w:val="16"/>
                <w:lang w:eastAsia="zh-CN"/>
              </w:rPr>
            </w:pPr>
            <w:r w:rsidRPr="00A635B0">
              <w:rPr>
                <w:rFonts w:eastAsiaTheme="minorEastAsia"/>
                <w:sz w:val="16"/>
                <w:szCs w:val="16"/>
                <w:lang w:eastAsia="zh-CN"/>
              </w:rPr>
              <w:t xml:space="preserve">If I understand vivo correctly, vivo does not consider the </w:t>
            </w:r>
            <w:r w:rsidRPr="00A635B0">
              <w:rPr>
                <w:i/>
                <w:iCs/>
                <w:sz w:val="16"/>
                <w:szCs w:val="16"/>
              </w:rPr>
              <w:t>nr-</w:t>
            </w:r>
            <w:proofErr w:type="spellStart"/>
            <w:r w:rsidRPr="00A635B0">
              <w:rPr>
                <w:i/>
                <w:iCs/>
                <w:sz w:val="16"/>
                <w:szCs w:val="16"/>
              </w:rPr>
              <w:t>RelativeTimeDifference</w:t>
            </w:r>
            <w:proofErr w:type="spellEnd"/>
            <w:r w:rsidRPr="00A635B0">
              <w:rPr>
                <w:rFonts w:eastAsiaTheme="minorEastAsia"/>
                <w:sz w:val="16"/>
                <w:szCs w:val="16"/>
                <w:lang w:eastAsia="zh-CN"/>
              </w:rPr>
              <w:t xml:space="preserve"> reported </w:t>
            </w:r>
            <w:r w:rsidR="00A635B0" w:rsidRPr="00A635B0">
              <w:rPr>
                <w:rFonts w:eastAsiaTheme="minorEastAsia"/>
                <w:sz w:val="16"/>
                <w:szCs w:val="16"/>
                <w:lang w:eastAsia="zh-CN"/>
              </w:rPr>
              <w:t xml:space="preserve">in </w:t>
            </w:r>
            <w:r w:rsidR="00A635B0" w:rsidRPr="00A635B0">
              <w:rPr>
                <w:i/>
                <w:iCs/>
                <w:snapToGrid w:val="0"/>
                <w:sz w:val="16"/>
                <w:szCs w:val="16"/>
              </w:rPr>
              <w:t>NR-</w:t>
            </w:r>
            <w:proofErr w:type="spellStart"/>
            <w:proofErr w:type="gramStart"/>
            <w:r w:rsidR="00A635B0" w:rsidRPr="00A635B0">
              <w:rPr>
                <w:i/>
                <w:iCs/>
                <w:snapToGrid w:val="0"/>
                <w:sz w:val="16"/>
                <w:szCs w:val="16"/>
              </w:rPr>
              <w:t>AdditionalPathList</w:t>
            </w:r>
            <w:proofErr w:type="spellEnd"/>
            <w:r w:rsidR="00A635B0" w:rsidRPr="00A635B0">
              <w:rPr>
                <w:rFonts w:eastAsiaTheme="minorEastAsia"/>
                <w:sz w:val="16"/>
                <w:szCs w:val="16"/>
                <w:lang w:eastAsia="zh-CN"/>
              </w:rPr>
              <w:t xml:space="preserve">  as</w:t>
            </w:r>
            <w:proofErr w:type="gramEnd"/>
            <w:r w:rsidR="00A635B0" w:rsidRPr="00A635B0">
              <w:rPr>
                <w:rFonts w:eastAsiaTheme="minorEastAsia"/>
                <w:sz w:val="16"/>
                <w:szCs w:val="16"/>
                <w:lang w:eastAsia="zh-CN"/>
              </w:rPr>
              <w:t xml:space="preserve"> separate RSTD measurements, and thus, want to support include Rx TEG ID to each of them, as shown in the following. In the </w:t>
            </w:r>
            <w:r w:rsidR="00A635B0" w:rsidRPr="00A635B0">
              <w:rPr>
                <w:sz w:val="16"/>
                <w:szCs w:val="16"/>
                <w:highlight w:val="magenta"/>
              </w:rPr>
              <w:t>Proposal 3.1-1</w:t>
            </w:r>
            <w:r w:rsidR="00A635B0" w:rsidRPr="00A635B0">
              <w:rPr>
                <w:sz w:val="16"/>
                <w:szCs w:val="16"/>
              </w:rPr>
              <w:t xml:space="preserve"> (Revision </w:t>
            </w:r>
            <w:proofErr w:type="gramStart"/>
            <w:r w:rsidR="00A635B0" w:rsidRPr="00A635B0">
              <w:rPr>
                <w:sz w:val="16"/>
                <w:szCs w:val="16"/>
              </w:rPr>
              <w:t>3)(</w:t>
            </w:r>
            <w:proofErr w:type="gramEnd"/>
            <w:r w:rsidR="00A635B0" w:rsidRPr="00A635B0">
              <w:rPr>
                <w:sz w:val="16"/>
                <w:szCs w:val="16"/>
              </w:rPr>
              <w:t xml:space="preserve">H), my consideration is every </w:t>
            </w:r>
            <w:proofErr w:type="spellStart"/>
            <w:r w:rsidR="00A635B0" w:rsidRPr="00A635B0">
              <w:rPr>
                <w:i/>
                <w:iCs/>
                <w:sz w:val="16"/>
                <w:szCs w:val="16"/>
              </w:rPr>
              <w:t>RelativeTimeDifference</w:t>
            </w:r>
            <w:proofErr w:type="spellEnd"/>
            <w:r w:rsidR="00A635B0" w:rsidRPr="00A635B0">
              <w:rPr>
                <w:i/>
                <w:iCs/>
                <w:sz w:val="16"/>
                <w:szCs w:val="16"/>
              </w:rPr>
              <w:t xml:space="preserve"> </w:t>
            </w:r>
            <w:r w:rsidR="00A635B0" w:rsidRPr="00A635B0">
              <w:rPr>
                <w:sz w:val="16"/>
                <w:szCs w:val="16"/>
              </w:rPr>
              <w:t>is a separate RSTD.</w:t>
            </w:r>
            <w:r w:rsidR="00A635B0">
              <w:rPr>
                <w:sz w:val="16"/>
                <w:szCs w:val="16"/>
              </w:rPr>
              <w:t xml:space="preserve"> </w:t>
            </w:r>
          </w:p>
          <w:p w14:paraId="5F783302" w14:textId="77777777" w:rsidR="002E18A3" w:rsidRDefault="002E18A3" w:rsidP="0045453D">
            <w:pPr>
              <w:spacing w:after="0"/>
              <w:rPr>
                <w:rFonts w:eastAsiaTheme="minorEastAsia"/>
                <w:sz w:val="16"/>
                <w:szCs w:val="16"/>
                <w:lang w:eastAsia="zh-CN"/>
              </w:rPr>
            </w:pPr>
          </w:p>
          <w:p w14:paraId="2149B19D" w14:textId="77777777" w:rsidR="002E18A3" w:rsidRPr="007B2E20" w:rsidRDefault="002E18A3" w:rsidP="002E18A3">
            <w:pPr>
              <w:pStyle w:val="PL"/>
              <w:shd w:val="clear" w:color="auto" w:fill="E6E6E6"/>
              <w:spacing w:after="0"/>
            </w:pPr>
            <w:r w:rsidRPr="007B2E20">
              <w:t>-- ASN1START</w:t>
            </w:r>
          </w:p>
          <w:p w14:paraId="232F9E5E" w14:textId="77777777" w:rsidR="002E18A3" w:rsidRPr="007B2E20" w:rsidRDefault="002E18A3" w:rsidP="002E18A3">
            <w:pPr>
              <w:pStyle w:val="PL"/>
              <w:shd w:val="clear" w:color="auto" w:fill="E6E6E6"/>
              <w:spacing w:after="0"/>
            </w:pPr>
          </w:p>
          <w:p w14:paraId="74DB36D0" w14:textId="77777777" w:rsidR="002E18A3" w:rsidRPr="007B2E20" w:rsidRDefault="002E18A3" w:rsidP="002E18A3">
            <w:pPr>
              <w:pStyle w:val="PL"/>
              <w:shd w:val="clear" w:color="auto" w:fill="E6E6E6"/>
              <w:spacing w:after="0"/>
              <w:rPr>
                <w:snapToGrid w:val="0"/>
              </w:rPr>
            </w:pPr>
            <w:r w:rsidRPr="007B2E20">
              <w:rPr>
                <w:snapToGrid w:val="0"/>
              </w:rPr>
              <w:t>NR-AdditionalPathList-r</w:t>
            </w:r>
            <w:proofErr w:type="gramStart"/>
            <w:r w:rsidRPr="007B2E20">
              <w:rPr>
                <w:snapToGrid w:val="0"/>
              </w:rPr>
              <w:t>16 ::=</w:t>
            </w:r>
            <w:proofErr w:type="gramEnd"/>
            <w:r w:rsidRPr="007B2E20">
              <w:rPr>
                <w:snapToGrid w:val="0"/>
              </w:rPr>
              <w:t xml:space="preserve"> SEQUENCE (SIZE(1..2)) OF NR-AdditionalPath-r16</w:t>
            </w:r>
          </w:p>
          <w:p w14:paraId="18D2D262" w14:textId="77777777" w:rsidR="002E18A3" w:rsidRPr="007B2E20" w:rsidRDefault="002E18A3" w:rsidP="002E18A3">
            <w:pPr>
              <w:pStyle w:val="PL"/>
              <w:shd w:val="clear" w:color="auto" w:fill="E6E6E6"/>
              <w:spacing w:after="0"/>
            </w:pPr>
          </w:p>
          <w:p w14:paraId="6ADDC726" w14:textId="77777777" w:rsidR="002E18A3" w:rsidRPr="007B2E20" w:rsidRDefault="002E18A3" w:rsidP="002E18A3">
            <w:pPr>
              <w:pStyle w:val="PL"/>
              <w:shd w:val="clear" w:color="auto" w:fill="E6E6E6"/>
              <w:spacing w:after="0"/>
            </w:pPr>
            <w:r w:rsidRPr="007B2E20">
              <w:t>NR-AdditionalPath-r</w:t>
            </w:r>
            <w:proofErr w:type="gramStart"/>
            <w:r w:rsidRPr="007B2E20">
              <w:t>16 ::=</w:t>
            </w:r>
            <w:proofErr w:type="gramEnd"/>
            <w:r w:rsidRPr="007B2E20">
              <w:t xml:space="preserve"> SEQUENCE {</w:t>
            </w:r>
          </w:p>
          <w:p w14:paraId="592DFCEE" w14:textId="77777777" w:rsidR="002E18A3" w:rsidRDefault="002E18A3" w:rsidP="002E18A3">
            <w:pPr>
              <w:pStyle w:val="PL"/>
              <w:keepNext/>
              <w:keepLines/>
              <w:shd w:val="clear" w:color="auto" w:fill="E6E6E6"/>
              <w:spacing w:after="0"/>
              <w:rPr>
                <w:snapToGrid w:val="0"/>
              </w:rPr>
            </w:pPr>
            <w:r w:rsidRPr="007B2E20">
              <w:tab/>
            </w:r>
            <w:r>
              <w:rPr>
                <w:highlight w:val="yellow"/>
              </w:rPr>
              <w:t>Rx TEG_</w:t>
            </w:r>
            <w:r>
              <w:rPr>
                <w:snapToGrid w:val="0"/>
                <w:highlight w:val="yellow"/>
              </w:rPr>
              <w:t>RSTD</w:t>
            </w:r>
            <w:r>
              <w:rPr>
                <w:snapToGrid w:val="0"/>
              </w:rPr>
              <w:t xml:space="preserve"> </w:t>
            </w:r>
          </w:p>
          <w:p w14:paraId="544D27AD" w14:textId="77777777" w:rsidR="002E18A3" w:rsidRPr="007B2E20" w:rsidRDefault="002E18A3" w:rsidP="002E18A3">
            <w:pPr>
              <w:pStyle w:val="PL"/>
              <w:keepNext/>
              <w:keepLines/>
              <w:shd w:val="clear" w:color="auto" w:fill="E6E6E6"/>
              <w:spacing w:after="0"/>
            </w:pPr>
            <w:r>
              <w:rPr>
                <w:snapToGrid w:val="0"/>
              </w:rPr>
              <w:tab/>
            </w:r>
            <w:r w:rsidRPr="007B2E20">
              <w:t>nr-RelativeTimeDifference-r16</w:t>
            </w:r>
            <w:r w:rsidRPr="007B2E20">
              <w:tab/>
              <w:t>CHOICE {</w:t>
            </w:r>
          </w:p>
          <w:p w14:paraId="2EF8034C"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k0-r16</w:t>
            </w:r>
            <w:r w:rsidRPr="007B2E20">
              <w:tab/>
            </w:r>
            <w:r w:rsidRPr="007B2E20">
              <w:tab/>
            </w:r>
            <w:r w:rsidRPr="007B2E20">
              <w:tab/>
            </w:r>
            <w:r w:rsidRPr="007B2E20">
              <w:tab/>
            </w:r>
            <w:r w:rsidRPr="007B2E20">
              <w:tab/>
            </w:r>
            <w:proofErr w:type="gramStart"/>
            <w:r w:rsidRPr="007B2E20">
              <w:t>INTEGER(</w:t>
            </w:r>
            <w:proofErr w:type="gramEnd"/>
            <w:r w:rsidRPr="007B2E20">
              <w:t>0..16351),</w:t>
            </w:r>
          </w:p>
          <w:p w14:paraId="7BA34037"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k1-r16</w:t>
            </w:r>
            <w:r w:rsidRPr="007B2E20">
              <w:tab/>
            </w:r>
            <w:r w:rsidRPr="007B2E20">
              <w:tab/>
            </w:r>
            <w:r w:rsidRPr="007B2E20">
              <w:tab/>
            </w:r>
            <w:r w:rsidRPr="007B2E20">
              <w:tab/>
            </w:r>
            <w:r w:rsidRPr="007B2E20">
              <w:tab/>
            </w:r>
            <w:proofErr w:type="gramStart"/>
            <w:r w:rsidRPr="007B2E20">
              <w:t>INTEGER(</w:t>
            </w:r>
            <w:proofErr w:type="gramEnd"/>
            <w:r w:rsidRPr="007B2E20">
              <w:t>0..8176),</w:t>
            </w:r>
          </w:p>
          <w:p w14:paraId="40E3745E"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k2-r16</w:t>
            </w:r>
            <w:r w:rsidRPr="007B2E20">
              <w:tab/>
            </w:r>
            <w:r w:rsidRPr="007B2E20">
              <w:tab/>
            </w:r>
            <w:r w:rsidRPr="007B2E20">
              <w:tab/>
            </w:r>
            <w:r w:rsidRPr="007B2E20">
              <w:tab/>
            </w:r>
            <w:r w:rsidRPr="007B2E20">
              <w:tab/>
            </w:r>
            <w:proofErr w:type="gramStart"/>
            <w:r w:rsidRPr="007B2E20">
              <w:t>INTEGER(</w:t>
            </w:r>
            <w:proofErr w:type="gramEnd"/>
            <w:r w:rsidRPr="007B2E20">
              <w:t>0..4088),</w:t>
            </w:r>
          </w:p>
          <w:p w14:paraId="70F413AF"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k3-r16</w:t>
            </w:r>
            <w:r w:rsidRPr="007B2E20">
              <w:tab/>
            </w:r>
            <w:r w:rsidRPr="007B2E20">
              <w:tab/>
            </w:r>
            <w:r w:rsidRPr="007B2E20">
              <w:tab/>
            </w:r>
            <w:r w:rsidRPr="007B2E20">
              <w:tab/>
            </w:r>
            <w:r w:rsidRPr="007B2E20">
              <w:tab/>
            </w:r>
            <w:proofErr w:type="gramStart"/>
            <w:r w:rsidRPr="007B2E20">
              <w:t>INTEGER(</w:t>
            </w:r>
            <w:proofErr w:type="gramEnd"/>
            <w:r w:rsidRPr="007B2E20">
              <w:t>0..2044),</w:t>
            </w:r>
          </w:p>
          <w:p w14:paraId="5EA42319"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k4-r16</w:t>
            </w:r>
            <w:r w:rsidRPr="007B2E20">
              <w:tab/>
            </w:r>
            <w:r w:rsidRPr="007B2E20">
              <w:tab/>
            </w:r>
            <w:r w:rsidRPr="007B2E20">
              <w:tab/>
            </w:r>
            <w:r w:rsidRPr="007B2E20">
              <w:tab/>
            </w:r>
            <w:r w:rsidRPr="007B2E20">
              <w:tab/>
            </w:r>
            <w:proofErr w:type="gramStart"/>
            <w:r w:rsidRPr="007B2E20">
              <w:t>INTEGER(</w:t>
            </w:r>
            <w:proofErr w:type="gramEnd"/>
            <w:r w:rsidRPr="007B2E20">
              <w:t>0..1022),</w:t>
            </w:r>
          </w:p>
          <w:p w14:paraId="59E3601B"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k5-r16</w:t>
            </w:r>
            <w:r w:rsidRPr="007B2E20">
              <w:tab/>
            </w:r>
            <w:r w:rsidRPr="007B2E20">
              <w:tab/>
            </w:r>
            <w:r w:rsidRPr="007B2E20">
              <w:tab/>
            </w:r>
            <w:r w:rsidRPr="007B2E20">
              <w:tab/>
            </w:r>
            <w:r w:rsidRPr="007B2E20">
              <w:tab/>
            </w:r>
            <w:proofErr w:type="gramStart"/>
            <w:r w:rsidRPr="007B2E20">
              <w:t>INTEGER(</w:t>
            </w:r>
            <w:proofErr w:type="gramEnd"/>
            <w:r w:rsidRPr="007B2E20">
              <w:t>0..511),</w:t>
            </w:r>
          </w:p>
          <w:p w14:paraId="02EAC67A"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w:t>
            </w:r>
          </w:p>
          <w:p w14:paraId="03CCE18F" w14:textId="77777777" w:rsidR="002E18A3" w:rsidRPr="007B2E20" w:rsidRDefault="002E18A3" w:rsidP="002E18A3">
            <w:pPr>
              <w:pStyle w:val="PL"/>
              <w:keepNext/>
              <w:keepLines/>
              <w:shd w:val="clear" w:color="auto" w:fill="E6E6E6"/>
              <w:spacing w:after="0"/>
            </w:pPr>
            <w:r w:rsidRPr="007B2E20">
              <w:tab/>
              <w:t>},</w:t>
            </w:r>
          </w:p>
          <w:p w14:paraId="65F5D702" w14:textId="77777777" w:rsidR="002E18A3" w:rsidRPr="007B2E20" w:rsidRDefault="002E18A3" w:rsidP="002E18A3">
            <w:pPr>
              <w:pStyle w:val="PL"/>
              <w:shd w:val="clear" w:color="auto" w:fill="E6E6E6"/>
              <w:spacing w:after="0"/>
            </w:pPr>
            <w:r w:rsidRPr="007B2E20">
              <w:tab/>
              <w:t>nr-PathQuality-r16</w:t>
            </w:r>
            <w:r w:rsidRPr="007B2E20">
              <w:tab/>
            </w:r>
            <w:r w:rsidRPr="007B2E20">
              <w:tab/>
            </w:r>
            <w:r w:rsidRPr="007B2E20">
              <w:tab/>
            </w:r>
            <w:r w:rsidRPr="007B2E20">
              <w:tab/>
            </w:r>
            <w:r w:rsidRPr="007B2E20">
              <w:rPr>
                <w:snapToGrid w:val="0"/>
              </w:rPr>
              <w:t>NR-TimingQuality-r16</w:t>
            </w:r>
            <w:r w:rsidRPr="007B2E20">
              <w:tab/>
            </w:r>
            <w:r w:rsidRPr="007B2E20">
              <w:tab/>
            </w:r>
            <w:r w:rsidRPr="007B2E20">
              <w:tab/>
            </w:r>
            <w:r w:rsidRPr="007B2E20">
              <w:tab/>
            </w:r>
            <w:r w:rsidRPr="007B2E20">
              <w:tab/>
              <w:t>OPTIONAL,</w:t>
            </w:r>
          </w:p>
          <w:p w14:paraId="23465112" w14:textId="77777777" w:rsidR="002E18A3" w:rsidRPr="007B2E20" w:rsidRDefault="002E18A3" w:rsidP="002E18A3">
            <w:pPr>
              <w:pStyle w:val="PL"/>
              <w:shd w:val="clear" w:color="auto" w:fill="E6E6E6"/>
              <w:spacing w:after="0"/>
            </w:pPr>
            <w:r w:rsidRPr="007B2E20">
              <w:tab/>
              <w:t>...</w:t>
            </w:r>
          </w:p>
          <w:p w14:paraId="5BA0D290" w14:textId="77777777" w:rsidR="002E18A3" w:rsidRPr="007B2E20" w:rsidRDefault="002E18A3" w:rsidP="002E18A3">
            <w:pPr>
              <w:pStyle w:val="PL"/>
              <w:shd w:val="clear" w:color="auto" w:fill="E6E6E6"/>
              <w:spacing w:after="0"/>
            </w:pPr>
            <w:r w:rsidRPr="007B2E20">
              <w:t>}</w:t>
            </w:r>
          </w:p>
          <w:p w14:paraId="43BAD2E7" w14:textId="77777777" w:rsidR="002E18A3" w:rsidRPr="007B2E20" w:rsidRDefault="002E18A3" w:rsidP="002E18A3">
            <w:pPr>
              <w:pStyle w:val="PL"/>
              <w:shd w:val="pct10" w:color="auto" w:fill="auto"/>
              <w:spacing w:after="0"/>
              <w:rPr>
                <w:lang w:eastAsia="ko-KR"/>
              </w:rPr>
            </w:pPr>
          </w:p>
          <w:p w14:paraId="7139B3AB" w14:textId="77777777" w:rsidR="002E18A3" w:rsidRPr="007B2E20" w:rsidRDefault="002E18A3" w:rsidP="002E18A3">
            <w:pPr>
              <w:pStyle w:val="PL"/>
              <w:shd w:val="pct10" w:color="auto" w:fill="auto"/>
              <w:spacing w:after="0"/>
              <w:rPr>
                <w:lang w:eastAsia="ko-KR"/>
              </w:rPr>
            </w:pPr>
            <w:r w:rsidRPr="007B2E20">
              <w:rPr>
                <w:lang w:eastAsia="ko-KR"/>
              </w:rPr>
              <w:t>-- ASN1STOP</w:t>
            </w:r>
          </w:p>
          <w:p w14:paraId="4DAE9976" w14:textId="77777777" w:rsidR="0045453D" w:rsidRDefault="0045453D" w:rsidP="002E18A3">
            <w:pPr>
              <w:spacing w:after="0"/>
              <w:rPr>
                <w:rFonts w:eastAsiaTheme="minorEastAsia"/>
                <w:sz w:val="16"/>
                <w:szCs w:val="16"/>
                <w:lang w:val="en-US" w:eastAsia="zh-CN"/>
              </w:rPr>
            </w:pPr>
          </w:p>
          <w:p w14:paraId="3E4224E6" w14:textId="77777777" w:rsidR="00A635B0" w:rsidRDefault="00A635B0" w:rsidP="002E18A3">
            <w:pPr>
              <w:spacing w:after="0"/>
              <w:rPr>
                <w:rFonts w:eastAsiaTheme="minorEastAsia"/>
                <w:sz w:val="16"/>
                <w:szCs w:val="16"/>
                <w:lang w:val="en-US" w:eastAsia="zh-CN"/>
              </w:rPr>
            </w:pPr>
            <w:r>
              <w:rPr>
                <w:rFonts w:eastAsiaTheme="minorEastAsia"/>
                <w:sz w:val="16"/>
                <w:szCs w:val="16"/>
                <w:lang w:val="en-US" w:eastAsia="zh-CN"/>
              </w:rPr>
              <w:t xml:space="preserve">To address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clearer, maybe we should say: </w:t>
            </w:r>
          </w:p>
          <w:p w14:paraId="0A8E6E04" w14:textId="77777777" w:rsidR="00A635B0" w:rsidRDefault="00A635B0" w:rsidP="002E18A3">
            <w:pPr>
              <w:spacing w:after="0"/>
              <w:rPr>
                <w:rFonts w:eastAsiaTheme="minorEastAsia"/>
                <w:sz w:val="16"/>
                <w:szCs w:val="16"/>
                <w:lang w:val="en-US" w:eastAsia="zh-CN"/>
              </w:rPr>
            </w:pPr>
          </w:p>
          <w:p w14:paraId="151F367E" w14:textId="77777777" w:rsidR="00A635B0" w:rsidRDefault="00A635B0" w:rsidP="00A635B0">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34" w:author="CATT - Ren Da" w:date="2021-05-27T02:03:00Z">
              <w:r>
                <w:rPr>
                  <w:rFonts w:eastAsia="SimSun"/>
                  <w:lang w:eastAsia="zh-CN"/>
                </w:rPr>
                <w:t xml:space="preserve">one </w:t>
              </w:r>
            </w:ins>
            <w:r>
              <w:rPr>
                <w:rFonts w:eastAsia="SimSun"/>
                <w:lang w:eastAsia="zh-CN"/>
              </w:rPr>
              <w:t>UE Rx TEG ID</w:t>
            </w:r>
            <w:ins w:id="35"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6" w:author="CATT - Ren Da" w:date="2021-05-27T06:57:00Z">
              <w:r w:rsidR="001F7E6D">
                <w:rPr>
                  <w:rFonts w:eastAsia="SimSun"/>
                  <w:lang w:eastAsia="zh-CN"/>
                </w:rPr>
                <w:t xml:space="preserve">, including the </w:t>
              </w:r>
              <w:proofErr w:type="spellStart"/>
              <w:r w:rsidR="001F7E6D" w:rsidRPr="00A635B0">
                <w:rPr>
                  <w:i/>
                  <w:iCs/>
                </w:rPr>
                <w:t>RelativeTimeDifference</w:t>
              </w:r>
              <w:proofErr w:type="spellEnd"/>
              <w:r w:rsidR="001F7E6D">
                <w:rPr>
                  <w:rFonts w:eastAsia="SimSun"/>
                  <w:lang w:eastAsia="zh-CN"/>
                </w:rPr>
                <w:t xml:space="preserve"> in additional paths,</w:t>
              </w:r>
            </w:ins>
            <w:r>
              <w:rPr>
                <w:rFonts w:eastAsia="SimSun"/>
                <w:lang w:eastAsia="zh-CN"/>
              </w:rPr>
              <w:t xml:space="preserve"> in a DL TDOA measurement report. The two UE Rx TEG IDs can be the same or different. </w:t>
            </w:r>
          </w:p>
          <w:p w14:paraId="697A4B99" w14:textId="77777777" w:rsidR="00A635B0" w:rsidRPr="00A635B0" w:rsidRDefault="00A635B0" w:rsidP="002E18A3">
            <w:pPr>
              <w:spacing w:after="0"/>
              <w:rPr>
                <w:rFonts w:eastAsiaTheme="minorEastAsia"/>
                <w:sz w:val="16"/>
                <w:szCs w:val="16"/>
                <w:lang w:eastAsia="zh-CN"/>
              </w:rPr>
            </w:pPr>
          </w:p>
        </w:tc>
      </w:tr>
    </w:tbl>
    <w:p w14:paraId="5AC17897" w14:textId="77777777" w:rsidR="00BD6EE8" w:rsidRDefault="00BD6EE8">
      <w:pPr>
        <w:rPr>
          <w:rFonts w:eastAsia="SimSun"/>
          <w:lang w:eastAsia="zh-CN"/>
        </w:rPr>
      </w:pPr>
    </w:p>
    <w:p w14:paraId="4B3C0DC0" w14:textId="77777777" w:rsidR="000F068D" w:rsidRDefault="000F068D">
      <w:pPr>
        <w:rPr>
          <w:rFonts w:eastAsia="SimSun"/>
          <w:lang w:eastAsia="zh-CN"/>
        </w:rPr>
      </w:pPr>
    </w:p>
    <w:p w14:paraId="59E850DF" w14:textId="77777777" w:rsidR="00F92FDA" w:rsidRDefault="00F92FDA">
      <w:pPr>
        <w:rPr>
          <w:rFonts w:eastAsia="SimSun"/>
          <w:lang w:eastAsia="zh-CN"/>
        </w:rPr>
      </w:pPr>
    </w:p>
    <w:p w14:paraId="407357D9" w14:textId="77777777" w:rsidR="00F92FDA" w:rsidRDefault="00F92FDA" w:rsidP="00F92FDA">
      <w:pPr>
        <w:pStyle w:val="Heading3"/>
      </w:pPr>
      <w:r>
        <w:rPr>
          <w:highlight w:val="magenta"/>
        </w:rPr>
        <w:tab/>
        <w:t>Proposal 3.1-1</w:t>
      </w:r>
      <w:r>
        <w:t xml:space="preserve"> (Revision </w:t>
      </w:r>
      <w:proofErr w:type="gramStart"/>
      <w:r w:rsidR="00C276D7">
        <w:t>4</w:t>
      </w:r>
      <w:r>
        <w:t>)(</w:t>
      </w:r>
      <w:proofErr w:type="gramEnd"/>
      <w:r>
        <w:t>H)</w:t>
      </w:r>
    </w:p>
    <w:p w14:paraId="23FDFBB2" w14:textId="77777777" w:rsidR="009E115A" w:rsidRDefault="009E115A" w:rsidP="009E115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37" w:author="CATT - Ren Da" w:date="2021-05-27T02:03:00Z">
        <w:r>
          <w:rPr>
            <w:rFonts w:eastAsia="SimSun"/>
            <w:lang w:eastAsia="zh-CN"/>
          </w:rPr>
          <w:t xml:space="preserve">one </w:t>
        </w:r>
      </w:ins>
      <w:r>
        <w:rPr>
          <w:rFonts w:eastAsia="SimSun"/>
          <w:lang w:eastAsia="zh-CN"/>
        </w:rPr>
        <w:t>UE Rx TEG ID</w:t>
      </w:r>
      <w:ins w:id="38"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9" w:author="CATT - Ren Da" w:date="2021-05-27T06:57:00Z">
        <w:r>
          <w:rPr>
            <w:rFonts w:eastAsia="SimSun"/>
            <w:lang w:eastAsia="zh-CN"/>
          </w:rPr>
          <w:t xml:space="preserve">, including the </w:t>
        </w:r>
      </w:ins>
      <w:r w:rsidR="009F0356" w:rsidRPr="009F0356">
        <w:t>RSTD</w:t>
      </w:r>
      <w:ins w:id="40" w:author="CATT - Ren Da" w:date="2021-05-27T06:57:00Z">
        <w:r>
          <w:rPr>
            <w:rFonts w:eastAsia="SimSun"/>
            <w:lang w:eastAsia="zh-CN"/>
          </w:rPr>
          <w:t xml:space="preserve"> </w:t>
        </w:r>
      </w:ins>
      <w:r w:rsidR="008F4ABB">
        <w:rPr>
          <w:rFonts w:eastAsia="SimSun"/>
          <w:lang w:eastAsia="zh-CN"/>
        </w:rPr>
        <w:t>of</w:t>
      </w:r>
      <w:ins w:id="41" w:author="CATT - Ren Da" w:date="2021-05-27T06:57:00Z">
        <w:r>
          <w:rPr>
            <w:rFonts w:eastAsia="SimSun"/>
            <w:lang w:eastAsia="zh-CN"/>
          </w:rPr>
          <w:t xml:space="preserve"> </w:t>
        </w:r>
      </w:ins>
      <w:r w:rsidR="0028455B">
        <w:rPr>
          <w:rFonts w:eastAsia="SimSun"/>
          <w:lang w:eastAsia="zh-CN"/>
        </w:rPr>
        <w:t xml:space="preserve">the </w:t>
      </w:r>
      <w:ins w:id="42" w:author="CATT - Ren Da" w:date="2021-05-27T06:57:00Z">
        <w:r>
          <w:rPr>
            <w:rFonts w:eastAsia="SimSun"/>
            <w:lang w:eastAsia="zh-CN"/>
          </w:rPr>
          <w:t>additional paths,</w:t>
        </w:r>
      </w:ins>
      <w:r>
        <w:rPr>
          <w:rFonts w:eastAsia="SimSun"/>
          <w:lang w:eastAsia="zh-CN"/>
        </w:rPr>
        <w:t xml:space="preserve"> in a DL TDOA measurement report. The two UE Rx TEG IDs can be the same or different. </w:t>
      </w:r>
    </w:p>
    <w:p w14:paraId="61ADA9AA" w14:textId="77777777" w:rsidR="00F92FDA" w:rsidRDefault="00F92FDA" w:rsidP="00F92FDA">
      <w:pPr>
        <w:rPr>
          <w:rFonts w:eastAsia="SimSun"/>
          <w:lang w:eastAsia="zh-CN"/>
        </w:rPr>
      </w:pPr>
    </w:p>
    <w:p w14:paraId="5E52BBF8" w14:textId="77777777" w:rsidR="00F92FDA" w:rsidRDefault="00F92FDA" w:rsidP="00F92FD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92FDA" w14:paraId="348777B7" w14:textId="77777777" w:rsidTr="00511412">
        <w:trPr>
          <w:trHeight w:val="260"/>
          <w:jc w:val="center"/>
        </w:trPr>
        <w:tc>
          <w:tcPr>
            <w:tcW w:w="1804" w:type="dxa"/>
          </w:tcPr>
          <w:p w14:paraId="2701F170" w14:textId="77777777" w:rsidR="00F92FDA" w:rsidRDefault="00F92FDA" w:rsidP="00511412">
            <w:pPr>
              <w:spacing w:after="0"/>
              <w:rPr>
                <w:b/>
                <w:sz w:val="16"/>
                <w:szCs w:val="16"/>
              </w:rPr>
            </w:pPr>
            <w:r>
              <w:rPr>
                <w:b/>
                <w:sz w:val="16"/>
                <w:szCs w:val="16"/>
              </w:rPr>
              <w:t>Company</w:t>
            </w:r>
          </w:p>
        </w:tc>
        <w:tc>
          <w:tcPr>
            <w:tcW w:w="9230" w:type="dxa"/>
          </w:tcPr>
          <w:p w14:paraId="10980F16" w14:textId="77777777" w:rsidR="00F92FDA" w:rsidRDefault="00F92FDA" w:rsidP="00511412">
            <w:pPr>
              <w:spacing w:after="0"/>
              <w:rPr>
                <w:b/>
                <w:sz w:val="16"/>
                <w:szCs w:val="16"/>
              </w:rPr>
            </w:pPr>
            <w:r>
              <w:rPr>
                <w:b/>
                <w:sz w:val="16"/>
                <w:szCs w:val="16"/>
              </w:rPr>
              <w:t xml:space="preserve">Comments </w:t>
            </w:r>
          </w:p>
        </w:tc>
      </w:tr>
      <w:tr w:rsidR="00F92FDA" w14:paraId="0E062624" w14:textId="77777777" w:rsidTr="00511412">
        <w:trPr>
          <w:trHeight w:val="253"/>
          <w:jc w:val="center"/>
        </w:trPr>
        <w:tc>
          <w:tcPr>
            <w:tcW w:w="1804" w:type="dxa"/>
          </w:tcPr>
          <w:p w14:paraId="4C086E36" w14:textId="77777777" w:rsidR="00F92FDA" w:rsidRDefault="00BA64EF" w:rsidP="00511412">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A78F970" w14:textId="18D0365F" w:rsidR="00F92FDA"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We don’t support adding including RSTD of the additional paths </w:t>
            </w:r>
            <w:proofErr w:type="gramStart"/>
            <w:r>
              <w:rPr>
                <w:rFonts w:eastAsiaTheme="minorEastAsia"/>
                <w:sz w:val="16"/>
                <w:szCs w:val="16"/>
                <w:lang w:val="en-US" w:eastAsia="zh-CN"/>
              </w:rPr>
              <w:t>at this time</w:t>
            </w:r>
            <w:proofErr w:type="gramEnd"/>
            <w:r>
              <w:rPr>
                <w:rFonts w:eastAsiaTheme="minorEastAsia"/>
                <w:sz w:val="16"/>
                <w:szCs w:val="16"/>
                <w:lang w:val="en-US" w:eastAsia="zh-CN"/>
              </w:rPr>
              <w:t xml:space="preserve">. We have not had time to discuss this and is an extension of what we have discussed for 2 weeks. We are not sure there are benefits to reporting an additional path with a different Rx TEG. That means the UE reports and additional path but says that the timing error between that path and the first path are not within the margin even though they are relative paths. </w:t>
            </w:r>
          </w:p>
        </w:tc>
      </w:tr>
      <w:tr w:rsidR="00AF0499" w14:paraId="76A0148E" w14:textId="77777777" w:rsidTr="00511412">
        <w:trPr>
          <w:trHeight w:val="253"/>
          <w:jc w:val="center"/>
        </w:trPr>
        <w:tc>
          <w:tcPr>
            <w:tcW w:w="1804" w:type="dxa"/>
          </w:tcPr>
          <w:p w14:paraId="1CF1EEA6" w14:textId="2F4D1159" w:rsidR="00AF0499" w:rsidRDefault="00AF0499" w:rsidP="00AF0499">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40E18212" w14:textId="77777777" w:rsidR="00AF0499" w:rsidRDefault="00AF0499" w:rsidP="00AF0499">
            <w:pPr>
              <w:spacing w:after="0"/>
              <w:rPr>
                <w:rFonts w:eastAsiaTheme="minorEastAsia"/>
                <w:sz w:val="16"/>
                <w:szCs w:val="16"/>
                <w:lang w:val="en-US" w:eastAsia="zh-CN"/>
              </w:rPr>
            </w:pPr>
            <w:r w:rsidRPr="00A12641">
              <w:rPr>
                <w:rFonts w:eastAsiaTheme="minorEastAsia"/>
                <w:strike/>
                <w:sz w:val="16"/>
                <w:szCs w:val="16"/>
                <w:lang w:val="en-US" w:eastAsia="zh-CN"/>
              </w:rPr>
              <w:t>OK</w:t>
            </w:r>
            <w:r w:rsidR="00A12641">
              <w:rPr>
                <w:rFonts w:eastAsiaTheme="minorEastAsia"/>
                <w:strike/>
                <w:sz w:val="16"/>
                <w:szCs w:val="16"/>
                <w:lang w:val="en-US" w:eastAsia="zh-CN"/>
              </w:rPr>
              <w:t xml:space="preserve"> </w:t>
            </w:r>
            <w:r w:rsidR="00A12641">
              <w:rPr>
                <w:rFonts w:eastAsiaTheme="minorEastAsia"/>
                <w:sz w:val="16"/>
                <w:szCs w:val="16"/>
                <w:lang w:val="en-US" w:eastAsia="zh-CN"/>
              </w:rPr>
              <w:t xml:space="preserve">Updating our views: Why would a UE report a different Rx TEG for the additional paths?? There is a single Rx TEG for each PRS resource. The UE receives a PRS resources and derives a Power delay </w:t>
            </w:r>
            <w:proofErr w:type="gramStart"/>
            <w:r w:rsidR="00A12641">
              <w:rPr>
                <w:rFonts w:eastAsiaTheme="minorEastAsia"/>
                <w:sz w:val="16"/>
                <w:szCs w:val="16"/>
                <w:lang w:val="en-US" w:eastAsia="zh-CN"/>
              </w:rPr>
              <w:t>profile, and</w:t>
            </w:r>
            <w:proofErr w:type="gramEnd"/>
            <w:r w:rsidR="00A12641">
              <w:rPr>
                <w:rFonts w:eastAsiaTheme="minorEastAsia"/>
                <w:sz w:val="16"/>
                <w:szCs w:val="16"/>
                <w:lang w:val="en-US" w:eastAsia="zh-CN"/>
              </w:rPr>
              <w:t xml:space="preserve"> reports a few paths. The whole resource was received with a one Rx </w:t>
            </w:r>
            <w:proofErr w:type="gramStart"/>
            <w:r w:rsidR="00A12641">
              <w:rPr>
                <w:rFonts w:eastAsiaTheme="minorEastAsia"/>
                <w:sz w:val="16"/>
                <w:szCs w:val="16"/>
                <w:lang w:val="en-US" w:eastAsia="zh-CN"/>
              </w:rPr>
              <w:t>TEG .</w:t>
            </w:r>
            <w:proofErr w:type="gramEnd"/>
            <w:r w:rsidR="00A12641">
              <w:rPr>
                <w:rFonts w:eastAsiaTheme="minorEastAsia"/>
                <w:sz w:val="16"/>
                <w:szCs w:val="16"/>
                <w:lang w:val="en-US" w:eastAsia="zh-CN"/>
              </w:rPr>
              <w:t xml:space="preserve"> </w:t>
            </w:r>
            <w:proofErr w:type="gramStart"/>
            <w:r w:rsidR="00A12641">
              <w:rPr>
                <w:rFonts w:eastAsiaTheme="minorEastAsia"/>
                <w:sz w:val="16"/>
                <w:szCs w:val="16"/>
                <w:lang w:val="en-US" w:eastAsia="zh-CN"/>
              </w:rPr>
              <w:t>So</w:t>
            </w:r>
            <w:proofErr w:type="gramEnd"/>
            <w:r w:rsidR="00A12641">
              <w:rPr>
                <w:rFonts w:eastAsiaTheme="minorEastAsia"/>
                <w:sz w:val="16"/>
                <w:szCs w:val="16"/>
                <w:lang w:val="en-US" w:eastAsia="zh-CN"/>
              </w:rPr>
              <w:t xml:space="preserve"> we are OK to have Rx TEG for each RSTD, but not a different inside the additional path.</w:t>
            </w:r>
          </w:p>
          <w:p w14:paraId="284DB16C" w14:textId="77777777" w:rsidR="00A12641" w:rsidRDefault="00A12641" w:rsidP="00A12641">
            <w:pPr>
              <w:spacing w:after="0"/>
              <w:rPr>
                <w:rFonts w:eastAsiaTheme="minorEastAsia"/>
                <w:sz w:val="16"/>
                <w:szCs w:val="16"/>
                <w:lang w:val="en-US" w:eastAsia="zh-CN"/>
              </w:rPr>
            </w:pPr>
          </w:p>
          <w:p w14:paraId="14B08149" w14:textId="77777777" w:rsidR="00A12641" w:rsidRPr="00C614E7" w:rsidRDefault="00A12641" w:rsidP="00A12641">
            <w:pPr>
              <w:pStyle w:val="PL"/>
              <w:shd w:val="clear" w:color="auto" w:fill="E6E6E6"/>
              <w:spacing w:after="0"/>
              <w:rPr>
                <w:snapToGrid w:val="0"/>
              </w:rPr>
            </w:pPr>
            <w:r w:rsidRPr="00C614E7">
              <w:rPr>
                <w:snapToGrid w:val="0"/>
              </w:rPr>
              <w:t>NR-DL-TDOA-MeasElement-r</w:t>
            </w:r>
            <w:proofErr w:type="gramStart"/>
            <w:r w:rsidRPr="00C614E7">
              <w:rPr>
                <w:snapToGrid w:val="0"/>
              </w:rPr>
              <w:t>16 ::=</w:t>
            </w:r>
            <w:proofErr w:type="gramEnd"/>
            <w:r w:rsidRPr="00C614E7">
              <w:rPr>
                <w:snapToGrid w:val="0"/>
              </w:rPr>
              <w:t xml:space="preserve"> SEQUENCE {</w:t>
            </w:r>
          </w:p>
          <w:p w14:paraId="525C948D" w14:textId="77777777" w:rsidR="00A12641" w:rsidRPr="00C614E7" w:rsidRDefault="00A12641" w:rsidP="00A12641">
            <w:pPr>
              <w:pStyle w:val="PL"/>
              <w:shd w:val="clear" w:color="auto" w:fill="E6E6E6"/>
              <w:spacing w:after="0"/>
              <w:rPr>
                <w:snapToGrid w:val="0"/>
                <w:lang w:eastAsia="ja-JP"/>
              </w:rPr>
            </w:pPr>
            <w:r w:rsidRPr="00C614E7">
              <w:rPr>
                <w:snapToGrid w:val="0"/>
              </w:rPr>
              <w:tab/>
              <w:t>dl-PRS-ID-r16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proofErr w:type="gramEnd"/>
            <w:r w:rsidRPr="00C614E7">
              <w:rPr>
                <w:snapToGrid w:val="0"/>
              </w:rPr>
              <w:t>255),</w:t>
            </w:r>
          </w:p>
          <w:p w14:paraId="44BBC68E" w14:textId="77777777" w:rsidR="00A12641" w:rsidRPr="00C614E7" w:rsidRDefault="00A12641" w:rsidP="00A12641">
            <w:pPr>
              <w:pStyle w:val="PL"/>
              <w:shd w:val="clear" w:color="auto" w:fill="E6E6E6"/>
              <w:spacing w:after="0"/>
              <w:rPr>
                <w:snapToGrid w:val="0"/>
              </w:rPr>
            </w:pPr>
            <w:r w:rsidRPr="00C614E7">
              <w:rPr>
                <w:snapToGrid w:val="0"/>
              </w:rPr>
              <w:tab/>
              <w:t>nr-PhysCellID-r16</w:t>
            </w:r>
            <w:r w:rsidRPr="00C614E7">
              <w:rPr>
                <w:snapToGrid w:val="0"/>
              </w:rPr>
              <w:tab/>
            </w:r>
            <w:r w:rsidRPr="00C614E7">
              <w:rPr>
                <w:snapToGrid w:val="0"/>
              </w:rPr>
              <w:tab/>
            </w:r>
            <w:r w:rsidRPr="00C614E7">
              <w:rPr>
                <w:snapToGrid w:val="0"/>
              </w:rPr>
              <w:tab/>
            </w:r>
            <w:r w:rsidRPr="00C614E7">
              <w:rPr>
                <w:snapToGrid w:val="0"/>
              </w:rPr>
              <w:tab/>
            </w:r>
            <w:proofErr w:type="spellStart"/>
            <w:r w:rsidRPr="00C614E7">
              <w:rPr>
                <w:snapToGrid w:val="0"/>
              </w:rPr>
              <w:t>NR-PhysCellID-r16</w:t>
            </w:r>
            <w:proofErr w:type="spellEnd"/>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72BD0D8D" w14:textId="77777777" w:rsidR="00A12641" w:rsidRPr="00C614E7" w:rsidRDefault="00A12641" w:rsidP="00A12641">
            <w:pPr>
              <w:pStyle w:val="PL"/>
              <w:shd w:val="clear" w:color="auto" w:fill="E6E6E6"/>
              <w:spacing w:after="0"/>
              <w:rPr>
                <w:snapToGrid w:val="0"/>
              </w:rPr>
            </w:pPr>
            <w:r w:rsidRPr="00C614E7">
              <w:rPr>
                <w:snapToGrid w:val="0"/>
              </w:rPr>
              <w:tab/>
              <w:t>nr-CellGlobalID-r16</w:t>
            </w:r>
            <w:r w:rsidRPr="00C614E7">
              <w:rPr>
                <w:snapToGrid w:val="0"/>
              </w:rPr>
              <w:tab/>
            </w:r>
            <w:r w:rsidRPr="00C614E7">
              <w:rPr>
                <w:snapToGrid w:val="0"/>
              </w:rPr>
              <w:tab/>
            </w:r>
            <w:r w:rsidRPr="00C614E7">
              <w:rPr>
                <w:snapToGrid w:val="0"/>
              </w:rPr>
              <w:tab/>
            </w:r>
            <w:r w:rsidRPr="00C614E7">
              <w:rPr>
                <w:snapToGrid w:val="0"/>
              </w:rPr>
              <w:tab/>
              <w:t>NCGI-r15</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59BDBD80" w14:textId="77777777" w:rsidR="00A12641" w:rsidRPr="00C614E7" w:rsidRDefault="00A12641" w:rsidP="00A12641">
            <w:pPr>
              <w:pStyle w:val="PL"/>
              <w:shd w:val="clear" w:color="auto" w:fill="E6E6E6"/>
              <w:spacing w:after="0"/>
            </w:pPr>
            <w:r w:rsidRPr="00C614E7">
              <w:rPr>
                <w:snapToGrid w:val="0"/>
              </w:rPr>
              <w:tab/>
            </w:r>
            <w:r w:rsidRPr="00C614E7">
              <w:t>nr-ARFCN</w:t>
            </w:r>
            <w:r w:rsidRPr="00C614E7">
              <w:rPr>
                <w:snapToGrid w:val="0"/>
              </w:rPr>
              <w:t>-r16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ARFCN-ValueNR-r15</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5F1BCB43" w14:textId="77777777" w:rsidR="00A12641" w:rsidRPr="00C614E7" w:rsidRDefault="00A12641" w:rsidP="00A12641">
            <w:pPr>
              <w:pStyle w:val="PL"/>
              <w:shd w:val="clear" w:color="auto" w:fill="E6E6E6"/>
              <w:spacing w:after="0"/>
              <w:rPr>
                <w:snapToGrid w:val="0"/>
              </w:rPr>
            </w:pPr>
            <w:r w:rsidRPr="00C614E7">
              <w:rPr>
                <w:snapToGrid w:val="0"/>
              </w:rPr>
              <w:tab/>
              <w:t>nr-DL-PRS-ResourceID-r16</w:t>
            </w:r>
            <w:r w:rsidRPr="00C614E7">
              <w:rPr>
                <w:snapToGrid w:val="0"/>
              </w:rPr>
              <w:tab/>
            </w:r>
            <w:r w:rsidRPr="00C614E7">
              <w:rPr>
                <w:snapToGrid w:val="0"/>
              </w:rPr>
              <w:tab/>
            </w:r>
            <w:proofErr w:type="spellStart"/>
            <w:r w:rsidRPr="00C614E7">
              <w:rPr>
                <w:snapToGrid w:val="0"/>
              </w:rPr>
              <w:t>NR-DL-PRS-ResourceID-r16</w:t>
            </w:r>
            <w:proofErr w:type="spellEnd"/>
            <w:r w:rsidRPr="00C614E7">
              <w:rPr>
                <w:snapToGrid w:val="0"/>
              </w:rPr>
              <w:tab/>
            </w:r>
            <w:r w:rsidRPr="00C614E7">
              <w:t xml:space="preserve"> </w:t>
            </w:r>
            <w:r w:rsidRPr="00C614E7">
              <w:tab/>
            </w:r>
            <w:r w:rsidRPr="00C614E7">
              <w:tab/>
            </w:r>
            <w:r w:rsidRPr="00C614E7">
              <w:tab/>
            </w:r>
            <w:r w:rsidRPr="00C614E7">
              <w:tab/>
            </w:r>
            <w:r w:rsidRPr="00C614E7">
              <w:tab/>
              <w:t>OPTIONAL</w:t>
            </w:r>
            <w:r w:rsidRPr="00C614E7">
              <w:rPr>
                <w:snapToGrid w:val="0"/>
              </w:rPr>
              <w:t>,</w:t>
            </w:r>
          </w:p>
          <w:p w14:paraId="4851BB88" w14:textId="77777777" w:rsidR="00A12641" w:rsidRPr="00C614E7" w:rsidRDefault="00A12641" w:rsidP="00A12641">
            <w:pPr>
              <w:pStyle w:val="PL"/>
              <w:shd w:val="clear" w:color="auto" w:fill="E6E6E6"/>
              <w:spacing w:after="0"/>
            </w:pPr>
            <w:r w:rsidRPr="00C614E7">
              <w:tab/>
              <w:t>nr-DL-PRS-ResourceSetID-r16</w:t>
            </w:r>
            <w:r w:rsidRPr="00C614E7">
              <w:tab/>
            </w:r>
            <w:r w:rsidRPr="00C614E7">
              <w:tab/>
            </w:r>
            <w:proofErr w:type="spellStart"/>
            <w:r w:rsidRPr="00C614E7">
              <w:t>NR-DL-PRS-ResourceSetID-r16</w:t>
            </w:r>
            <w:proofErr w:type="spellEnd"/>
            <w:r w:rsidRPr="00C614E7">
              <w:tab/>
            </w:r>
            <w:r w:rsidRPr="00C614E7">
              <w:tab/>
            </w:r>
            <w:r w:rsidRPr="00C614E7">
              <w:tab/>
            </w:r>
            <w:r w:rsidRPr="00C614E7">
              <w:tab/>
            </w:r>
            <w:r w:rsidRPr="00C614E7">
              <w:tab/>
            </w:r>
            <w:r w:rsidRPr="00C614E7">
              <w:tab/>
              <w:t>OPTIONAL,</w:t>
            </w:r>
          </w:p>
          <w:p w14:paraId="0294235B" w14:textId="77777777" w:rsidR="00A12641" w:rsidRPr="00C614E7" w:rsidRDefault="00A12641" w:rsidP="00A12641">
            <w:pPr>
              <w:pStyle w:val="PL"/>
              <w:shd w:val="clear" w:color="auto" w:fill="E6E6E6"/>
              <w:spacing w:after="0"/>
              <w:rPr>
                <w:snapToGrid w:val="0"/>
              </w:rPr>
            </w:pPr>
            <w:r w:rsidRPr="00C614E7">
              <w:rPr>
                <w:snapToGrid w:val="0"/>
              </w:rPr>
              <w:tab/>
              <w:t>nr-TimeStamp-r16</w:t>
            </w:r>
            <w:r w:rsidRPr="00C614E7">
              <w:rPr>
                <w:snapToGrid w:val="0"/>
              </w:rPr>
              <w:tab/>
            </w:r>
            <w:r w:rsidRPr="00C614E7">
              <w:rPr>
                <w:snapToGrid w:val="0"/>
              </w:rPr>
              <w:tab/>
            </w:r>
            <w:r w:rsidRPr="00C614E7">
              <w:rPr>
                <w:snapToGrid w:val="0"/>
              </w:rPr>
              <w:tab/>
            </w:r>
            <w:r w:rsidRPr="00C614E7">
              <w:rPr>
                <w:snapToGrid w:val="0"/>
              </w:rPr>
              <w:tab/>
            </w:r>
            <w:proofErr w:type="spellStart"/>
            <w:r w:rsidRPr="00C614E7">
              <w:rPr>
                <w:snapToGrid w:val="0"/>
              </w:rPr>
              <w:t>NR-TimeStamp-r16</w:t>
            </w:r>
            <w:proofErr w:type="spellEnd"/>
            <w:r w:rsidRPr="00C614E7">
              <w:rPr>
                <w:snapToGrid w:val="0"/>
              </w:rPr>
              <w:t>,</w:t>
            </w:r>
          </w:p>
          <w:p w14:paraId="081D1076" w14:textId="77777777" w:rsidR="00A12641" w:rsidRPr="00C614E7" w:rsidRDefault="00A12641" w:rsidP="00A12641">
            <w:pPr>
              <w:pStyle w:val="PL"/>
              <w:shd w:val="clear" w:color="auto" w:fill="E6E6E6"/>
              <w:spacing w:after="0"/>
              <w:rPr>
                <w:snapToGrid w:val="0"/>
              </w:rPr>
            </w:pPr>
            <w:r w:rsidRPr="00C614E7">
              <w:rPr>
                <w:snapToGrid w:val="0"/>
              </w:rPr>
              <w:tab/>
              <w:t>nr-RSTD-r16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CHOICE {</w:t>
            </w:r>
          </w:p>
          <w:p w14:paraId="5E0D2D66"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k0-r16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1970049),</w:t>
            </w:r>
          </w:p>
          <w:p w14:paraId="3A938B2C"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k1-r16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985025),</w:t>
            </w:r>
          </w:p>
          <w:p w14:paraId="494EDB78"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k2-r16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bCs/>
                <w:snapToGrid w:val="0"/>
              </w:rPr>
              <w:t>492513</w:t>
            </w:r>
            <w:r w:rsidRPr="00C614E7">
              <w:rPr>
                <w:snapToGrid w:val="0"/>
              </w:rPr>
              <w:t>),</w:t>
            </w:r>
          </w:p>
          <w:p w14:paraId="7146652E"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k3-r16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246257),</w:t>
            </w:r>
          </w:p>
          <w:p w14:paraId="34A486B4"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k4-r16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123129),</w:t>
            </w:r>
          </w:p>
          <w:p w14:paraId="26D07DEF"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k5-r16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61565),</w:t>
            </w:r>
          </w:p>
          <w:p w14:paraId="277C0BCC"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w:t>
            </w:r>
          </w:p>
          <w:p w14:paraId="5CDD6002" w14:textId="1DABD7B6" w:rsidR="00A12641" w:rsidRDefault="00A12641" w:rsidP="00A12641">
            <w:pPr>
              <w:pStyle w:val="PL"/>
              <w:shd w:val="clear" w:color="auto" w:fill="E6E6E6"/>
              <w:spacing w:after="0"/>
              <w:rPr>
                <w:snapToGrid w:val="0"/>
              </w:rPr>
            </w:pPr>
            <w:r w:rsidRPr="00C614E7">
              <w:rPr>
                <w:snapToGrid w:val="0"/>
              </w:rPr>
              <w:tab/>
              <w:t>},</w:t>
            </w:r>
          </w:p>
          <w:p w14:paraId="647F3602" w14:textId="28E454A7" w:rsidR="00A12641" w:rsidRPr="00C614E7" w:rsidRDefault="00A12641" w:rsidP="00A12641">
            <w:pPr>
              <w:pStyle w:val="PL"/>
              <w:shd w:val="clear" w:color="auto" w:fill="E6E6E6"/>
              <w:spacing w:after="0"/>
              <w:rPr>
                <w:snapToGrid w:val="0"/>
              </w:rPr>
            </w:pPr>
            <w:r>
              <w:rPr>
                <w:snapToGrid w:val="0"/>
                <w:highlight w:val="yellow"/>
              </w:rPr>
              <w:t xml:space="preserve">    </w:t>
            </w:r>
            <w:proofErr w:type="spellStart"/>
            <w:r w:rsidRPr="00A12641">
              <w:rPr>
                <w:snapToGrid w:val="0"/>
                <w:highlight w:val="yellow"/>
              </w:rPr>
              <w:t>RxTEG</w:t>
            </w:r>
            <w:proofErr w:type="spellEnd"/>
            <w:r w:rsidRPr="00A12641">
              <w:rPr>
                <w:snapToGrid w:val="0"/>
                <w:highlight w:val="yellow"/>
              </w:rPr>
              <w:t>-ID</w:t>
            </w:r>
          </w:p>
          <w:p w14:paraId="33B910D5" w14:textId="77777777" w:rsidR="00A12641" w:rsidRPr="00C614E7" w:rsidRDefault="00A12641" w:rsidP="00A12641">
            <w:pPr>
              <w:pStyle w:val="PL"/>
              <w:shd w:val="clear" w:color="auto" w:fill="E6E6E6"/>
              <w:spacing w:after="0"/>
              <w:rPr>
                <w:snapToGrid w:val="0"/>
              </w:rPr>
            </w:pPr>
            <w:r w:rsidRPr="00C614E7">
              <w:rPr>
                <w:snapToGrid w:val="0"/>
              </w:rPr>
              <w:tab/>
              <w:t>nr-AdditionalPathList-r16</w:t>
            </w:r>
            <w:r w:rsidRPr="00C614E7">
              <w:rPr>
                <w:snapToGrid w:val="0"/>
              </w:rPr>
              <w:tab/>
            </w:r>
            <w:r w:rsidRPr="00C614E7">
              <w:rPr>
                <w:snapToGrid w:val="0"/>
              </w:rPr>
              <w:tab/>
            </w:r>
            <w:proofErr w:type="spellStart"/>
            <w:r w:rsidRPr="00C614E7">
              <w:rPr>
                <w:snapToGrid w:val="0"/>
              </w:rPr>
              <w:t>NR-AdditionalPathList-r16</w:t>
            </w:r>
            <w:proofErr w:type="spellEnd"/>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5DC788A1" w14:textId="77777777" w:rsidR="00A12641" w:rsidRPr="00C614E7" w:rsidRDefault="00A12641" w:rsidP="00A12641">
            <w:pPr>
              <w:pStyle w:val="PL"/>
              <w:shd w:val="clear" w:color="auto" w:fill="E6E6E6"/>
              <w:spacing w:after="0"/>
              <w:rPr>
                <w:snapToGrid w:val="0"/>
              </w:rPr>
            </w:pPr>
            <w:r w:rsidRPr="00C614E7">
              <w:rPr>
                <w:snapToGrid w:val="0"/>
              </w:rPr>
              <w:tab/>
              <w:t>nr-TimingQuality-r16</w:t>
            </w:r>
            <w:r w:rsidRPr="00C614E7">
              <w:rPr>
                <w:snapToGrid w:val="0"/>
              </w:rPr>
              <w:tab/>
            </w:r>
            <w:r w:rsidRPr="00C614E7">
              <w:rPr>
                <w:snapToGrid w:val="0"/>
              </w:rPr>
              <w:tab/>
            </w:r>
            <w:r w:rsidRPr="00C614E7">
              <w:rPr>
                <w:snapToGrid w:val="0"/>
              </w:rPr>
              <w:tab/>
            </w:r>
            <w:proofErr w:type="spellStart"/>
            <w:r w:rsidRPr="00C614E7">
              <w:rPr>
                <w:snapToGrid w:val="0"/>
              </w:rPr>
              <w:t>NR-TimingQuality-r16</w:t>
            </w:r>
            <w:proofErr w:type="spellEnd"/>
            <w:r w:rsidRPr="00C614E7">
              <w:rPr>
                <w:snapToGrid w:val="0"/>
              </w:rPr>
              <w:t>,</w:t>
            </w:r>
          </w:p>
          <w:p w14:paraId="4AD16CBE" w14:textId="77777777" w:rsidR="00A12641" w:rsidRPr="00C614E7" w:rsidRDefault="00A12641" w:rsidP="00A12641">
            <w:pPr>
              <w:pStyle w:val="PL"/>
              <w:shd w:val="clear" w:color="auto" w:fill="E6E6E6"/>
              <w:spacing w:after="0"/>
            </w:pPr>
            <w:r w:rsidRPr="00C614E7">
              <w:rPr>
                <w:snapToGrid w:val="0"/>
              </w:rPr>
              <w:tab/>
              <w:t>nr-DL-PRS-RSRP</w:t>
            </w:r>
            <w:r w:rsidRPr="00C614E7">
              <w:t>-Result-r16</w:t>
            </w:r>
            <w:r w:rsidRPr="00C614E7">
              <w:tab/>
            </w:r>
            <w:r w:rsidRPr="00C614E7">
              <w:tab/>
              <w:t>INTEGER (</w:t>
            </w:r>
            <w:proofErr w:type="gramStart"/>
            <w:r w:rsidRPr="00C614E7">
              <w:t>0..</w:t>
            </w:r>
            <w:proofErr w:type="gramEnd"/>
            <w:r w:rsidRPr="00C614E7">
              <w:t>126)</w:t>
            </w:r>
            <w:r w:rsidRPr="00C614E7">
              <w:tab/>
            </w:r>
            <w:r w:rsidRPr="00C614E7">
              <w:tab/>
            </w:r>
            <w:r w:rsidRPr="00C614E7">
              <w:tab/>
            </w:r>
            <w:r w:rsidRPr="00C614E7">
              <w:tab/>
            </w:r>
            <w:r w:rsidRPr="00C614E7">
              <w:tab/>
            </w:r>
            <w:r w:rsidRPr="00C614E7">
              <w:tab/>
            </w:r>
            <w:r w:rsidRPr="00C614E7">
              <w:tab/>
            </w:r>
            <w:r w:rsidRPr="00C614E7">
              <w:tab/>
              <w:t>OPTIONAL,</w:t>
            </w:r>
          </w:p>
          <w:p w14:paraId="5F459036" w14:textId="77777777" w:rsidR="00A12641" w:rsidRPr="00C614E7" w:rsidRDefault="00A12641" w:rsidP="00A12641">
            <w:pPr>
              <w:pStyle w:val="PL"/>
              <w:shd w:val="clear" w:color="auto" w:fill="E6E6E6"/>
              <w:spacing w:after="0"/>
              <w:rPr>
                <w:snapToGrid w:val="0"/>
              </w:rPr>
            </w:pPr>
            <w:r w:rsidRPr="00C614E7">
              <w:rPr>
                <w:snapToGrid w:val="0"/>
              </w:rPr>
              <w:tab/>
              <w:t>nr-DL-TDOA-AdditionalMeasurements-r16</w:t>
            </w:r>
          </w:p>
          <w:p w14:paraId="0ABA43A2"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NR-DL-TDOA-AdditionalMeasurements-r16</w:t>
            </w:r>
            <w:r w:rsidRPr="00C614E7">
              <w:rPr>
                <w:snapToGrid w:val="0"/>
              </w:rPr>
              <w:tab/>
            </w:r>
            <w:r w:rsidRPr="00C614E7">
              <w:rPr>
                <w:snapToGrid w:val="0"/>
              </w:rPr>
              <w:tab/>
            </w:r>
            <w:r w:rsidRPr="00C614E7">
              <w:rPr>
                <w:snapToGrid w:val="0"/>
              </w:rPr>
              <w:tab/>
              <w:t>OPTIONAL,</w:t>
            </w:r>
          </w:p>
          <w:p w14:paraId="26C1536D" w14:textId="77777777" w:rsidR="00A12641" w:rsidRPr="00C614E7" w:rsidRDefault="00A12641" w:rsidP="00A12641">
            <w:pPr>
              <w:pStyle w:val="PL"/>
              <w:shd w:val="clear" w:color="auto" w:fill="E6E6E6"/>
              <w:spacing w:after="0"/>
              <w:rPr>
                <w:snapToGrid w:val="0"/>
              </w:rPr>
            </w:pPr>
            <w:r w:rsidRPr="00C614E7">
              <w:rPr>
                <w:snapToGrid w:val="0"/>
              </w:rPr>
              <w:tab/>
              <w:t>...</w:t>
            </w:r>
          </w:p>
          <w:p w14:paraId="61AA5191" w14:textId="77777777" w:rsidR="00A12641" w:rsidRPr="00C614E7" w:rsidRDefault="00A12641" w:rsidP="00A12641">
            <w:pPr>
              <w:pStyle w:val="PL"/>
              <w:shd w:val="clear" w:color="auto" w:fill="E6E6E6"/>
              <w:spacing w:after="0"/>
              <w:rPr>
                <w:snapToGrid w:val="0"/>
              </w:rPr>
            </w:pPr>
            <w:r w:rsidRPr="00C614E7">
              <w:rPr>
                <w:snapToGrid w:val="0"/>
              </w:rPr>
              <w:t>}</w:t>
            </w:r>
          </w:p>
          <w:p w14:paraId="5E0800C4" w14:textId="77777777" w:rsidR="00A12641" w:rsidRPr="00C614E7" w:rsidRDefault="00A12641" w:rsidP="00A12641">
            <w:pPr>
              <w:pStyle w:val="PL"/>
              <w:shd w:val="clear" w:color="auto" w:fill="E6E6E6"/>
              <w:spacing w:after="0"/>
              <w:rPr>
                <w:snapToGrid w:val="0"/>
              </w:rPr>
            </w:pPr>
          </w:p>
          <w:p w14:paraId="741237EA" w14:textId="77777777" w:rsidR="00A12641" w:rsidRPr="00C614E7" w:rsidRDefault="00A12641" w:rsidP="00A12641">
            <w:pPr>
              <w:pStyle w:val="PL"/>
              <w:shd w:val="clear" w:color="auto" w:fill="E6E6E6"/>
              <w:spacing w:after="0"/>
              <w:rPr>
                <w:snapToGrid w:val="0"/>
              </w:rPr>
            </w:pPr>
            <w:r w:rsidRPr="00C614E7">
              <w:rPr>
                <w:snapToGrid w:val="0"/>
              </w:rPr>
              <w:t>NR-DL-TDOA-AdditionalMeasurements-r</w:t>
            </w:r>
            <w:proofErr w:type="gramStart"/>
            <w:r w:rsidRPr="00C614E7">
              <w:rPr>
                <w:snapToGrid w:val="0"/>
              </w:rPr>
              <w:t>16 ::=</w:t>
            </w:r>
            <w:proofErr w:type="gramEnd"/>
            <w:r w:rsidRPr="00C614E7">
              <w:rPr>
                <w:snapToGrid w:val="0"/>
              </w:rPr>
              <w:t xml:space="preserve"> SEQUENCE (SIZE (1..3)) OF</w:t>
            </w:r>
          </w:p>
          <w:p w14:paraId="79F80E9B"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NR-DL-TDOA-AdditionalMeasurementElement-r16</w:t>
            </w:r>
          </w:p>
          <w:p w14:paraId="3C55413A" w14:textId="77777777" w:rsidR="00A12641" w:rsidRPr="00C614E7" w:rsidRDefault="00A12641" w:rsidP="00A12641">
            <w:pPr>
              <w:pStyle w:val="PL"/>
              <w:shd w:val="clear" w:color="auto" w:fill="E6E6E6"/>
              <w:spacing w:after="0"/>
              <w:rPr>
                <w:snapToGrid w:val="0"/>
              </w:rPr>
            </w:pPr>
          </w:p>
          <w:p w14:paraId="2DB41DB8" w14:textId="77777777" w:rsidR="00A12641" w:rsidRPr="00C614E7" w:rsidRDefault="00A12641" w:rsidP="00A12641">
            <w:pPr>
              <w:pStyle w:val="PL"/>
              <w:shd w:val="clear" w:color="auto" w:fill="E6E6E6"/>
              <w:spacing w:after="0"/>
              <w:rPr>
                <w:snapToGrid w:val="0"/>
              </w:rPr>
            </w:pPr>
            <w:r w:rsidRPr="00C614E7">
              <w:rPr>
                <w:snapToGrid w:val="0"/>
              </w:rPr>
              <w:t>NR-DL-TDOA-AdditionalMeasurementElement-r</w:t>
            </w:r>
            <w:proofErr w:type="gramStart"/>
            <w:r w:rsidRPr="00C614E7">
              <w:rPr>
                <w:snapToGrid w:val="0"/>
              </w:rPr>
              <w:t>16 ::=</w:t>
            </w:r>
            <w:proofErr w:type="gramEnd"/>
            <w:r w:rsidRPr="00C614E7">
              <w:rPr>
                <w:snapToGrid w:val="0"/>
              </w:rPr>
              <w:t xml:space="preserve"> SEQUENCE {</w:t>
            </w:r>
          </w:p>
          <w:p w14:paraId="71E4F8E7" w14:textId="77777777" w:rsidR="00A12641" w:rsidRPr="00C614E7" w:rsidRDefault="00A12641" w:rsidP="00A12641">
            <w:pPr>
              <w:pStyle w:val="PL"/>
              <w:shd w:val="clear" w:color="auto" w:fill="E6E6E6"/>
              <w:spacing w:after="0"/>
              <w:rPr>
                <w:snapToGrid w:val="0"/>
              </w:rPr>
            </w:pPr>
            <w:r w:rsidRPr="00C614E7">
              <w:rPr>
                <w:snapToGrid w:val="0"/>
              </w:rPr>
              <w:tab/>
              <w:t>nr-DL-PRS-ResourceID-r16</w:t>
            </w:r>
            <w:r w:rsidRPr="00C614E7">
              <w:rPr>
                <w:snapToGrid w:val="0"/>
              </w:rPr>
              <w:tab/>
            </w:r>
            <w:r w:rsidRPr="00C614E7">
              <w:rPr>
                <w:snapToGrid w:val="0"/>
              </w:rPr>
              <w:tab/>
            </w:r>
            <w:proofErr w:type="spellStart"/>
            <w:r w:rsidRPr="00C614E7">
              <w:rPr>
                <w:snapToGrid w:val="0"/>
              </w:rPr>
              <w:t>NR-DL-PRS-ResourceID-r16</w:t>
            </w:r>
            <w:proofErr w:type="spellEnd"/>
            <w:r w:rsidRPr="00C614E7">
              <w:rPr>
                <w:snapToGrid w:val="0"/>
              </w:rPr>
              <w:tab/>
            </w:r>
            <w:r w:rsidRPr="00C614E7">
              <w:t xml:space="preserve"> </w:t>
            </w:r>
            <w:r w:rsidRPr="00C614E7">
              <w:tab/>
            </w:r>
            <w:r w:rsidRPr="00C614E7">
              <w:tab/>
            </w:r>
            <w:r w:rsidRPr="00C614E7">
              <w:tab/>
            </w:r>
            <w:r w:rsidRPr="00C614E7">
              <w:tab/>
            </w:r>
            <w:r w:rsidRPr="00C614E7">
              <w:tab/>
              <w:t>OPTIONAL</w:t>
            </w:r>
            <w:r w:rsidRPr="00C614E7">
              <w:rPr>
                <w:snapToGrid w:val="0"/>
              </w:rPr>
              <w:t>,</w:t>
            </w:r>
          </w:p>
          <w:p w14:paraId="782DA6AF" w14:textId="77777777" w:rsidR="00A12641" w:rsidRPr="00C614E7" w:rsidRDefault="00A12641" w:rsidP="00A12641">
            <w:pPr>
              <w:pStyle w:val="PL"/>
              <w:shd w:val="clear" w:color="auto" w:fill="E6E6E6"/>
              <w:spacing w:after="0"/>
            </w:pPr>
            <w:r w:rsidRPr="00C614E7">
              <w:tab/>
              <w:t>nr-DL-PRS-ResourceSetID-r16</w:t>
            </w:r>
            <w:r w:rsidRPr="00C614E7">
              <w:tab/>
            </w:r>
            <w:r w:rsidRPr="00C614E7">
              <w:tab/>
            </w:r>
            <w:proofErr w:type="spellStart"/>
            <w:r w:rsidRPr="00C614E7">
              <w:t>NR-DL-PRS-ResourceSetID-r16</w:t>
            </w:r>
            <w:proofErr w:type="spellEnd"/>
            <w:r w:rsidRPr="00C614E7">
              <w:t xml:space="preserve"> </w:t>
            </w:r>
            <w:r w:rsidRPr="00C614E7">
              <w:tab/>
            </w:r>
            <w:r w:rsidRPr="00C614E7">
              <w:tab/>
            </w:r>
            <w:r w:rsidRPr="00C614E7">
              <w:tab/>
            </w:r>
            <w:r w:rsidRPr="00C614E7">
              <w:tab/>
            </w:r>
            <w:r w:rsidRPr="00C614E7">
              <w:tab/>
              <w:t>OPTIONAL,</w:t>
            </w:r>
          </w:p>
          <w:p w14:paraId="0A606FA7" w14:textId="77777777" w:rsidR="00A12641" w:rsidRPr="00C614E7" w:rsidRDefault="00A12641" w:rsidP="00A12641">
            <w:pPr>
              <w:pStyle w:val="PL"/>
              <w:shd w:val="clear" w:color="auto" w:fill="E6E6E6"/>
              <w:spacing w:after="0"/>
              <w:rPr>
                <w:snapToGrid w:val="0"/>
              </w:rPr>
            </w:pPr>
            <w:r w:rsidRPr="00C614E7">
              <w:rPr>
                <w:snapToGrid w:val="0"/>
              </w:rPr>
              <w:tab/>
              <w:t>nr-TimeStamp-r16</w:t>
            </w:r>
            <w:r w:rsidRPr="00C614E7">
              <w:rPr>
                <w:snapToGrid w:val="0"/>
              </w:rPr>
              <w:tab/>
            </w:r>
            <w:r w:rsidRPr="00C614E7">
              <w:rPr>
                <w:snapToGrid w:val="0"/>
              </w:rPr>
              <w:tab/>
            </w:r>
            <w:r w:rsidRPr="00C614E7">
              <w:rPr>
                <w:snapToGrid w:val="0"/>
              </w:rPr>
              <w:tab/>
            </w:r>
            <w:r w:rsidRPr="00C614E7">
              <w:rPr>
                <w:snapToGrid w:val="0"/>
              </w:rPr>
              <w:tab/>
            </w:r>
            <w:proofErr w:type="spellStart"/>
            <w:r w:rsidRPr="00C614E7">
              <w:rPr>
                <w:snapToGrid w:val="0"/>
              </w:rPr>
              <w:t>NR-TimeStamp-r16</w:t>
            </w:r>
            <w:proofErr w:type="spellEnd"/>
            <w:r w:rsidRPr="00C614E7">
              <w:rPr>
                <w:snapToGrid w:val="0"/>
              </w:rPr>
              <w:t>,</w:t>
            </w:r>
          </w:p>
          <w:p w14:paraId="30A818AF" w14:textId="77777777" w:rsidR="00A12641" w:rsidRPr="00C614E7" w:rsidRDefault="00A12641" w:rsidP="00A12641">
            <w:pPr>
              <w:pStyle w:val="PL"/>
              <w:shd w:val="clear" w:color="auto" w:fill="E6E6E6"/>
              <w:spacing w:after="0"/>
              <w:rPr>
                <w:snapToGrid w:val="0"/>
              </w:rPr>
            </w:pPr>
            <w:r w:rsidRPr="00C614E7">
              <w:rPr>
                <w:snapToGrid w:val="0"/>
              </w:rPr>
              <w:tab/>
              <w:t>nr-RSTD-ResultDiff-r16</w:t>
            </w:r>
            <w:r w:rsidRPr="00C614E7">
              <w:rPr>
                <w:snapToGrid w:val="0"/>
              </w:rPr>
              <w:tab/>
            </w:r>
            <w:r w:rsidRPr="00C614E7">
              <w:rPr>
                <w:snapToGrid w:val="0"/>
              </w:rPr>
              <w:tab/>
            </w:r>
            <w:r w:rsidRPr="00C614E7">
              <w:rPr>
                <w:snapToGrid w:val="0"/>
              </w:rPr>
              <w:tab/>
              <w:t>CHOICE {</w:t>
            </w:r>
          </w:p>
          <w:p w14:paraId="3BC7C233"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k0-r16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8191),</w:t>
            </w:r>
          </w:p>
          <w:p w14:paraId="7971E315"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k1-r16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4095),</w:t>
            </w:r>
          </w:p>
          <w:p w14:paraId="2121A48D"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k2-r16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bCs/>
                <w:snapToGrid w:val="0"/>
              </w:rPr>
              <w:t>2047</w:t>
            </w:r>
            <w:r w:rsidRPr="00C614E7">
              <w:rPr>
                <w:snapToGrid w:val="0"/>
              </w:rPr>
              <w:t>),</w:t>
            </w:r>
          </w:p>
          <w:p w14:paraId="22B27BE2"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k3-r16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1023),</w:t>
            </w:r>
          </w:p>
          <w:p w14:paraId="34474B98"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k4-r16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511),</w:t>
            </w:r>
          </w:p>
          <w:p w14:paraId="2E2BCC6E"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k5-r16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INTEGER (</w:t>
            </w:r>
            <w:proofErr w:type="gramStart"/>
            <w:r w:rsidRPr="00C614E7">
              <w:rPr>
                <w:snapToGrid w:val="0"/>
              </w:rPr>
              <w:t>0</w:t>
            </w:r>
            <w:r w:rsidRPr="00C614E7">
              <w:t>..</w:t>
            </w:r>
            <w:proofErr w:type="gramEnd"/>
            <w:r w:rsidRPr="00C614E7">
              <w:rPr>
                <w:snapToGrid w:val="0"/>
              </w:rPr>
              <w:t>255),</w:t>
            </w:r>
          </w:p>
          <w:p w14:paraId="614E5301" w14:textId="77777777" w:rsidR="00A12641" w:rsidRPr="00C614E7" w:rsidRDefault="00A12641" w:rsidP="00A12641">
            <w:pPr>
              <w:pStyle w:val="PL"/>
              <w:shd w:val="clear" w:color="auto" w:fill="E6E6E6"/>
              <w:spacing w:after="0"/>
              <w:rPr>
                <w:snapToGrid w:val="0"/>
              </w:rPr>
            </w:pPr>
            <w:r w:rsidRPr="00C614E7">
              <w:rPr>
                <w:snapToGrid w:val="0"/>
              </w:rPr>
              <w:tab/>
            </w:r>
            <w:r w:rsidRPr="00C614E7">
              <w:rPr>
                <w:snapToGrid w:val="0"/>
              </w:rPr>
              <w:tab/>
            </w:r>
            <w:r w:rsidRPr="00C614E7">
              <w:rPr>
                <w:snapToGrid w:val="0"/>
              </w:rPr>
              <w:tab/>
              <w:t>...</w:t>
            </w:r>
          </w:p>
          <w:p w14:paraId="14D32C4D" w14:textId="6D16E74E" w:rsidR="00A12641" w:rsidRDefault="00A12641" w:rsidP="00A12641">
            <w:pPr>
              <w:pStyle w:val="PL"/>
              <w:shd w:val="clear" w:color="auto" w:fill="E6E6E6"/>
              <w:spacing w:after="0"/>
              <w:rPr>
                <w:snapToGrid w:val="0"/>
              </w:rPr>
            </w:pPr>
            <w:r w:rsidRPr="00C614E7">
              <w:rPr>
                <w:snapToGrid w:val="0"/>
              </w:rPr>
              <w:tab/>
              <w:t>},</w:t>
            </w:r>
          </w:p>
          <w:p w14:paraId="22B4976B" w14:textId="30AEAF29" w:rsidR="00A12641" w:rsidRPr="00C614E7" w:rsidRDefault="00A12641" w:rsidP="00A12641">
            <w:pPr>
              <w:pStyle w:val="PL"/>
              <w:shd w:val="clear" w:color="auto" w:fill="E6E6E6"/>
              <w:spacing w:after="0"/>
              <w:rPr>
                <w:snapToGrid w:val="0"/>
              </w:rPr>
            </w:pPr>
            <w:r>
              <w:rPr>
                <w:snapToGrid w:val="0"/>
              </w:rPr>
              <w:t xml:space="preserve">    </w:t>
            </w:r>
            <w:proofErr w:type="spellStart"/>
            <w:r w:rsidRPr="00A12641">
              <w:rPr>
                <w:snapToGrid w:val="0"/>
                <w:highlight w:val="yellow"/>
              </w:rPr>
              <w:t>RxTEG</w:t>
            </w:r>
            <w:proofErr w:type="spellEnd"/>
            <w:r w:rsidRPr="00A12641">
              <w:rPr>
                <w:snapToGrid w:val="0"/>
                <w:highlight w:val="yellow"/>
              </w:rPr>
              <w:t>-ID</w:t>
            </w:r>
          </w:p>
          <w:p w14:paraId="04573EC6" w14:textId="77777777" w:rsidR="00A12641" w:rsidRPr="00C614E7" w:rsidRDefault="00A12641" w:rsidP="00A12641">
            <w:pPr>
              <w:pStyle w:val="PL"/>
              <w:shd w:val="clear" w:color="auto" w:fill="E6E6E6"/>
              <w:spacing w:after="0"/>
              <w:rPr>
                <w:snapToGrid w:val="0"/>
              </w:rPr>
            </w:pPr>
            <w:r w:rsidRPr="00C614E7">
              <w:rPr>
                <w:snapToGrid w:val="0"/>
              </w:rPr>
              <w:tab/>
              <w:t>nr-TimingQuality-r16</w:t>
            </w:r>
            <w:r w:rsidRPr="00C614E7">
              <w:rPr>
                <w:snapToGrid w:val="0"/>
              </w:rPr>
              <w:tab/>
            </w:r>
            <w:r w:rsidRPr="00C614E7">
              <w:rPr>
                <w:snapToGrid w:val="0"/>
              </w:rPr>
              <w:tab/>
            </w:r>
            <w:r w:rsidRPr="00C614E7">
              <w:rPr>
                <w:snapToGrid w:val="0"/>
              </w:rPr>
              <w:tab/>
            </w:r>
            <w:proofErr w:type="spellStart"/>
            <w:r w:rsidRPr="00C614E7">
              <w:rPr>
                <w:snapToGrid w:val="0"/>
              </w:rPr>
              <w:t>NR-TimingQuality-r16</w:t>
            </w:r>
            <w:proofErr w:type="spellEnd"/>
            <w:r w:rsidRPr="00C614E7">
              <w:rPr>
                <w:snapToGrid w:val="0"/>
              </w:rPr>
              <w:t>,</w:t>
            </w:r>
          </w:p>
          <w:p w14:paraId="220FD945" w14:textId="77777777" w:rsidR="00A12641" w:rsidRPr="00C614E7" w:rsidRDefault="00A12641" w:rsidP="00A12641">
            <w:pPr>
              <w:pStyle w:val="PL"/>
              <w:shd w:val="clear" w:color="auto" w:fill="E6E6E6"/>
              <w:spacing w:after="0"/>
              <w:rPr>
                <w:snapToGrid w:val="0"/>
              </w:rPr>
            </w:pPr>
            <w:r w:rsidRPr="00C614E7">
              <w:rPr>
                <w:snapToGrid w:val="0"/>
              </w:rPr>
              <w:tab/>
              <w:t>nr-DL-PRS-RSRP-ResultDiff-r16</w:t>
            </w:r>
            <w:r w:rsidRPr="00C614E7">
              <w:rPr>
                <w:snapToGrid w:val="0"/>
              </w:rPr>
              <w:tab/>
              <w:t>INTEGER (</w:t>
            </w:r>
            <w:proofErr w:type="gramStart"/>
            <w:r w:rsidRPr="00C614E7">
              <w:rPr>
                <w:snapToGrid w:val="0"/>
              </w:rPr>
              <w:t>0</w:t>
            </w:r>
            <w:r w:rsidRPr="00C614E7">
              <w:t>..</w:t>
            </w:r>
            <w:proofErr w:type="gramEnd"/>
            <w:r w:rsidRPr="00C614E7">
              <w:rPr>
                <w:snapToGrid w:val="0"/>
              </w:rPr>
              <w:t>61)</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550EED67" w14:textId="77777777" w:rsidR="00A12641" w:rsidRPr="00C614E7" w:rsidRDefault="00A12641" w:rsidP="00A12641">
            <w:pPr>
              <w:pStyle w:val="PL"/>
              <w:shd w:val="clear" w:color="auto" w:fill="E6E6E6"/>
              <w:spacing w:after="0"/>
              <w:rPr>
                <w:snapToGrid w:val="0"/>
              </w:rPr>
            </w:pPr>
            <w:r w:rsidRPr="00C614E7">
              <w:rPr>
                <w:snapToGrid w:val="0"/>
              </w:rPr>
              <w:tab/>
              <w:t>nr-AdditionalPathList-r16</w:t>
            </w:r>
            <w:r w:rsidRPr="00C614E7">
              <w:rPr>
                <w:snapToGrid w:val="0"/>
              </w:rPr>
              <w:tab/>
            </w:r>
            <w:r w:rsidRPr="00C614E7">
              <w:rPr>
                <w:snapToGrid w:val="0"/>
              </w:rPr>
              <w:tab/>
              <w:t>NR-AdditionalPathList-r16</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38B6713E" w14:textId="77777777" w:rsidR="00A12641" w:rsidRPr="00C614E7" w:rsidRDefault="00A12641" w:rsidP="00A12641">
            <w:pPr>
              <w:pStyle w:val="PL"/>
              <w:shd w:val="clear" w:color="auto" w:fill="E6E6E6"/>
              <w:spacing w:after="0"/>
              <w:rPr>
                <w:snapToGrid w:val="0"/>
              </w:rPr>
            </w:pPr>
            <w:r w:rsidRPr="00C614E7">
              <w:rPr>
                <w:snapToGrid w:val="0"/>
              </w:rPr>
              <w:t>...</w:t>
            </w:r>
          </w:p>
          <w:p w14:paraId="4A2335C8" w14:textId="77777777" w:rsidR="00A12641" w:rsidRPr="00C614E7" w:rsidRDefault="00A12641" w:rsidP="00A12641">
            <w:pPr>
              <w:pStyle w:val="PL"/>
              <w:shd w:val="clear" w:color="auto" w:fill="E6E6E6"/>
              <w:spacing w:after="0"/>
              <w:rPr>
                <w:snapToGrid w:val="0"/>
              </w:rPr>
            </w:pPr>
            <w:r w:rsidRPr="00C614E7">
              <w:rPr>
                <w:snapToGrid w:val="0"/>
              </w:rPr>
              <w:t>}</w:t>
            </w:r>
          </w:p>
          <w:p w14:paraId="085D194B" w14:textId="511B058B" w:rsidR="00A12641" w:rsidRPr="00A12641" w:rsidRDefault="00A12641" w:rsidP="00AF0499">
            <w:pPr>
              <w:spacing w:after="0"/>
              <w:rPr>
                <w:rFonts w:eastAsiaTheme="minorEastAsia"/>
                <w:sz w:val="16"/>
                <w:szCs w:val="16"/>
                <w:lang w:val="en-US" w:eastAsia="zh-CN"/>
              </w:rPr>
            </w:pPr>
          </w:p>
        </w:tc>
      </w:tr>
    </w:tbl>
    <w:p w14:paraId="76418245" w14:textId="77777777" w:rsidR="00F92FDA" w:rsidRDefault="00F92FDA">
      <w:pPr>
        <w:rPr>
          <w:rFonts w:eastAsia="SimSun"/>
          <w:lang w:eastAsia="zh-CN"/>
        </w:rPr>
      </w:pPr>
    </w:p>
    <w:p w14:paraId="4A2F867B" w14:textId="77777777" w:rsidR="00F92FDA" w:rsidRDefault="00F92FDA">
      <w:pPr>
        <w:rPr>
          <w:rFonts w:eastAsia="SimSun"/>
          <w:lang w:eastAsia="zh-CN"/>
        </w:rPr>
      </w:pPr>
    </w:p>
    <w:p w14:paraId="1C46E870" w14:textId="77777777" w:rsidR="00BD6EE8" w:rsidRDefault="0031547A">
      <w:pPr>
        <w:pStyle w:val="Heading3"/>
      </w:pPr>
      <w:r>
        <w:rPr>
          <w:highlight w:val="lightGray"/>
        </w:rPr>
        <w:tab/>
        <w:t>Proposal 3.1-2 (closed)</w:t>
      </w:r>
    </w:p>
    <w:p w14:paraId="674FDCAA" w14:textId="77777777" w:rsidR="00BD6EE8" w:rsidRDefault="0031547A">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D146A3" w14:textId="77777777" w:rsidR="00BD6EE8" w:rsidRDefault="00BD6EE8">
      <w:pPr>
        <w:pStyle w:val="ListParagraph"/>
        <w:rPr>
          <w:rFonts w:eastAsia="SimSun"/>
          <w:lang w:eastAsia="zh-CN"/>
        </w:rPr>
      </w:pPr>
    </w:p>
    <w:p w14:paraId="608FD61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F6EDE4C" w14:textId="77777777">
        <w:trPr>
          <w:trHeight w:val="260"/>
          <w:jc w:val="center"/>
        </w:trPr>
        <w:tc>
          <w:tcPr>
            <w:tcW w:w="1804" w:type="dxa"/>
          </w:tcPr>
          <w:p w14:paraId="091552BB" w14:textId="77777777" w:rsidR="00BD6EE8" w:rsidRDefault="0031547A">
            <w:pPr>
              <w:spacing w:after="0"/>
              <w:rPr>
                <w:b/>
                <w:sz w:val="16"/>
                <w:szCs w:val="16"/>
              </w:rPr>
            </w:pPr>
            <w:r>
              <w:rPr>
                <w:b/>
                <w:sz w:val="16"/>
                <w:szCs w:val="16"/>
              </w:rPr>
              <w:t>Company</w:t>
            </w:r>
          </w:p>
        </w:tc>
        <w:tc>
          <w:tcPr>
            <w:tcW w:w="9230" w:type="dxa"/>
          </w:tcPr>
          <w:p w14:paraId="121374A7" w14:textId="77777777" w:rsidR="00BD6EE8" w:rsidRDefault="0031547A">
            <w:pPr>
              <w:spacing w:after="0"/>
              <w:rPr>
                <w:b/>
                <w:sz w:val="16"/>
                <w:szCs w:val="16"/>
              </w:rPr>
            </w:pPr>
            <w:r>
              <w:rPr>
                <w:b/>
                <w:sz w:val="16"/>
                <w:szCs w:val="16"/>
              </w:rPr>
              <w:t xml:space="preserve">Comments </w:t>
            </w:r>
          </w:p>
        </w:tc>
      </w:tr>
      <w:tr w:rsidR="00BD6EE8" w14:paraId="1BFC1ABB" w14:textId="77777777">
        <w:trPr>
          <w:trHeight w:val="253"/>
          <w:jc w:val="center"/>
        </w:trPr>
        <w:tc>
          <w:tcPr>
            <w:tcW w:w="1804" w:type="dxa"/>
          </w:tcPr>
          <w:p w14:paraId="2B52C2D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A1C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D6EE8" w14:paraId="1D874A2C" w14:textId="77777777">
        <w:trPr>
          <w:trHeight w:val="253"/>
          <w:jc w:val="center"/>
        </w:trPr>
        <w:tc>
          <w:tcPr>
            <w:tcW w:w="1804" w:type="dxa"/>
          </w:tcPr>
          <w:p w14:paraId="319A3C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154F1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D6EE8" w14:paraId="37355DB2" w14:textId="77777777">
        <w:trPr>
          <w:trHeight w:val="253"/>
          <w:jc w:val="center"/>
        </w:trPr>
        <w:tc>
          <w:tcPr>
            <w:tcW w:w="1804" w:type="dxa"/>
          </w:tcPr>
          <w:p w14:paraId="6A352B4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4CA7D4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BD6EE8" w14:paraId="66981EF5" w14:textId="77777777">
        <w:trPr>
          <w:trHeight w:val="253"/>
          <w:jc w:val="center"/>
        </w:trPr>
        <w:tc>
          <w:tcPr>
            <w:tcW w:w="1804" w:type="dxa"/>
          </w:tcPr>
          <w:p w14:paraId="1558390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908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5B9E4D63" w14:textId="77777777">
        <w:trPr>
          <w:trHeight w:val="253"/>
          <w:jc w:val="center"/>
        </w:trPr>
        <w:tc>
          <w:tcPr>
            <w:tcW w:w="1804" w:type="dxa"/>
          </w:tcPr>
          <w:p w14:paraId="74E8945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9909B30"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BD6EE8" w14:paraId="5C0B941C" w14:textId="77777777">
        <w:trPr>
          <w:trHeight w:val="253"/>
          <w:jc w:val="center"/>
        </w:trPr>
        <w:tc>
          <w:tcPr>
            <w:tcW w:w="1804" w:type="dxa"/>
          </w:tcPr>
          <w:p w14:paraId="630BBDB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79B46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D6EE8" w14:paraId="10956E9E" w14:textId="77777777">
        <w:trPr>
          <w:trHeight w:val="253"/>
          <w:jc w:val="center"/>
        </w:trPr>
        <w:tc>
          <w:tcPr>
            <w:tcW w:w="1804" w:type="dxa"/>
          </w:tcPr>
          <w:p w14:paraId="433DE03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CEB8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BD6EE8" w14:paraId="3DAA2F93" w14:textId="77777777">
        <w:trPr>
          <w:trHeight w:val="253"/>
          <w:jc w:val="center"/>
        </w:trPr>
        <w:tc>
          <w:tcPr>
            <w:tcW w:w="1804" w:type="dxa"/>
          </w:tcPr>
          <w:p w14:paraId="4FC14F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6120DDA" w14:textId="77777777" w:rsidR="00BD6EE8" w:rsidRDefault="0031547A">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D6EE8" w14:paraId="1BDA02A5" w14:textId="77777777">
        <w:trPr>
          <w:trHeight w:val="253"/>
          <w:jc w:val="center"/>
        </w:trPr>
        <w:tc>
          <w:tcPr>
            <w:tcW w:w="1804" w:type="dxa"/>
          </w:tcPr>
          <w:p w14:paraId="44EFE9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ED120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D6EE8" w14:paraId="1FE28951" w14:textId="77777777">
        <w:trPr>
          <w:trHeight w:val="253"/>
          <w:jc w:val="center"/>
        </w:trPr>
        <w:tc>
          <w:tcPr>
            <w:tcW w:w="1804" w:type="dxa"/>
          </w:tcPr>
          <w:p w14:paraId="15A434D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78B8E64"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D6EE8" w14:paraId="0881CF52" w14:textId="77777777">
        <w:trPr>
          <w:trHeight w:val="253"/>
          <w:jc w:val="center"/>
        </w:trPr>
        <w:tc>
          <w:tcPr>
            <w:tcW w:w="1804" w:type="dxa"/>
          </w:tcPr>
          <w:p w14:paraId="50BAAC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48B211B" w14:textId="77777777" w:rsidR="00BD6EE8" w:rsidRDefault="0031547A">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D6EE8" w14:paraId="3DB1849B" w14:textId="77777777">
        <w:trPr>
          <w:trHeight w:val="253"/>
          <w:jc w:val="center"/>
        </w:trPr>
        <w:tc>
          <w:tcPr>
            <w:tcW w:w="1804" w:type="dxa"/>
          </w:tcPr>
          <w:p w14:paraId="76FB2D57"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D07576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D6EE8" w14:paraId="0949B2D0" w14:textId="77777777">
        <w:trPr>
          <w:trHeight w:val="253"/>
          <w:jc w:val="center"/>
        </w:trPr>
        <w:tc>
          <w:tcPr>
            <w:tcW w:w="1804" w:type="dxa"/>
          </w:tcPr>
          <w:p w14:paraId="5E38F4E4"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A17ACB7"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r w:rsidR="00BD6EE8" w14:paraId="7B4F3D60" w14:textId="77777777">
        <w:trPr>
          <w:trHeight w:val="253"/>
          <w:jc w:val="center"/>
        </w:trPr>
        <w:tc>
          <w:tcPr>
            <w:tcW w:w="1804" w:type="dxa"/>
          </w:tcPr>
          <w:p w14:paraId="6B5D903B"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F7309E3"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BD6EE8" w14:paraId="3D9E2C73" w14:textId="77777777">
        <w:trPr>
          <w:trHeight w:val="253"/>
          <w:jc w:val="center"/>
        </w:trPr>
        <w:tc>
          <w:tcPr>
            <w:tcW w:w="1804" w:type="dxa"/>
          </w:tcPr>
          <w:p w14:paraId="29F28C14" w14:textId="77777777" w:rsidR="00BD6EE8" w:rsidRDefault="0031547A">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F4AD03" w14:textId="77777777" w:rsidR="00BD6EE8" w:rsidRDefault="0031547A">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81C01E1" w14:textId="77777777" w:rsidR="00BD6EE8" w:rsidRDefault="00BD6EE8">
      <w:pPr>
        <w:pStyle w:val="0Maintext"/>
        <w:rPr>
          <w:highlight w:val="yellow"/>
        </w:rPr>
      </w:pPr>
    </w:p>
    <w:p w14:paraId="6581073A" w14:textId="77777777" w:rsidR="00BD6EE8" w:rsidRDefault="00BD6EE8">
      <w:pPr>
        <w:pStyle w:val="0Maintext"/>
        <w:rPr>
          <w:highlight w:val="yellow"/>
        </w:rPr>
      </w:pPr>
    </w:p>
    <w:p w14:paraId="21FF2AE4" w14:textId="77777777" w:rsidR="00BD6EE8" w:rsidRDefault="0031547A">
      <w:pPr>
        <w:pStyle w:val="00BodyText"/>
      </w:pPr>
      <w:r>
        <w:rPr>
          <w:highlight w:val="lightGray"/>
        </w:rPr>
        <w:t>Proposal 3.1-3 (H)</w:t>
      </w:r>
    </w:p>
    <w:p w14:paraId="551D391B" w14:textId="77777777" w:rsidR="00BD6EE8" w:rsidRDefault="0031547A">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5D249733"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5FC969ED" w14:textId="77777777" w:rsidR="00BD6EE8" w:rsidRDefault="00BD6EE8">
      <w:pPr>
        <w:rPr>
          <w:rFonts w:eastAsia="SimSun"/>
          <w:lang w:val="en-US" w:eastAsia="zh-CN"/>
        </w:rPr>
      </w:pPr>
    </w:p>
    <w:p w14:paraId="4CF1803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A4502FD" w14:textId="77777777">
        <w:trPr>
          <w:trHeight w:val="260"/>
          <w:jc w:val="center"/>
        </w:trPr>
        <w:tc>
          <w:tcPr>
            <w:tcW w:w="1804" w:type="dxa"/>
          </w:tcPr>
          <w:p w14:paraId="67D18783" w14:textId="77777777" w:rsidR="00BD6EE8" w:rsidRDefault="0031547A">
            <w:pPr>
              <w:spacing w:after="0"/>
              <w:rPr>
                <w:b/>
                <w:sz w:val="16"/>
                <w:szCs w:val="16"/>
              </w:rPr>
            </w:pPr>
            <w:r>
              <w:rPr>
                <w:b/>
                <w:sz w:val="16"/>
                <w:szCs w:val="16"/>
              </w:rPr>
              <w:t>Company</w:t>
            </w:r>
          </w:p>
        </w:tc>
        <w:tc>
          <w:tcPr>
            <w:tcW w:w="9230" w:type="dxa"/>
          </w:tcPr>
          <w:p w14:paraId="6C48A73F" w14:textId="77777777" w:rsidR="00BD6EE8" w:rsidRDefault="0031547A">
            <w:pPr>
              <w:spacing w:after="0"/>
              <w:rPr>
                <w:b/>
                <w:sz w:val="16"/>
                <w:szCs w:val="16"/>
              </w:rPr>
            </w:pPr>
            <w:r>
              <w:rPr>
                <w:b/>
                <w:sz w:val="16"/>
                <w:szCs w:val="16"/>
              </w:rPr>
              <w:t xml:space="preserve">Comments </w:t>
            </w:r>
          </w:p>
        </w:tc>
      </w:tr>
      <w:tr w:rsidR="00BD6EE8" w14:paraId="6190CC1F" w14:textId="77777777">
        <w:trPr>
          <w:trHeight w:val="253"/>
          <w:jc w:val="center"/>
        </w:trPr>
        <w:tc>
          <w:tcPr>
            <w:tcW w:w="1804" w:type="dxa"/>
          </w:tcPr>
          <w:p w14:paraId="04907B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5D9049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D6EE8" w14:paraId="0EA3209F" w14:textId="77777777">
        <w:trPr>
          <w:trHeight w:val="253"/>
          <w:jc w:val="center"/>
        </w:trPr>
        <w:tc>
          <w:tcPr>
            <w:tcW w:w="1804" w:type="dxa"/>
          </w:tcPr>
          <w:p w14:paraId="0AF3A9D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C84CA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5F3102B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6434B0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D6EE8" w14:paraId="66D8FE63" w14:textId="77777777">
        <w:trPr>
          <w:trHeight w:val="253"/>
          <w:jc w:val="center"/>
        </w:trPr>
        <w:tc>
          <w:tcPr>
            <w:tcW w:w="1804" w:type="dxa"/>
          </w:tcPr>
          <w:p w14:paraId="232720A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F1C2C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6EBB14B5" w14:textId="77777777">
        <w:trPr>
          <w:trHeight w:val="253"/>
          <w:jc w:val="center"/>
        </w:trPr>
        <w:tc>
          <w:tcPr>
            <w:tcW w:w="1804" w:type="dxa"/>
          </w:tcPr>
          <w:p w14:paraId="2DA415F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AEADA0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A0ECB73" w14:textId="77777777">
        <w:trPr>
          <w:trHeight w:val="253"/>
          <w:jc w:val="center"/>
        </w:trPr>
        <w:tc>
          <w:tcPr>
            <w:tcW w:w="1804" w:type="dxa"/>
          </w:tcPr>
          <w:p w14:paraId="1A165F9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75EC74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7DABE57B" w14:textId="77777777">
        <w:trPr>
          <w:trHeight w:val="253"/>
          <w:jc w:val="center"/>
        </w:trPr>
        <w:tc>
          <w:tcPr>
            <w:tcW w:w="1804" w:type="dxa"/>
          </w:tcPr>
          <w:p w14:paraId="649FD583"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2CF018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3A7A199E" w14:textId="77777777" w:rsidR="00BD6EE8" w:rsidRDefault="00BD6EE8">
            <w:pPr>
              <w:spacing w:after="0"/>
              <w:rPr>
                <w:rFonts w:eastAsiaTheme="minorEastAsia"/>
                <w:sz w:val="16"/>
                <w:szCs w:val="16"/>
                <w:lang w:eastAsia="zh-CN"/>
              </w:rPr>
            </w:pPr>
          </w:p>
          <w:p w14:paraId="7935951E" w14:textId="77777777" w:rsidR="00BD6EE8" w:rsidRDefault="0031547A">
            <w:pPr>
              <w:keepNext/>
              <w:jc w:val="center"/>
            </w:pPr>
            <w:r>
              <w:rPr>
                <w:noProof/>
                <w:lang w:val="en-US" w:eastAsia="zh-CN"/>
              </w:rPr>
              <w:drawing>
                <wp:inline distT="0" distB="0" distL="0" distR="0" wp14:anchorId="3640ABCA" wp14:editId="6A0B3B9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7A68E1F" w14:textId="77777777" w:rsidR="00BD6EE8" w:rsidRDefault="0031547A">
            <w:pPr>
              <w:pStyle w:val="Caption"/>
              <w:jc w:val="both"/>
              <w:rPr>
                <w:lang w:val="en-US"/>
              </w:rPr>
            </w:pPr>
            <w:bookmarkStart w:id="43" w:name="_Ref71275908"/>
            <w:proofErr w:type="gramStart"/>
            <w:r>
              <w:rPr>
                <w:lang w:val="en-US"/>
              </w:rPr>
              <w:t xml:space="preserve">Figure </w:t>
            </w:r>
            <w:bookmarkEnd w:id="43"/>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6BA6F63A" w14:textId="77777777" w:rsidR="00BD6EE8" w:rsidRDefault="00BD6EE8">
            <w:pPr>
              <w:spacing w:after="0"/>
              <w:rPr>
                <w:rFonts w:eastAsiaTheme="minorEastAsia"/>
                <w:sz w:val="16"/>
                <w:szCs w:val="16"/>
                <w:lang w:val="en-US" w:eastAsia="zh-CN"/>
              </w:rPr>
            </w:pPr>
          </w:p>
          <w:p w14:paraId="7F410D65" w14:textId="77777777" w:rsidR="00BD6EE8" w:rsidRDefault="00BD6EE8">
            <w:pPr>
              <w:spacing w:after="0"/>
              <w:rPr>
                <w:rFonts w:eastAsiaTheme="minorEastAsia"/>
                <w:sz w:val="16"/>
                <w:szCs w:val="16"/>
                <w:lang w:eastAsia="zh-CN"/>
              </w:rPr>
            </w:pPr>
          </w:p>
        </w:tc>
      </w:tr>
      <w:tr w:rsidR="00BD6EE8" w14:paraId="1C83D2CA" w14:textId="77777777">
        <w:trPr>
          <w:trHeight w:val="253"/>
          <w:jc w:val="center"/>
        </w:trPr>
        <w:tc>
          <w:tcPr>
            <w:tcW w:w="1804" w:type="dxa"/>
          </w:tcPr>
          <w:p w14:paraId="468FA16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F2F16A1" w14:textId="77777777" w:rsidR="00BD6EE8" w:rsidRDefault="0031547A">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D6EE8" w14:paraId="094631AF" w14:textId="77777777">
        <w:trPr>
          <w:trHeight w:val="253"/>
          <w:jc w:val="center"/>
        </w:trPr>
        <w:tc>
          <w:tcPr>
            <w:tcW w:w="1804" w:type="dxa"/>
          </w:tcPr>
          <w:p w14:paraId="083A60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A74F9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7A5BFA8" w14:textId="77777777" w:rsidR="00BD6EE8" w:rsidRDefault="00BD6EE8">
            <w:pPr>
              <w:spacing w:after="0"/>
              <w:rPr>
                <w:rFonts w:eastAsiaTheme="minorEastAsia"/>
                <w:sz w:val="16"/>
                <w:szCs w:val="16"/>
                <w:lang w:eastAsia="zh-CN"/>
              </w:rPr>
            </w:pPr>
          </w:p>
          <w:p w14:paraId="1CB65B6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1ADD9AA5" w14:textId="77777777" w:rsidR="00BD6EE8" w:rsidRDefault="00BD6EE8">
            <w:pPr>
              <w:spacing w:after="0"/>
              <w:rPr>
                <w:rFonts w:eastAsiaTheme="minorEastAsia"/>
                <w:sz w:val="16"/>
                <w:szCs w:val="16"/>
                <w:lang w:eastAsia="zh-CN"/>
              </w:rPr>
            </w:pPr>
          </w:p>
          <w:p w14:paraId="42827B11" w14:textId="77777777" w:rsidR="00BD6EE8" w:rsidRDefault="0031547A">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22B80DD3" w14:textId="77777777" w:rsidR="00BD6EE8" w:rsidRDefault="0031547A">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9F7188B" w14:textId="77777777" w:rsidR="00BD6EE8" w:rsidRDefault="0031547A">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67754B82" w14:textId="77777777" w:rsidR="00BD6EE8" w:rsidRDefault="0031547A">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19DEB137" w14:textId="77777777" w:rsidR="00BD6EE8" w:rsidRDefault="0031547A">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F414F8B" w14:textId="77777777" w:rsidR="00BD6EE8" w:rsidRDefault="0031547A">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79542B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42C46D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1A54A1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3D192F59"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0A3A49F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79356059" w14:textId="77777777" w:rsidR="00BD6EE8" w:rsidRDefault="0031547A">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FBE36B0" w14:textId="77777777" w:rsidR="00BD6EE8" w:rsidRDefault="0031547A">
            <w:pPr>
              <w:pStyle w:val="PL"/>
              <w:shd w:val="clear" w:color="auto" w:fill="E6E6E6"/>
              <w:spacing w:after="0"/>
              <w:rPr>
                <w:snapToGrid w:val="0"/>
                <w:sz w:val="10"/>
                <w:szCs w:val="14"/>
              </w:rPr>
            </w:pPr>
            <w:r>
              <w:rPr>
                <w:snapToGrid w:val="0"/>
                <w:sz w:val="10"/>
                <w:szCs w:val="14"/>
              </w:rPr>
              <w:tab/>
              <w:t>},</w:t>
            </w:r>
          </w:p>
          <w:p w14:paraId="0F44B743" w14:textId="77777777" w:rsidR="00BD6EE8" w:rsidRDefault="0031547A">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5A373717" w14:textId="77777777" w:rsidR="00BD6EE8" w:rsidRDefault="0031547A">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3495E93" w14:textId="77777777" w:rsidR="00BD6EE8" w:rsidRDefault="0031547A">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0BDF27E" w14:textId="77777777" w:rsidR="00BD6EE8" w:rsidRDefault="0031547A">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120C6B06" w14:textId="77777777" w:rsidR="00BD6EE8" w:rsidRDefault="0031547A">
            <w:pPr>
              <w:pStyle w:val="PL"/>
              <w:shd w:val="clear" w:color="auto" w:fill="E6E6E6"/>
              <w:spacing w:after="0"/>
              <w:rPr>
                <w:snapToGrid w:val="0"/>
                <w:sz w:val="10"/>
                <w:szCs w:val="14"/>
              </w:rPr>
            </w:pPr>
            <w:r>
              <w:rPr>
                <w:snapToGrid w:val="0"/>
                <w:sz w:val="10"/>
                <w:szCs w:val="14"/>
              </w:rPr>
              <w:t>...</w:t>
            </w:r>
          </w:p>
          <w:p w14:paraId="01726ED8" w14:textId="77777777" w:rsidR="00BD6EE8" w:rsidRDefault="0031547A">
            <w:pPr>
              <w:pStyle w:val="PL"/>
              <w:shd w:val="clear" w:color="auto" w:fill="E6E6E6"/>
              <w:spacing w:after="0"/>
              <w:rPr>
                <w:snapToGrid w:val="0"/>
                <w:sz w:val="10"/>
                <w:szCs w:val="14"/>
              </w:rPr>
            </w:pPr>
            <w:r>
              <w:rPr>
                <w:snapToGrid w:val="0"/>
                <w:sz w:val="10"/>
                <w:szCs w:val="14"/>
              </w:rPr>
              <w:t>}</w:t>
            </w:r>
          </w:p>
          <w:p w14:paraId="1E131326" w14:textId="77777777" w:rsidR="00BD6EE8" w:rsidRDefault="00BD6EE8">
            <w:pPr>
              <w:spacing w:after="0"/>
              <w:rPr>
                <w:rFonts w:eastAsiaTheme="minorEastAsia"/>
                <w:sz w:val="16"/>
                <w:szCs w:val="16"/>
                <w:lang w:eastAsia="zh-CN"/>
              </w:rPr>
            </w:pPr>
          </w:p>
          <w:p w14:paraId="5CD25D4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D50560A" w14:textId="77777777" w:rsidR="00BD6EE8" w:rsidRDefault="00BD6EE8">
            <w:pPr>
              <w:spacing w:after="0"/>
              <w:rPr>
                <w:rFonts w:eastAsiaTheme="minorEastAsia"/>
                <w:sz w:val="16"/>
                <w:szCs w:val="16"/>
                <w:lang w:eastAsia="zh-CN"/>
              </w:rPr>
            </w:pPr>
          </w:p>
          <w:p w14:paraId="5E0185CA"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B766D25" w14:textId="77777777" w:rsidR="00BD6EE8" w:rsidRDefault="00BD6EE8">
            <w:pPr>
              <w:rPr>
                <w:rFonts w:eastAsiaTheme="minorEastAsia"/>
                <w:sz w:val="16"/>
                <w:szCs w:val="16"/>
                <w:lang w:eastAsia="zh-CN"/>
              </w:rPr>
            </w:pPr>
          </w:p>
        </w:tc>
      </w:tr>
      <w:tr w:rsidR="00BD6EE8" w14:paraId="75482A48" w14:textId="77777777">
        <w:trPr>
          <w:trHeight w:val="253"/>
          <w:jc w:val="center"/>
        </w:trPr>
        <w:tc>
          <w:tcPr>
            <w:tcW w:w="1804" w:type="dxa"/>
          </w:tcPr>
          <w:p w14:paraId="64ECC92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AEEFC45" w14:textId="77777777" w:rsidR="00BD6EE8" w:rsidRDefault="00BD6EE8">
            <w:pPr>
              <w:spacing w:after="0"/>
              <w:rPr>
                <w:rFonts w:eastAsiaTheme="minorEastAsia"/>
                <w:sz w:val="16"/>
                <w:szCs w:val="16"/>
                <w:lang w:eastAsia="zh-CN"/>
              </w:rPr>
            </w:pPr>
          </w:p>
          <w:p w14:paraId="6D50C7F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4F154EE3" w14:textId="77777777" w:rsidR="00BD6EE8" w:rsidRDefault="00BD6EE8">
            <w:pPr>
              <w:spacing w:after="0"/>
              <w:rPr>
                <w:rFonts w:eastAsiaTheme="minorEastAsia"/>
                <w:sz w:val="16"/>
                <w:szCs w:val="16"/>
                <w:lang w:eastAsia="zh-CN"/>
              </w:rPr>
            </w:pPr>
          </w:p>
          <w:p w14:paraId="7F803ECA" w14:textId="77777777" w:rsidR="00BD6EE8" w:rsidRDefault="0031547A">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75F5D3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72CF1CF5" w14:textId="77777777" w:rsidR="00BD6EE8" w:rsidRDefault="00BD6EE8">
            <w:pPr>
              <w:spacing w:after="0"/>
              <w:rPr>
                <w:rFonts w:eastAsiaTheme="minorEastAsia"/>
                <w:sz w:val="16"/>
                <w:szCs w:val="16"/>
                <w:lang w:eastAsia="zh-CN"/>
              </w:rPr>
            </w:pPr>
          </w:p>
          <w:p w14:paraId="0E96CD5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4A4FDFC3" w14:textId="77777777" w:rsidR="00BD6EE8" w:rsidRDefault="00BD6EE8">
            <w:pPr>
              <w:spacing w:after="0"/>
              <w:rPr>
                <w:rFonts w:eastAsiaTheme="minorEastAsia"/>
                <w:sz w:val="16"/>
                <w:szCs w:val="16"/>
                <w:lang w:eastAsia="zh-CN"/>
              </w:rPr>
            </w:pPr>
          </w:p>
        </w:tc>
      </w:tr>
      <w:tr w:rsidR="00BD6EE8" w14:paraId="02EC9FB6" w14:textId="77777777">
        <w:trPr>
          <w:trHeight w:val="253"/>
          <w:jc w:val="center"/>
        </w:trPr>
        <w:tc>
          <w:tcPr>
            <w:tcW w:w="1804" w:type="dxa"/>
          </w:tcPr>
          <w:p w14:paraId="6C8B025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BE4C8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BD6EE8" w14:paraId="5E182F49" w14:textId="77777777">
        <w:trPr>
          <w:trHeight w:val="253"/>
          <w:jc w:val="center"/>
        </w:trPr>
        <w:tc>
          <w:tcPr>
            <w:tcW w:w="1804" w:type="dxa"/>
          </w:tcPr>
          <w:p w14:paraId="4AB7A7FD"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02B468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D6EE8" w14:paraId="7161F4FF" w14:textId="77777777">
        <w:trPr>
          <w:trHeight w:val="253"/>
          <w:jc w:val="center"/>
        </w:trPr>
        <w:tc>
          <w:tcPr>
            <w:tcW w:w="1804" w:type="dxa"/>
          </w:tcPr>
          <w:p w14:paraId="60DAFB1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E027C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D6EE8" w14:paraId="4C8A7B51" w14:textId="77777777">
        <w:trPr>
          <w:trHeight w:val="253"/>
          <w:jc w:val="center"/>
        </w:trPr>
        <w:tc>
          <w:tcPr>
            <w:tcW w:w="1804" w:type="dxa"/>
          </w:tcPr>
          <w:p w14:paraId="5600CB5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785368B" w14:textId="77777777" w:rsidR="00BD6EE8" w:rsidRDefault="0031547A">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D6EE8" w14:paraId="43DB2C58" w14:textId="77777777">
        <w:trPr>
          <w:trHeight w:val="253"/>
          <w:jc w:val="center"/>
        </w:trPr>
        <w:tc>
          <w:tcPr>
            <w:tcW w:w="1804" w:type="dxa"/>
          </w:tcPr>
          <w:p w14:paraId="77A99FF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6B1396" w14:textId="77777777" w:rsidR="00BD6EE8" w:rsidRDefault="0031547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D6EE8" w14:paraId="3F4023B5" w14:textId="77777777">
        <w:trPr>
          <w:trHeight w:val="253"/>
          <w:jc w:val="center"/>
        </w:trPr>
        <w:tc>
          <w:tcPr>
            <w:tcW w:w="1804" w:type="dxa"/>
          </w:tcPr>
          <w:p w14:paraId="4A41176A"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E2C297B"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5363C4A7" w14:textId="77777777">
        <w:trPr>
          <w:trHeight w:val="253"/>
          <w:jc w:val="center"/>
        </w:trPr>
        <w:tc>
          <w:tcPr>
            <w:tcW w:w="1804" w:type="dxa"/>
          </w:tcPr>
          <w:p w14:paraId="1AA6B04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7C60969"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BD6EE8" w14:paraId="44CCC19E" w14:textId="77777777">
        <w:trPr>
          <w:trHeight w:val="253"/>
          <w:jc w:val="center"/>
        </w:trPr>
        <w:tc>
          <w:tcPr>
            <w:tcW w:w="1804" w:type="dxa"/>
          </w:tcPr>
          <w:p w14:paraId="357C2DC2" w14:textId="77777777" w:rsidR="00BD6EE8" w:rsidRDefault="0031547A">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77F4455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1140618" w14:textId="77777777" w:rsidR="00BD6EE8" w:rsidRDefault="00BD6EE8">
            <w:pPr>
              <w:spacing w:after="0"/>
              <w:rPr>
                <w:rFonts w:eastAsiaTheme="minorEastAsia"/>
                <w:color w:val="00B0F0"/>
                <w:sz w:val="16"/>
                <w:szCs w:val="16"/>
                <w:lang w:eastAsia="zh-CN"/>
              </w:rPr>
            </w:pPr>
          </w:p>
          <w:p w14:paraId="283AC6A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71E29DFF" w14:textId="77777777" w:rsidR="00BD6EE8" w:rsidRDefault="00BD6EE8">
            <w:pPr>
              <w:spacing w:after="0"/>
              <w:rPr>
                <w:rFonts w:eastAsiaTheme="minorEastAsia"/>
                <w:color w:val="00B0F0"/>
                <w:sz w:val="16"/>
                <w:szCs w:val="16"/>
                <w:lang w:eastAsia="zh-CN"/>
              </w:rPr>
            </w:pPr>
          </w:p>
          <w:p w14:paraId="1DD4307B" w14:textId="77777777" w:rsidR="00BD6EE8" w:rsidRDefault="00BD6EE8">
            <w:pPr>
              <w:spacing w:after="0"/>
              <w:rPr>
                <w:rFonts w:eastAsiaTheme="minorEastAsia"/>
                <w:color w:val="00B0F0"/>
                <w:sz w:val="16"/>
                <w:szCs w:val="16"/>
                <w:lang w:eastAsia="zh-CN"/>
              </w:rPr>
            </w:pPr>
          </w:p>
          <w:p w14:paraId="7054A770"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AA85BD6" w14:textId="77777777" w:rsidR="00BD6EE8" w:rsidRDefault="00BD6EE8">
            <w:pPr>
              <w:spacing w:after="0"/>
              <w:rPr>
                <w:rFonts w:eastAsiaTheme="minorEastAsia"/>
                <w:color w:val="00B0F0"/>
                <w:sz w:val="16"/>
                <w:szCs w:val="16"/>
                <w:lang w:eastAsia="zh-CN"/>
              </w:rPr>
            </w:pPr>
          </w:p>
          <w:p w14:paraId="27D80D2A" w14:textId="77777777" w:rsidR="00BD6EE8" w:rsidRDefault="00BD6EE8">
            <w:pPr>
              <w:spacing w:after="0"/>
              <w:rPr>
                <w:rFonts w:eastAsiaTheme="minorEastAsia"/>
                <w:color w:val="00B0F0"/>
                <w:sz w:val="16"/>
                <w:szCs w:val="16"/>
                <w:lang w:eastAsia="zh-CN"/>
              </w:rPr>
            </w:pPr>
          </w:p>
          <w:p w14:paraId="267DD7CE" w14:textId="77777777" w:rsidR="00BD6EE8" w:rsidRDefault="00BD6EE8">
            <w:pPr>
              <w:spacing w:after="0"/>
              <w:rPr>
                <w:rFonts w:eastAsia="Malgun Gothic"/>
                <w:sz w:val="16"/>
                <w:szCs w:val="16"/>
                <w:lang w:val="en-US" w:eastAsia="ko-KR"/>
              </w:rPr>
            </w:pPr>
          </w:p>
        </w:tc>
      </w:tr>
      <w:tr w:rsidR="00BD6EE8" w14:paraId="2C4C051D" w14:textId="77777777">
        <w:trPr>
          <w:trHeight w:val="253"/>
          <w:jc w:val="center"/>
        </w:trPr>
        <w:tc>
          <w:tcPr>
            <w:tcW w:w="1804" w:type="dxa"/>
          </w:tcPr>
          <w:p w14:paraId="7E2CA4AF"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1B6C90F" w14:textId="77777777" w:rsidR="00BD6EE8" w:rsidRDefault="0031547A">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7B6CFA01" w14:textId="77777777" w:rsidR="00BD6EE8" w:rsidRDefault="00BD6EE8">
      <w:pPr>
        <w:pStyle w:val="00BodyText"/>
        <w:rPr>
          <w:highlight w:val="yellow"/>
        </w:rPr>
      </w:pPr>
    </w:p>
    <w:p w14:paraId="1EBFFBB7" w14:textId="77777777" w:rsidR="00BD6EE8" w:rsidRDefault="0031547A">
      <w:pPr>
        <w:pStyle w:val="00BodyText"/>
      </w:pPr>
      <w:r>
        <w:rPr>
          <w:highlight w:val="lightGray"/>
        </w:rPr>
        <w:t xml:space="preserve">Proposal 3.1-3 (Revision </w:t>
      </w:r>
      <w:proofErr w:type="gramStart"/>
      <w:r>
        <w:rPr>
          <w:highlight w:val="lightGray"/>
        </w:rPr>
        <w:t>1)(</w:t>
      </w:r>
      <w:proofErr w:type="gramEnd"/>
      <w:r>
        <w:rPr>
          <w:highlight w:val="lightGray"/>
        </w:rPr>
        <w:t>H)</w:t>
      </w:r>
    </w:p>
    <w:p w14:paraId="46285EFE" w14:textId="77777777" w:rsidR="00BD6EE8" w:rsidRDefault="0031547A">
      <w:pPr>
        <w:pStyle w:val="ListParagraph"/>
        <w:numPr>
          <w:ilvl w:val="0"/>
          <w:numId w:val="33"/>
        </w:numPr>
        <w:rPr>
          <w:lang w:eastAsia="zh-CN"/>
        </w:rPr>
      </w:pPr>
      <w:r>
        <w:rPr>
          <w:lang w:eastAsia="zh-CN"/>
        </w:rPr>
        <w:t xml:space="preserve">Subject to UE’s capability, support a UE to be configured </w:t>
      </w:r>
      <w:del w:id="44"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5D10301" w14:textId="77777777" w:rsidR="00BD6EE8" w:rsidRDefault="00BD6EE8">
      <w:pPr>
        <w:pStyle w:val="ListParagraph"/>
        <w:rPr>
          <w:lang w:eastAsia="zh-CN"/>
        </w:rPr>
      </w:pPr>
    </w:p>
    <w:p w14:paraId="0E6CF0D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FAAE7CC" w14:textId="77777777">
        <w:trPr>
          <w:trHeight w:val="260"/>
          <w:jc w:val="center"/>
        </w:trPr>
        <w:tc>
          <w:tcPr>
            <w:tcW w:w="1804" w:type="dxa"/>
          </w:tcPr>
          <w:p w14:paraId="046039C8" w14:textId="77777777" w:rsidR="00BD6EE8" w:rsidRDefault="0031547A">
            <w:pPr>
              <w:spacing w:after="0"/>
              <w:rPr>
                <w:b/>
                <w:sz w:val="16"/>
                <w:szCs w:val="16"/>
              </w:rPr>
            </w:pPr>
            <w:r>
              <w:rPr>
                <w:b/>
                <w:sz w:val="16"/>
                <w:szCs w:val="16"/>
              </w:rPr>
              <w:t>Company</w:t>
            </w:r>
          </w:p>
        </w:tc>
        <w:tc>
          <w:tcPr>
            <w:tcW w:w="9230" w:type="dxa"/>
          </w:tcPr>
          <w:p w14:paraId="7A9560AE" w14:textId="77777777" w:rsidR="00BD6EE8" w:rsidRDefault="0031547A">
            <w:pPr>
              <w:spacing w:after="0"/>
              <w:rPr>
                <w:b/>
                <w:sz w:val="16"/>
                <w:szCs w:val="16"/>
              </w:rPr>
            </w:pPr>
            <w:r>
              <w:rPr>
                <w:b/>
                <w:sz w:val="16"/>
                <w:szCs w:val="16"/>
              </w:rPr>
              <w:t xml:space="preserve">Comments </w:t>
            </w:r>
          </w:p>
        </w:tc>
      </w:tr>
      <w:tr w:rsidR="00BD6EE8" w14:paraId="4E2B078D" w14:textId="77777777">
        <w:trPr>
          <w:trHeight w:val="253"/>
          <w:jc w:val="center"/>
        </w:trPr>
        <w:tc>
          <w:tcPr>
            <w:tcW w:w="1804" w:type="dxa"/>
          </w:tcPr>
          <w:p w14:paraId="6A8B6F39"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236D00D"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0BD83D3F" w14:textId="77777777" w:rsidR="00BD6EE8" w:rsidRDefault="0031547A">
            <w:pPr>
              <w:pStyle w:val="ListParagraph"/>
              <w:numPr>
                <w:ilvl w:val="0"/>
                <w:numId w:val="49"/>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01B2480D" w14:textId="77777777" w:rsidR="00BD6EE8" w:rsidRDefault="0031547A">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F82BAA2" w14:textId="77777777" w:rsidR="00BD6EE8" w:rsidRDefault="0031547A">
            <w:pPr>
              <w:rPr>
                <w:lang w:eastAsia="en-US"/>
              </w:rPr>
            </w:pPr>
            <w:r>
              <w:rPr>
                <w:lang w:eastAsia="en-US"/>
              </w:rPr>
              <w:t xml:space="preserve">Therefore, we suggest </w:t>
            </w:r>
            <w:proofErr w:type="gramStart"/>
            <w:r>
              <w:rPr>
                <w:lang w:eastAsia="en-US"/>
              </w:rPr>
              <w:t>to modify</w:t>
            </w:r>
            <w:proofErr w:type="gramEnd"/>
            <w:r>
              <w:rPr>
                <w:lang w:eastAsia="en-US"/>
              </w:rPr>
              <w:t xml:space="preserve"> Proposal 3.1-3 as follows</w:t>
            </w:r>
          </w:p>
          <w:p w14:paraId="453EB1F9" w14:textId="77777777" w:rsidR="00BD6EE8" w:rsidRDefault="00BD6EE8">
            <w:pPr>
              <w:rPr>
                <w:rFonts w:eastAsiaTheme="minorEastAsia"/>
                <w:lang w:eastAsia="zh-CN"/>
              </w:rPr>
            </w:pPr>
          </w:p>
          <w:p w14:paraId="113E6E3C" w14:textId="77777777" w:rsidR="00BD6EE8" w:rsidRDefault="0031547A">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23179FEF" w14:textId="77777777" w:rsidR="00BD6EE8" w:rsidRDefault="0031547A">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5C5F46C6" w14:textId="77777777" w:rsidR="00BD6EE8" w:rsidRDefault="00BD6EE8">
            <w:pPr>
              <w:spacing w:after="0"/>
              <w:rPr>
                <w:rFonts w:eastAsiaTheme="minorEastAsia"/>
                <w:sz w:val="16"/>
                <w:szCs w:val="16"/>
                <w:lang w:eastAsia="zh-CN"/>
              </w:rPr>
            </w:pPr>
          </w:p>
        </w:tc>
      </w:tr>
      <w:tr w:rsidR="00BD6EE8" w14:paraId="79879BFA" w14:textId="77777777">
        <w:trPr>
          <w:trHeight w:val="253"/>
          <w:jc w:val="center"/>
        </w:trPr>
        <w:tc>
          <w:tcPr>
            <w:tcW w:w="1804" w:type="dxa"/>
          </w:tcPr>
          <w:p w14:paraId="63CD7C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1E96A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the issue in RAN2</w:t>
            </w:r>
          </w:p>
        </w:tc>
      </w:tr>
      <w:tr w:rsidR="00BD6EE8" w14:paraId="42D6EF22" w14:textId="77777777">
        <w:trPr>
          <w:trHeight w:val="253"/>
          <w:jc w:val="center"/>
        </w:trPr>
        <w:tc>
          <w:tcPr>
            <w:tcW w:w="1804" w:type="dxa"/>
          </w:tcPr>
          <w:p w14:paraId="6277AEF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7F4DC3" w14:textId="77777777" w:rsidR="00BD6EE8" w:rsidRDefault="0031547A">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w:t>
            </w:r>
            <w:proofErr w:type="gramStart"/>
            <w:r>
              <w:rPr>
                <w:rFonts w:eastAsia="Malgun Gothic"/>
                <w:sz w:val="16"/>
                <w:szCs w:val="16"/>
                <w:lang w:eastAsia="ko-KR"/>
              </w:rPr>
              <w:t>to modify</w:t>
            </w:r>
            <w:proofErr w:type="gramEnd"/>
            <w:r>
              <w:rPr>
                <w:rFonts w:eastAsia="Malgun Gothic"/>
                <w:sz w:val="16"/>
                <w:szCs w:val="16"/>
                <w:lang w:eastAsia="ko-KR"/>
              </w:rPr>
              <w:t xml:space="preserve">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BD6EE8" w14:paraId="36A655C6" w14:textId="77777777">
        <w:trPr>
          <w:trHeight w:val="253"/>
          <w:jc w:val="center"/>
        </w:trPr>
        <w:tc>
          <w:tcPr>
            <w:tcW w:w="1804" w:type="dxa"/>
          </w:tcPr>
          <w:p w14:paraId="4AA0B528"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52962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55708C0" w14:textId="77777777" w:rsidR="00BD6EE8" w:rsidRDefault="00BD6EE8">
            <w:pPr>
              <w:spacing w:after="0"/>
              <w:rPr>
                <w:rFonts w:eastAsiaTheme="minorEastAsia"/>
                <w:sz w:val="16"/>
                <w:szCs w:val="16"/>
                <w:lang w:eastAsia="zh-CN"/>
              </w:rPr>
            </w:pPr>
          </w:p>
          <w:p w14:paraId="76F7522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0917F9BE" w14:textId="77777777" w:rsidR="00BD6EE8" w:rsidRDefault="00BD6EE8">
            <w:pPr>
              <w:spacing w:after="0"/>
              <w:rPr>
                <w:rFonts w:eastAsiaTheme="minorEastAsia"/>
                <w:sz w:val="16"/>
                <w:szCs w:val="16"/>
                <w:lang w:eastAsia="zh-CN"/>
              </w:rPr>
            </w:pPr>
          </w:p>
          <w:p w14:paraId="77D49176" w14:textId="77777777" w:rsidR="00BD6EE8" w:rsidRDefault="0031547A">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0DD58D9" w14:textId="77777777" w:rsidR="00BD6EE8" w:rsidRDefault="00BD6EE8">
            <w:pPr>
              <w:spacing w:after="0"/>
              <w:rPr>
                <w:rFonts w:eastAsiaTheme="minorEastAsia"/>
                <w:sz w:val="16"/>
                <w:szCs w:val="16"/>
                <w:lang w:val="en-US" w:eastAsia="zh-CN"/>
              </w:rPr>
            </w:pPr>
          </w:p>
        </w:tc>
      </w:tr>
      <w:tr w:rsidR="00BD6EE8" w14:paraId="07984271" w14:textId="77777777">
        <w:trPr>
          <w:trHeight w:val="253"/>
          <w:jc w:val="center"/>
        </w:trPr>
        <w:tc>
          <w:tcPr>
            <w:tcW w:w="1804" w:type="dxa"/>
          </w:tcPr>
          <w:p w14:paraId="263557B6"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67729F3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33538A87" w14:textId="77777777" w:rsidR="00BD6EE8" w:rsidRDefault="00BD6EE8">
            <w:pPr>
              <w:spacing w:after="0"/>
              <w:rPr>
                <w:rFonts w:eastAsiaTheme="minorEastAsia"/>
                <w:sz w:val="16"/>
                <w:szCs w:val="16"/>
                <w:lang w:val="en-US" w:eastAsia="zh-CN"/>
              </w:rPr>
            </w:pPr>
          </w:p>
          <w:p w14:paraId="26F62CB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D1D5F5C" w14:textId="77777777" w:rsidR="00BD6EE8" w:rsidRDefault="00BD6EE8">
            <w:pPr>
              <w:spacing w:after="0"/>
              <w:rPr>
                <w:rFonts w:eastAsiaTheme="minorEastAsia"/>
                <w:sz w:val="16"/>
                <w:szCs w:val="16"/>
                <w:lang w:val="en-US" w:eastAsia="zh-CN"/>
              </w:rPr>
            </w:pPr>
          </w:p>
          <w:p w14:paraId="7AE03D30"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BD6EE8" w14:paraId="3E2F57A3" w14:textId="77777777">
        <w:trPr>
          <w:trHeight w:val="253"/>
          <w:jc w:val="center"/>
        </w:trPr>
        <w:tc>
          <w:tcPr>
            <w:tcW w:w="1804" w:type="dxa"/>
          </w:tcPr>
          <w:p w14:paraId="7739A1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8E330F4" w14:textId="77777777" w:rsidR="00BD6EE8" w:rsidRDefault="0031547A">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ED9EF76" w14:textId="77777777" w:rsidR="00BD6EE8" w:rsidRDefault="00BD6EE8">
            <w:pPr>
              <w:spacing w:after="0"/>
              <w:rPr>
                <w:sz w:val="16"/>
                <w:szCs w:val="16"/>
                <w:lang w:eastAsia="zh-CN"/>
              </w:rPr>
            </w:pPr>
          </w:p>
          <w:p w14:paraId="49C44E38"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AF997B5"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243DBAAB" w14:textId="77777777" w:rsidR="00BD6EE8" w:rsidRDefault="00BD6EE8">
            <w:pPr>
              <w:spacing w:after="0"/>
              <w:rPr>
                <w:sz w:val="16"/>
                <w:szCs w:val="16"/>
                <w:lang w:val="en-US" w:eastAsia="zh-CN"/>
              </w:rPr>
            </w:pPr>
          </w:p>
          <w:p w14:paraId="6F2F09A3" w14:textId="77777777" w:rsidR="00BD6EE8" w:rsidRDefault="00BD6EE8">
            <w:pPr>
              <w:spacing w:after="0"/>
              <w:rPr>
                <w:rFonts w:eastAsiaTheme="minorEastAsia"/>
                <w:sz w:val="16"/>
                <w:szCs w:val="16"/>
                <w:lang w:val="en-US" w:eastAsia="zh-CN"/>
              </w:rPr>
            </w:pPr>
          </w:p>
          <w:p w14:paraId="7A91920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Both of the above</w:t>
            </w:r>
            <w:proofErr w:type="gramEnd"/>
            <w:r>
              <w:rPr>
                <w:rFonts w:eastAsiaTheme="minorEastAsia"/>
                <w:sz w:val="16"/>
                <w:szCs w:val="16"/>
                <w:lang w:val="en-US" w:eastAsia="zh-CN"/>
              </w:rPr>
              <w:t xml:space="preser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3D9CBC7D"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40F7D1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7E1C41DA" w14:textId="77777777" w:rsidR="00BD6EE8" w:rsidRDefault="00BD6EE8">
            <w:pPr>
              <w:pStyle w:val="ListParagraph"/>
              <w:rPr>
                <w:rFonts w:eastAsiaTheme="minorEastAsia"/>
                <w:sz w:val="16"/>
                <w:szCs w:val="16"/>
                <w:lang w:eastAsia="zh-CN"/>
              </w:rPr>
            </w:pPr>
          </w:p>
          <w:p w14:paraId="1D174F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was assuming that is the common understanding of original proposal, </w:t>
            </w:r>
            <w:proofErr w:type="gramStart"/>
            <w:r>
              <w:rPr>
                <w:rFonts w:eastAsiaTheme="minorEastAsia"/>
                <w:sz w:val="16"/>
                <w:szCs w:val="16"/>
                <w:lang w:val="en-US" w:eastAsia="zh-CN"/>
              </w:rPr>
              <w:t>and also</w:t>
            </w:r>
            <w:proofErr w:type="gramEnd"/>
            <w:r>
              <w:rPr>
                <w:rFonts w:eastAsiaTheme="minorEastAsia"/>
                <w:sz w:val="16"/>
                <w:szCs w:val="16"/>
                <w:lang w:val="en-US" w:eastAsia="zh-CN"/>
              </w:rPr>
              <w:t xml:space="preserve"> that is the reason that QC proposed the revision of the previous proposal.</w:t>
            </w:r>
          </w:p>
          <w:p w14:paraId="225AF621" w14:textId="77777777" w:rsidR="00BD6EE8" w:rsidRDefault="00BD6EE8">
            <w:pPr>
              <w:spacing w:after="0"/>
              <w:rPr>
                <w:rFonts w:eastAsiaTheme="minorEastAsia"/>
                <w:sz w:val="16"/>
                <w:szCs w:val="16"/>
                <w:lang w:val="en-US" w:eastAsia="zh-CN"/>
              </w:rPr>
            </w:pPr>
          </w:p>
          <w:p w14:paraId="16A11C1E" w14:textId="77777777" w:rsidR="00BD6EE8" w:rsidRDefault="0031547A">
            <w:pPr>
              <w:spacing w:after="0"/>
              <w:rPr>
                <w:ins w:id="45"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3DC0735B" w14:textId="77777777" w:rsidR="00BD6EE8" w:rsidRDefault="00BD6EE8">
            <w:pPr>
              <w:spacing w:after="0"/>
              <w:rPr>
                <w:rFonts w:eastAsiaTheme="minorEastAsia"/>
                <w:sz w:val="16"/>
                <w:szCs w:val="16"/>
                <w:lang w:val="en-US" w:eastAsia="zh-CN"/>
              </w:rPr>
            </w:pPr>
          </w:p>
          <w:p w14:paraId="1B163657" w14:textId="77777777" w:rsidR="00BD6EE8" w:rsidRDefault="00BD6EE8">
            <w:pPr>
              <w:spacing w:after="0"/>
              <w:rPr>
                <w:rFonts w:eastAsiaTheme="minorEastAsia"/>
                <w:sz w:val="16"/>
                <w:szCs w:val="16"/>
                <w:lang w:val="en-US" w:eastAsia="zh-CN"/>
              </w:rPr>
            </w:pPr>
          </w:p>
        </w:tc>
      </w:tr>
      <w:tr w:rsidR="00BD6EE8" w14:paraId="6ED3CF6D" w14:textId="77777777">
        <w:trPr>
          <w:trHeight w:val="253"/>
          <w:jc w:val="center"/>
        </w:trPr>
        <w:tc>
          <w:tcPr>
            <w:tcW w:w="1804" w:type="dxa"/>
          </w:tcPr>
          <w:p w14:paraId="3941CC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2C458A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02DB01B0" w14:textId="77777777" w:rsidR="00BD6EE8" w:rsidRDefault="00BD6EE8">
            <w:pPr>
              <w:spacing w:after="0"/>
              <w:rPr>
                <w:rFonts w:eastAsiaTheme="minorEastAsia"/>
                <w:sz w:val="16"/>
                <w:szCs w:val="16"/>
                <w:lang w:val="en-US" w:eastAsia="zh-CN"/>
              </w:rPr>
            </w:pPr>
          </w:p>
          <w:p w14:paraId="26DC6A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70FCADC0" w14:textId="77777777" w:rsidR="00BD6EE8" w:rsidRDefault="00BD6EE8">
            <w:pPr>
              <w:spacing w:after="0"/>
              <w:rPr>
                <w:rFonts w:eastAsiaTheme="minorEastAsia"/>
                <w:sz w:val="16"/>
                <w:szCs w:val="16"/>
                <w:lang w:val="en-US" w:eastAsia="zh-CN"/>
              </w:rPr>
            </w:pPr>
          </w:p>
          <w:p w14:paraId="28A28D32"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7F0F871C"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11BF361C" w14:textId="77777777" w:rsidR="00BD6EE8" w:rsidRDefault="00BD6EE8">
            <w:pPr>
              <w:spacing w:after="0"/>
              <w:rPr>
                <w:rFonts w:eastAsiaTheme="minorEastAsia"/>
                <w:sz w:val="16"/>
                <w:szCs w:val="16"/>
                <w:lang w:val="en-US" w:eastAsia="zh-CN"/>
              </w:rPr>
            </w:pPr>
          </w:p>
          <w:p w14:paraId="6F8B8A3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57433D98" w14:textId="77777777" w:rsidR="00BD6EE8" w:rsidRDefault="00BD6EE8">
            <w:pPr>
              <w:spacing w:after="0"/>
              <w:rPr>
                <w:rFonts w:eastAsiaTheme="minorEastAsia"/>
                <w:sz w:val="16"/>
                <w:szCs w:val="16"/>
                <w:lang w:val="en-US" w:eastAsia="zh-CN"/>
              </w:rPr>
            </w:pPr>
          </w:p>
          <w:p w14:paraId="499EDEBD" w14:textId="77777777" w:rsidR="00BD6EE8" w:rsidRDefault="00BD6EE8">
            <w:pPr>
              <w:spacing w:after="0"/>
              <w:rPr>
                <w:rFonts w:eastAsiaTheme="minorEastAsia"/>
                <w:sz w:val="16"/>
                <w:szCs w:val="16"/>
                <w:lang w:val="en-US" w:eastAsia="zh-CN"/>
              </w:rPr>
            </w:pPr>
          </w:p>
        </w:tc>
      </w:tr>
      <w:tr w:rsidR="00BD6EE8" w14:paraId="465B87A7" w14:textId="77777777">
        <w:trPr>
          <w:trHeight w:val="253"/>
          <w:jc w:val="center"/>
        </w:trPr>
        <w:tc>
          <w:tcPr>
            <w:tcW w:w="1804" w:type="dxa"/>
          </w:tcPr>
          <w:p w14:paraId="4EC96F79" w14:textId="77777777" w:rsidR="00BD6EE8" w:rsidRDefault="0031547A">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20C65DE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750E5FA8"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437894F6" w14:textId="77777777" w:rsidR="00BD6EE8" w:rsidRDefault="00BD6EE8">
            <w:pPr>
              <w:spacing w:after="0"/>
              <w:rPr>
                <w:rFonts w:eastAsiaTheme="minorEastAsia"/>
                <w:sz w:val="16"/>
                <w:szCs w:val="16"/>
                <w:lang w:val="en-US" w:eastAsia="zh-CN"/>
              </w:rPr>
            </w:pPr>
          </w:p>
          <w:p w14:paraId="03F76E9F" w14:textId="77777777" w:rsidR="00BD6EE8" w:rsidRDefault="0031547A">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t>
            </w:r>
            <w:proofErr w:type="gramStart"/>
            <w:r>
              <w:rPr>
                <w:rFonts w:eastAsiaTheme="minorEastAsia"/>
                <w:sz w:val="16"/>
                <w:szCs w:val="16"/>
                <w:lang w:val="en-US" w:eastAsia="zh-CN"/>
              </w:rPr>
              <w:t>wants, but</w:t>
            </w:r>
            <w:proofErr w:type="gramEnd"/>
            <w:r>
              <w:rPr>
                <w:rFonts w:eastAsiaTheme="minorEastAsia"/>
                <w:sz w:val="16"/>
                <w:szCs w:val="16"/>
                <w:lang w:val="en-US" w:eastAsia="zh-CN"/>
              </w:rPr>
              <w:t xml:space="preserve">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06FECDB" w14:textId="77777777" w:rsidR="00BD6EE8" w:rsidRDefault="00BD6EE8">
      <w:pPr>
        <w:pStyle w:val="00BodyText"/>
        <w:rPr>
          <w:highlight w:val="yellow"/>
        </w:rPr>
      </w:pPr>
    </w:p>
    <w:p w14:paraId="20DE6993" w14:textId="77777777" w:rsidR="00BD6EE8" w:rsidRDefault="0031547A">
      <w:pPr>
        <w:pStyle w:val="00BodyText"/>
      </w:pPr>
      <w:r>
        <w:rPr>
          <w:highlight w:val="lightGray"/>
        </w:rPr>
        <w:t xml:space="preserve">Proposal 3.1-3 (Revision </w:t>
      </w:r>
      <w:proofErr w:type="gramStart"/>
      <w:r>
        <w:rPr>
          <w:highlight w:val="lightGray"/>
        </w:rPr>
        <w:t>2)(</w:t>
      </w:r>
      <w:proofErr w:type="gramEnd"/>
      <w:r>
        <w:rPr>
          <w:highlight w:val="lightGray"/>
        </w:rPr>
        <w:t>H)</w:t>
      </w:r>
    </w:p>
    <w:p w14:paraId="0F84E1FB"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46"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77DE08C9" w14:textId="77777777" w:rsidR="00BD6EE8" w:rsidRDefault="0031547A">
      <w:pPr>
        <w:pStyle w:val="ListParagraph"/>
        <w:numPr>
          <w:ilvl w:val="0"/>
          <w:numId w:val="33"/>
        </w:numPr>
        <w:rPr>
          <w:lang w:eastAsia="zh-CN"/>
        </w:rPr>
      </w:pPr>
      <w:r>
        <w:rPr>
          <w:lang w:eastAsia="zh-CN"/>
        </w:rPr>
        <w:t>FFS: details of the Signaling, procedures, and UE capability</w:t>
      </w:r>
    </w:p>
    <w:p w14:paraId="1C04067A" w14:textId="77777777" w:rsidR="00BD6EE8" w:rsidRDefault="00BD6EE8">
      <w:pPr>
        <w:pStyle w:val="00BodyText"/>
        <w:rPr>
          <w:highlight w:val="yellow"/>
        </w:rPr>
      </w:pPr>
    </w:p>
    <w:p w14:paraId="617928B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B2A09BF" w14:textId="77777777">
        <w:trPr>
          <w:trHeight w:val="260"/>
          <w:jc w:val="center"/>
        </w:trPr>
        <w:tc>
          <w:tcPr>
            <w:tcW w:w="1804" w:type="dxa"/>
          </w:tcPr>
          <w:p w14:paraId="001D0A99" w14:textId="77777777" w:rsidR="00BD6EE8" w:rsidRDefault="0031547A">
            <w:pPr>
              <w:spacing w:after="0"/>
              <w:rPr>
                <w:b/>
                <w:sz w:val="16"/>
                <w:szCs w:val="16"/>
              </w:rPr>
            </w:pPr>
            <w:r>
              <w:rPr>
                <w:b/>
                <w:sz w:val="16"/>
                <w:szCs w:val="16"/>
              </w:rPr>
              <w:t>Company</w:t>
            </w:r>
          </w:p>
        </w:tc>
        <w:tc>
          <w:tcPr>
            <w:tcW w:w="9230" w:type="dxa"/>
          </w:tcPr>
          <w:p w14:paraId="752C2F93" w14:textId="77777777" w:rsidR="00BD6EE8" w:rsidRDefault="0031547A">
            <w:pPr>
              <w:spacing w:after="0"/>
              <w:rPr>
                <w:b/>
                <w:sz w:val="16"/>
                <w:szCs w:val="16"/>
              </w:rPr>
            </w:pPr>
            <w:r>
              <w:rPr>
                <w:b/>
                <w:sz w:val="16"/>
                <w:szCs w:val="16"/>
              </w:rPr>
              <w:t xml:space="preserve">Comments </w:t>
            </w:r>
          </w:p>
        </w:tc>
      </w:tr>
      <w:tr w:rsidR="00BD6EE8" w14:paraId="55FB2366" w14:textId="77777777">
        <w:trPr>
          <w:trHeight w:val="253"/>
          <w:jc w:val="center"/>
        </w:trPr>
        <w:tc>
          <w:tcPr>
            <w:tcW w:w="1804" w:type="dxa"/>
          </w:tcPr>
          <w:p w14:paraId="56C4C97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5671B55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6346C603" w14:textId="77777777" w:rsidR="00BD6EE8" w:rsidRDefault="00BD6EE8">
            <w:pPr>
              <w:spacing w:after="0"/>
              <w:rPr>
                <w:rFonts w:eastAsiaTheme="minorEastAsia"/>
                <w:sz w:val="16"/>
                <w:szCs w:val="16"/>
                <w:lang w:val="en-US" w:eastAsia="zh-CN"/>
              </w:rPr>
            </w:pPr>
          </w:p>
          <w:p w14:paraId="2D27412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D6EE8" w14:paraId="10F700A2" w14:textId="77777777">
        <w:trPr>
          <w:trHeight w:val="253"/>
          <w:jc w:val="center"/>
        </w:trPr>
        <w:tc>
          <w:tcPr>
            <w:tcW w:w="1804" w:type="dxa"/>
          </w:tcPr>
          <w:p w14:paraId="1E89DCA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E35314" w14:textId="77777777" w:rsidR="00BD6EE8" w:rsidRDefault="0031547A">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D6EE8" w14:paraId="224C2553" w14:textId="77777777">
        <w:trPr>
          <w:trHeight w:val="253"/>
          <w:jc w:val="center"/>
        </w:trPr>
        <w:tc>
          <w:tcPr>
            <w:tcW w:w="1804" w:type="dxa"/>
          </w:tcPr>
          <w:p w14:paraId="6EDFFC9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E976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146C85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D6EE8" w14:paraId="7F53EA02" w14:textId="77777777">
        <w:trPr>
          <w:trHeight w:val="253"/>
          <w:jc w:val="center"/>
        </w:trPr>
        <w:tc>
          <w:tcPr>
            <w:tcW w:w="1804" w:type="dxa"/>
          </w:tcPr>
          <w:p w14:paraId="5E40B65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3A03BF6"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65293F15" w14:textId="77777777" w:rsidR="00BD6EE8" w:rsidRDefault="00BD6EE8">
            <w:pPr>
              <w:spacing w:after="0"/>
              <w:rPr>
                <w:rFonts w:eastAsiaTheme="minorEastAsia"/>
                <w:sz w:val="16"/>
                <w:szCs w:val="16"/>
                <w:lang w:eastAsia="zh-CN"/>
              </w:rPr>
            </w:pPr>
          </w:p>
          <w:p w14:paraId="7A65E610" w14:textId="77777777" w:rsidR="00BD6EE8" w:rsidRDefault="0031547A">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237E10F" w14:textId="77777777" w:rsidR="00BD6EE8" w:rsidRDefault="00BD6EE8">
            <w:pPr>
              <w:spacing w:after="0"/>
              <w:rPr>
                <w:rFonts w:eastAsiaTheme="minorEastAsia"/>
                <w:sz w:val="16"/>
                <w:szCs w:val="16"/>
                <w:lang w:eastAsia="zh-CN"/>
              </w:rPr>
            </w:pPr>
          </w:p>
          <w:p w14:paraId="24C1CFF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3A55316B" w14:textId="77777777" w:rsidR="00BD6EE8" w:rsidRDefault="00BD6EE8">
            <w:pPr>
              <w:spacing w:after="0"/>
              <w:rPr>
                <w:rFonts w:eastAsiaTheme="minorEastAsia"/>
                <w:sz w:val="16"/>
                <w:szCs w:val="16"/>
                <w:lang w:eastAsia="zh-CN"/>
              </w:rPr>
            </w:pPr>
          </w:p>
          <w:p w14:paraId="7155B028" w14:textId="77777777" w:rsidR="00BD6EE8" w:rsidRDefault="00BD6EE8">
            <w:pPr>
              <w:spacing w:after="0"/>
              <w:rPr>
                <w:rFonts w:eastAsiaTheme="minorEastAsia"/>
                <w:sz w:val="16"/>
                <w:szCs w:val="16"/>
                <w:lang w:eastAsia="zh-CN"/>
              </w:rPr>
            </w:pPr>
          </w:p>
        </w:tc>
      </w:tr>
      <w:tr w:rsidR="00BD6EE8" w14:paraId="3CD6C9D6" w14:textId="77777777">
        <w:trPr>
          <w:trHeight w:val="253"/>
          <w:jc w:val="center"/>
        </w:trPr>
        <w:tc>
          <w:tcPr>
            <w:tcW w:w="1804" w:type="dxa"/>
          </w:tcPr>
          <w:p w14:paraId="51455C1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CEBBB7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A82E85F" w14:textId="77777777" w:rsidR="00BD6EE8" w:rsidRDefault="00BD6EE8">
            <w:pPr>
              <w:spacing w:after="0" w:line="240" w:lineRule="auto"/>
              <w:rPr>
                <w:rFonts w:eastAsiaTheme="minorEastAsia"/>
                <w:sz w:val="16"/>
                <w:szCs w:val="16"/>
                <w:lang w:eastAsia="zh-CN"/>
              </w:rPr>
            </w:pPr>
          </w:p>
          <w:p w14:paraId="7B1943F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w:t>
            </w:r>
            <w:proofErr w:type="gramStart"/>
            <w:r>
              <w:rPr>
                <w:rFonts w:eastAsiaTheme="minorEastAsia"/>
                <w:sz w:val="16"/>
                <w:szCs w:val="16"/>
                <w:lang w:eastAsia="zh-CN"/>
              </w:rPr>
              <w:t>2?</w:t>
            </w:r>
            <w:proofErr w:type="gramEnd"/>
            <w:r>
              <w:rPr>
                <w:rFonts w:eastAsiaTheme="minorEastAsia"/>
                <w:sz w:val="16"/>
                <w:szCs w:val="16"/>
                <w:lang w:eastAsia="zh-CN"/>
              </w:rPr>
              <w:t xml:space="preserve"> In our view, to measure different resources under a same TRP by a same RX TEG could let know whether there is potential timing offset during beam switching. </w:t>
            </w:r>
          </w:p>
          <w:p w14:paraId="1351A1E5" w14:textId="77777777" w:rsidR="00BD6EE8" w:rsidRDefault="00BD6EE8">
            <w:pPr>
              <w:spacing w:after="0" w:line="240" w:lineRule="auto"/>
              <w:rPr>
                <w:rFonts w:eastAsiaTheme="minorEastAsia"/>
                <w:sz w:val="16"/>
                <w:szCs w:val="16"/>
                <w:lang w:eastAsia="zh-CN"/>
              </w:rPr>
            </w:pPr>
          </w:p>
          <w:p w14:paraId="3DBC7A2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2A7DBBB" w14:textId="77777777" w:rsidR="00BD6EE8" w:rsidRDefault="00BD6EE8">
            <w:pPr>
              <w:spacing w:after="0" w:line="240" w:lineRule="auto"/>
              <w:rPr>
                <w:rFonts w:eastAsiaTheme="minorEastAsia"/>
                <w:sz w:val="16"/>
                <w:szCs w:val="16"/>
                <w:lang w:eastAsia="zh-CN"/>
              </w:rPr>
            </w:pPr>
          </w:p>
          <w:p w14:paraId="7CA53E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6A4B07AA" w14:textId="77777777" w:rsidR="00BD6EE8" w:rsidRDefault="00BD6EE8">
            <w:pPr>
              <w:spacing w:after="0" w:line="240" w:lineRule="auto"/>
              <w:rPr>
                <w:rFonts w:eastAsiaTheme="minorEastAsia"/>
                <w:sz w:val="16"/>
                <w:szCs w:val="16"/>
                <w:lang w:val="en-US" w:eastAsia="zh-CN"/>
              </w:rPr>
            </w:pPr>
          </w:p>
          <w:p w14:paraId="5B71EE7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D6EE8" w14:paraId="0DACF2D7" w14:textId="77777777">
        <w:trPr>
          <w:trHeight w:val="253"/>
          <w:jc w:val="center"/>
        </w:trPr>
        <w:tc>
          <w:tcPr>
            <w:tcW w:w="1804" w:type="dxa"/>
          </w:tcPr>
          <w:p w14:paraId="1709F8D3"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9B8792"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BD6EE8" w14:paraId="51216F48" w14:textId="77777777">
        <w:trPr>
          <w:trHeight w:val="253"/>
          <w:jc w:val="center"/>
        </w:trPr>
        <w:tc>
          <w:tcPr>
            <w:tcW w:w="1804" w:type="dxa"/>
          </w:tcPr>
          <w:p w14:paraId="3EECCCE4"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1D7D15C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2BA448B" w14:textId="77777777" w:rsidR="00BD6EE8" w:rsidRDefault="00BD6EE8">
            <w:pPr>
              <w:spacing w:after="0" w:line="240" w:lineRule="auto"/>
              <w:rPr>
                <w:rFonts w:eastAsiaTheme="minorEastAsia"/>
                <w:sz w:val="16"/>
                <w:szCs w:val="16"/>
                <w:lang w:eastAsia="zh-CN"/>
              </w:rPr>
            </w:pPr>
          </w:p>
          <w:p w14:paraId="1EE477F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3DDC098A" w14:textId="77777777" w:rsidR="00BD6EE8" w:rsidRDefault="00BD6EE8">
            <w:pPr>
              <w:spacing w:after="0" w:line="240" w:lineRule="auto"/>
              <w:rPr>
                <w:rFonts w:eastAsiaTheme="minorEastAsia"/>
                <w:sz w:val="16"/>
                <w:szCs w:val="16"/>
                <w:lang w:eastAsia="zh-CN"/>
              </w:rPr>
            </w:pPr>
          </w:p>
          <w:p w14:paraId="3D66CAC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B7EE1E2" w14:textId="77777777" w:rsidR="00BD6EE8" w:rsidRDefault="00BD6EE8">
            <w:pPr>
              <w:spacing w:after="0" w:line="240" w:lineRule="auto"/>
              <w:rPr>
                <w:rFonts w:eastAsiaTheme="minorEastAsia"/>
                <w:sz w:val="16"/>
                <w:szCs w:val="16"/>
                <w:lang w:eastAsia="zh-CN"/>
              </w:rPr>
            </w:pPr>
          </w:p>
          <w:p w14:paraId="3DAC528D" w14:textId="77777777" w:rsidR="00BD6EE8" w:rsidRDefault="0031547A">
            <w:pPr>
              <w:spacing w:after="0" w:line="240" w:lineRule="auto"/>
              <w:rPr>
                <w:rFonts w:eastAsiaTheme="minorEastAsia"/>
                <w:sz w:val="16"/>
                <w:szCs w:val="16"/>
                <w:lang w:eastAsia="zh-CN"/>
              </w:rPr>
            </w:pPr>
            <w:r>
              <w:rPr>
                <w:rFonts w:eastAsiaTheme="minorEastAsia"/>
                <w:noProof/>
                <w:sz w:val="16"/>
                <w:szCs w:val="16"/>
                <w:lang w:val="en-US" w:eastAsia="zh-CN"/>
              </w:rPr>
              <w:drawing>
                <wp:inline distT="0" distB="0" distL="0" distR="0" wp14:anchorId="4BFA46E8" wp14:editId="5B7F027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16E7AE96" w14:textId="77777777" w:rsidR="00BD6EE8" w:rsidRDefault="00BD6EE8">
            <w:pPr>
              <w:spacing w:after="0" w:line="240" w:lineRule="auto"/>
              <w:rPr>
                <w:rFonts w:eastAsiaTheme="minorEastAsia"/>
                <w:sz w:val="16"/>
                <w:szCs w:val="16"/>
                <w:lang w:eastAsia="zh-CN"/>
              </w:rPr>
            </w:pPr>
          </w:p>
        </w:tc>
      </w:tr>
      <w:tr w:rsidR="00BD6EE8" w14:paraId="6FAEBCE2" w14:textId="77777777">
        <w:trPr>
          <w:trHeight w:val="253"/>
          <w:jc w:val="center"/>
        </w:trPr>
        <w:tc>
          <w:tcPr>
            <w:tcW w:w="1804" w:type="dxa"/>
          </w:tcPr>
          <w:p w14:paraId="0AB6FF3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6A981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9593E0F"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D6EE8" w14:paraId="26559BCB" w14:textId="77777777">
        <w:trPr>
          <w:trHeight w:val="253"/>
          <w:jc w:val="center"/>
        </w:trPr>
        <w:tc>
          <w:tcPr>
            <w:tcW w:w="1804" w:type="dxa"/>
          </w:tcPr>
          <w:p w14:paraId="1D9118A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26A629A" w14:textId="77777777" w:rsidR="00BD6EE8" w:rsidRDefault="0031547A">
            <w:pPr>
              <w:spacing w:after="0"/>
              <w:rPr>
                <w:rFonts w:eastAsiaTheme="minorEastAsia"/>
                <w:sz w:val="16"/>
                <w:szCs w:val="16"/>
                <w:lang w:val="en-US" w:eastAsia="zh-CN"/>
              </w:rPr>
            </w:pPr>
            <w:r>
              <w:rPr>
                <w:rFonts w:eastAsiaTheme="minorEastAsia"/>
                <w:sz w:val="16"/>
                <w:szCs w:val="16"/>
                <w:lang w:eastAsia="zh-CN"/>
              </w:rPr>
              <w:t>Support</w:t>
            </w:r>
          </w:p>
        </w:tc>
      </w:tr>
      <w:tr w:rsidR="00BD6EE8" w14:paraId="2F3090AA" w14:textId="77777777">
        <w:trPr>
          <w:trHeight w:val="253"/>
          <w:jc w:val="center"/>
        </w:trPr>
        <w:tc>
          <w:tcPr>
            <w:tcW w:w="1804" w:type="dxa"/>
          </w:tcPr>
          <w:p w14:paraId="3D467929"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A2FF7F" w14:textId="77777777" w:rsidR="00BD6EE8" w:rsidRDefault="0031547A">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D6EE8" w14:paraId="7E920430" w14:textId="77777777">
        <w:trPr>
          <w:trHeight w:val="253"/>
          <w:jc w:val="center"/>
        </w:trPr>
        <w:tc>
          <w:tcPr>
            <w:tcW w:w="1804" w:type="dxa"/>
          </w:tcPr>
          <w:p w14:paraId="752AA85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0880E1C"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729390C" w14:textId="77777777">
        <w:trPr>
          <w:trHeight w:val="253"/>
          <w:jc w:val="center"/>
        </w:trPr>
        <w:tc>
          <w:tcPr>
            <w:tcW w:w="1804" w:type="dxa"/>
          </w:tcPr>
          <w:p w14:paraId="42B7923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771E3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D6EE8" w14:paraId="418385E7" w14:textId="77777777">
        <w:trPr>
          <w:trHeight w:val="253"/>
          <w:jc w:val="center"/>
        </w:trPr>
        <w:tc>
          <w:tcPr>
            <w:tcW w:w="1804" w:type="dxa"/>
          </w:tcPr>
          <w:p w14:paraId="537E2673"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995E0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75C89BE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2C114CD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CMCC:</w:t>
            </w:r>
          </w:p>
          <w:p w14:paraId="2EBE0490"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4AC1D91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09B1F37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AD6DBB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6FB835D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08F5D5E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5A1B5794"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65FBBB1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545DBB2"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6409E9D1" w14:textId="77777777" w:rsidR="00BD6EE8" w:rsidRDefault="00BD6EE8">
            <w:pPr>
              <w:spacing w:after="0"/>
              <w:rPr>
                <w:rFonts w:eastAsiaTheme="minorEastAsia"/>
                <w:sz w:val="16"/>
                <w:szCs w:val="16"/>
                <w:lang w:val="en-US" w:eastAsia="zh-CN"/>
              </w:rPr>
            </w:pPr>
          </w:p>
          <w:p w14:paraId="6B5BF2EE" w14:textId="77777777" w:rsidR="00BD6EE8" w:rsidRDefault="00BD6EE8">
            <w:pPr>
              <w:spacing w:after="0"/>
              <w:rPr>
                <w:rFonts w:eastAsiaTheme="minorEastAsia"/>
                <w:sz w:val="16"/>
                <w:szCs w:val="16"/>
                <w:lang w:val="en-US" w:eastAsia="zh-CN"/>
              </w:rPr>
            </w:pPr>
          </w:p>
        </w:tc>
      </w:tr>
      <w:tr w:rsidR="00BD6EE8" w14:paraId="172FCDEF" w14:textId="77777777">
        <w:trPr>
          <w:trHeight w:val="253"/>
          <w:jc w:val="center"/>
        </w:trPr>
        <w:tc>
          <w:tcPr>
            <w:tcW w:w="1804" w:type="dxa"/>
          </w:tcPr>
          <w:p w14:paraId="6DB4C90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4B920B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w:t>
            </w:r>
            <w:proofErr w:type="gramStart"/>
            <w:r>
              <w:rPr>
                <w:rFonts w:eastAsiaTheme="minorEastAsia"/>
                <w:sz w:val="16"/>
                <w:szCs w:val="16"/>
                <w:lang w:val="en-US" w:eastAsia="zh-CN"/>
              </w:rPr>
              <w:t>to remove</w:t>
            </w:r>
            <w:proofErr w:type="gramEnd"/>
            <w:r>
              <w:rPr>
                <w:rFonts w:eastAsiaTheme="minorEastAsia"/>
                <w:sz w:val="16"/>
                <w:szCs w:val="16"/>
                <w:lang w:val="en-US" w:eastAsia="zh-CN"/>
              </w:rPr>
              <w:t xml:space="preserve"> the word “the”. </w:t>
            </w:r>
          </w:p>
          <w:p w14:paraId="3CD50EE8" w14:textId="77777777" w:rsidR="00BD6EE8" w:rsidRDefault="00BD6EE8">
            <w:pPr>
              <w:spacing w:after="0"/>
              <w:rPr>
                <w:rFonts w:eastAsiaTheme="minorEastAsia"/>
                <w:sz w:val="16"/>
                <w:szCs w:val="16"/>
                <w:lang w:val="en-US" w:eastAsia="zh-CN"/>
              </w:rPr>
            </w:pPr>
          </w:p>
          <w:p w14:paraId="54A9B7F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0E027457" w14:textId="77777777" w:rsidR="00BD6EE8" w:rsidRDefault="00BD6EE8">
            <w:pPr>
              <w:spacing w:after="0"/>
              <w:rPr>
                <w:rFonts w:eastAsiaTheme="minorEastAsia"/>
                <w:sz w:val="16"/>
                <w:szCs w:val="16"/>
                <w:lang w:val="en-US" w:eastAsia="zh-CN"/>
              </w:rPr>
            </w:pPr>
          </w:p>
          <w:p w14:paraId="0F35F4A4"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23F6F28C" w14:textId="77777777" w:rsidR="00BD6EE8" w:rsidRDefault="0031547A">
            <w:pPr>
              <w:pStyle w:val="ListParagraph"/>
              <w:numPr>
                <w:ilvl w:val="0"/>
                <w:numId w:val="33"/>
              </w:numPr>
              <w:rPr>
                <w:lang w:eastAsia="zh-CN"/>
              </w:rPr>
            </w:pPr>
            <w:r>
              <w:rPr>
                <w:lang w:eastAsia="zh-CN"/>
              </w:rPr>
              <w:t>FFS: details of the Signaling, procedures, and UE capability</w:t>
            </w:r>
          </w:p>
          <w:p w14:paraId="53C3BCD3" w14:textId="77777777" w:rsidR="00BD6EE8" w:rsidRDefault="00BD6EE8">
            <w:pPr>
              <w:spacing w:after="0"/>
              <w:rPr>
                <w:rFonts w:eastAsiaTheme="minorEastAsia"/>
                <w:sz w:val="16"/>
                <w:szCs w:val="16"/>
                <w:lang w:val="en-US" w:eastAsia="zh-CN"/>
              </w:rPr>
            </w:pPr>
          </w:p>
        </w:tc>
      </w:tr>
      <w:tr w:rsidR="00BD6EE8" w14:paraId="284C6C0F" w14:textId="77777777">
        <w:trPr>
          <w:trHeight w:val="253"/>
          <w:jc w:val="center"/>
        </w:trPr>
        <w:tc>
          <w:tcPr>
            <w:tcW w:w="1804" w:type="dxa"/>
          </w:tcPr>
          <w:p w14:paraId="1FFC1727"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510F80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Qualcomm:</w:t>
            </w:r>
          </w:p>
          <w:p w14:paraId="1707FB9D" w14:textId="77777777" w:rsidR="00BD6EE8" w:rsidRDefault="0031547A">
            <w:pPr>
              <w:pStyle w:val="ListParagraph"/>
              <w:numPr>
                <w:ilvl w:val="0"/>
                <w:numId w:val="52"/>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D6EE8" w14:paraId="07012CF1" w14:textId="77777777">
        <w:trPr>
          <w:trHeight w:val="253"/>
          <w:jc w:val="center"/>
        </w:trPr>
        <w:tc>
          <w:tcPr>
            <w:tcW w:w="1804" w:type="dxa"/>
          </w:tcPr>
          <w:p w14:paraId="16DA53D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50D02C03" w14:textId="77777777" w:rsidR="00BD6EE8" w:rsidRDefault="0031547A">
            <w:pPr>
              <w:pStyle w:val="ListParagraph"/>
              <w:ind w:left="0"/>
              <w:rPr>
                <w:sz w:val="16"/>
                <w:szCs w:val="16"/>
                <w:lang w:eastAsia="zh-CN"/>
              </w:rPr>
            </w:pPr>
            <w:r>
              <w:rPr>
                <w:rFonts w:hint="eastAsia"/>
                <w:sz w:val="16"/>
                <w:szCs w:val="16"/>
                <w:lang w:eastAsia="zh-CN"/>
              </w:rPr>
              <w:t>to FL:</w:t>
            </w:r>
          </w:p>
          <w:p w14:paraId="5D354A0D" w14:textId="77777777" w:rsidR="00BD6EE8" w:rsidRDefault="0031547A">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6066C231" w14:textId="77777777" w:rsidR="00BD6EE8" w:rsidRDefault="00BD6EE8">
            <w:pPr>
              <w:pStyle w:val="ListParagraph"/>
              <w:ind w:left="0"/>
              <w:rPr>
                <w:sz w:val="16"/>
                <w:szCs w:val="16"/>
                <w:lang w:eastAsia="zh-CN"/>
              </w:rPr>
            </w:pPr>
          </w:p>
          <w:p w14:paraId="6134BA19" w14:textId="77777777" w:rsidR="00BD6EE8" w:rsidRDefault="0031547A">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3ED44B4A" w14:textId="77777777" w:rsidR="00BD6EE8" w:rsidRDefault="00BD6EE8">
            <w:pPr>
              <w:pStyle w:val="ListParagraph"/>
              <w:ind w:left="0"/>
              <w:rPr>
                <w:sz w:val="16"/>
                <w:szCs w:val="16"/>
                <w:lang w:eastAsia="zh-CN"/>
              </w:rPr>
            </w:pPr>
          </w:p>
          <w:p w14:paraId="71593989" w14:textId="77777777" w:rsidR="00BD6EE8" w:rsidRDefault="0031547A">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w:t>
            </w:r>
            <w:proofErr w:type="gramStart"/>
            <w:r>
              <w:rPr>
                <w:rFonts w:hint="eastAsia"/>
                <w:sz w:val="16"/>
                <w:szCs w:val="16"/>
                <w:lang w:eastAsia="zh-CN"/>
              </w:rPr>
              <w:t>) ,</w:t>
            </w:r>
            <w:proofErr w:type="gramEnd"/>
            <w:r>
              <w:rPr>
                <w:rFonts w:hint="eastAsia"/>
                <w:sz w:val="16"/>
                <w:szCs w:val="16"/>
                <w:lang w:eastAsia="zh-CN"/>
              </w:rPr>
              <w:t xml:space="preserve"> which conflicts with the former assumption. </w:t>
            </w:r>
            <w:proofErr w:type="gramStart"/>
            <w:r>
              <w:rPr>
                <w:rFonts w:hint="eastAsia"/>
                <w:sz w:val="16"/>
                <w:szCs w:val="16"/>
                <w:lang w:eastAsia="zh-CN"/>
              </w:rPr>
              <w:t>So,  the</w:t>
            </w:r>
            <w:proofErr w:type="gramEnd"/>
            <w:r>
              <w:rPr>
                <w:rFonts w:hint="eastAsia"/>
                <w:sz w:val="16"/>
                <w:szCs w:val="16"/>
                <w:lang w:eastAsia="zh-CN"/>
              </w:rPr>
              <w:t xml:space="preserv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D6EE8" w14:paraId="2EE08073" w14:textId="77777777">
        <w:trPr>
          <w:trHeight w:val="253"/>
          <w:jc w:val="center"/>
        </w:trPr>
        <w:tc>
          <w:tcPr>
            <w:tcW w:w="1804" w:type="dxa"/>
          </w:tcPr>
          <w:p w14:paraId="5325C9E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BBE9CA5"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0A8C52F7" w14:textId="77777777" w:rsidR="00BD6EE8" w:rsidRDefault="00BD6EE8">
            <w:pPr>
              <w:pStyle w:val="ListParagraph"/>
              <w:ind w:left="0"/>
              <w:rPr>
                <w:rFonts w:eastAsiaTheme="minorEastAsia"/>
                <w:sz w:val="16"/>
                <w:szCs w:val="16"/>
                <w:lang w:eastAsia="zh-CN"/>
              </w:rPr>
            </w:pPr>
          </w:p>
          <w:p w14:paraId="44578C4C"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6DAE0CC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492D584E" w14:textId="77777777" w:rsidR="00BD6EE8" w:rsidRDefault="00BD6EE8">
            <w:pPr>
              <w:pStyle w:val="ListParagraph"/>
              <w:ind w:left="0"/>
              <w:rPr>
                <w:rFonts w:eastAsiaTheme="minorEastAsia"/>
                <w:sz w:val="16"/>
                <w:szCs w:val="16"/>
                <w:lang w:eastAsia="zh-CN"/>
              </w:rPr>
            </w:pPr>
          </w:p>
          <w:p w14:paraId="6BA187B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D6EE8" w14:paraId="72A59B8E" w14:textId="77777777">
        <w:trPr>
          <w:trHeight w:val="253"/>
          <w:jc w:val="center"/>
        </w:trPr>
        <w:tc>
          <w:tcPr>
            <w:tcW w:w="1804" w:type="dxa"/>
          </w:tcPr>
          <w:p w14:paraId="75AC971D"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792E1D7B"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To Huawei:</w:t>
            </w:r>
          </w:p>
          <w:p w14:paraId="792DF1E3"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 (now it is up to 4), which may have more spec impacts.</w:t>
            </w:r>
          </w:p>
        </w:tc>
      </w:tr>
      <w:tr w:rsidR="00BD6EE8" w14:paraId="22CA5078" w14:textId="77777777">
        <w:trPr>
          <w:trHeight w:val="253"/>
          <w:jc w:val="center"/>
        </w:trPr>
        <w:tc>
          <w:tcPr>
            <w:tcW w:w="1804" w:type="dxa"/>
          </w:tcPr>
          <w:p w14:paraId="564D8DC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845A4A5"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D6EE8" w14:paraId="30770F17" w14:textId="77777777">
        <w:trPr>
          <w:trHeight w:val="253"/>
          <w:jc w:val="center"/>
        </w:trPr>
        <w:tc>
          <w:tcPr>
            <w:tcW w:w="1804" w:type="dxa"/>
          </w:tcPr>
          <w:p w14:paraId="467DCF4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6384CB46"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Support</w:t>
            </w:r>
          </w:p>
          <w:p w14:paraId="78773463" w14:textId="77777777" w:rsidR="00BD6EE8" w:rsidRDefault="00BD6EE8">
            <w:pPr>
              <w:pStyle w:val="ListParagraph"/>
              <w:ind w:left="0"/>
              <w:rPr>
                <w:rFonts w:eastAsiaTheme="minorEastAsia"/>
                <w:sz w:val="16"/>
                <w:szCs w:val="16"/>
                <w:lang w:eastAsia="zh-CN"/>
              </w:rPr>
            </w:pPr>
          </w:p>
          <w:p w14:paraId="1021B2C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w:t>
            </w:r>
            <w:proofErr w:type="gramStart"/>
            <w:r>
              <w:rPr>
                <w:rFonts w:eastAsiaTheme="minorEastAsia"/>
                <w:sz w:val="16"/>
                <w:szCs w:val="16"/>
                <w:lang w:eastAsia="zh-CN"/>
              </w:rPr>
              <w:t>despite the fact that</w:t>
            </w:r>
            <w:proofErr w:type="gramEnd"/>
            <w:r>
              <w:rPr>
                <w:rFonts w:eastAsiaTheme="minorEastAsia"/>
                <w:sz w:val="16"/>
                <w:szCs w:val="16"/>
                <w:lang w:eastAsia="zh-CN"/>
              </w:rPr>
              <w:t xml:space="preserve"> it can’t be guaranteed that the same path is identified using different TEGs. Clearly the same path is detected often enough to give good benefits.</w:t>
            </w:r>
          </w:p>
          <w:p w14:paraId="77D3421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7E9B8475" w14:textId="77777777" w:rsidR="00BD6EE8" w:rsidRDefault="0031547A">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14:paraId="2F357284" w14:textId="77777777" w:rsidR="00BD6EE8" w:rsidRDefault="00BD6EE8">
            <w:pPr>
              <w:pStyle w:val="ListParagraph"/>
              <w:ind w:left="0"/>
              <w:rPr>
                <w:rFonts w:eastAsiaTheme="minorEastAsia"/>
                <w:sz w:val="16"/>
                <w:szCs w:val="16"/>
                <w:lang w:eastAsia="zh-CN"/>
              </w:rPr>
            </w:pPr>
          </w:p>
        </w:tc>
      </w:tr>
      <w:tr w:rsidR="00BD6EE8" w14:paraId="21C8A0AB" w14:textId="77777777">
        <w:trPr>
          <w:trHeight w:val="253"/>
          <w:jc w:val="center"/>
        </w:trPr>
        <w:tc>
          <w:tcPr>
            <w:tcW w:w="1804" w:type="dxa"/>
          </w:tcPr>
          <w:p w14:paraId="628AB6BA"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90E172"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One minor comment: is there any special indication or intension for the brackets? If the answer is no,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brackets.</w:t>
            </w:r>
          </w:p>
          <w:p w14:paraId="1725D77D" w14:textId="77777777" w:rsidR="00BD6EE8" w:rsidRDefault="0031547A">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D6EE8" w14:paraId="5F8982AC" w14:textId="77777777">
        <w:trPr>
          <w:trHeight w:val="253"/>
          <w:jc w:val="center"/>
        </w:trPr>
        <w:tc>
          <w:tcPr>
            <w:tcW w:w="1804" w:type="dxa"/>
          </w:tcPr>
          <w:p w14:paraId="28C873D3" w14:textId="77777777" w:rsidR="00BD6EE8" w:rsidRDefault="0031547A">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2D1025DE" w14:textId="77777777" w:rsidR="00BD6EE8" w:rsidRDefault="0031547A">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BD6EE8" w14:paraId="18041E5F" w14:textId="77777777">
        <w:trPr>
          <w:trHeight w:val="253"/>
          <w:jc w:val="center"/>
        </w:trPr>
        <w:tc>
          <w:tcPr>
            <w:tcW w:w="1804" w:type="dxa"/>
          </w:tcPr>
          <w:p w14:paraId="3966F633"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3DFFC3B7"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D6EE8" w14:paraId="6911D822" w14:textId="77777777">
        <w:trPr>
          <w:trHeight w:val="253"/>
          <w:jc w:val="center"/>
        </w:trPr>
        <w:tc>
          <w:tcPr>
            <w:tcW w:w="1804" w:type="dxa"/>
          </w:tcPr>
          <w:p w14:paraId="710DE2A6"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CBCE6BA"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ZTE4:</w:t>
            </w:r>
          </w:p>
          <w:p w14:paraId="35EC411E" w14:textId="77777777" w:rsidR="00BD6EE8" w:rsidRDefault="00BD6EE8">
            <w:pPr>
              <w:pStyle w:val="ListParagraph"/>
              <w:ind w:left="0"/>
              <w:rPr>
                <w:rFonts w:eastAsia="Malgun Gothic"/>
                <w:sz w:val="16"/>
                <w:szCs w:val="16"/>
                <w:lang w:eastAsia="ko-KR"/>
              </w:rPr>
            </w:pPr>
          </w:p>
          <w:p w14:paraId="438AE3AE"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 xml:space="preserve">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w:t>
            </w:r>
            <w:r>
              <w:rPr>
                <w:rFonts w:eastAsiaTheme="minorEastAsia"/>
                <w:sz w:val="16"/>
                <w:szCs w:val="16"/>
                <w:lang w:eastAsia="zh-CN"/>
              </w:rPr>
              <w:t>. We may need to have follow-up discussion on the issue once the proposal is agreeable.</w:t>
            </w:r>
          </w:p>
          <w:p w14:paraId="424D6480" w14:textId="77777777" w:rsidR="00BD6EE8" w:rsidRDefault="00BD6EE8">
            <w:pPr>
              <w:pStyle w:val="ListParagraph"/>
              <w:ind w:left="0"/>
              <w:rPr>
                <w:rFonts w:eastAsiaTheme="minorEastAsia"/>
                <w:sz w:val="16"/>
                <w:szCs w:val="16"/>
                <w:lang w:eastAsia="zh-CN"/>
              </w:rPr>
            </w:pPr>
          </w:p>
          <w:p w14:paraId="2E15579F"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Apple:</w:t>
            </w:r>
          </w:p>
          <w:p w14:paraId="03CF2F6E" w14:textId="77777777" w:rsidR="00BD6EE8" w:rsidRDefault="00BD6EE8">
            <w:pPr>
              <w:pStyle w:val="ListParagraph"/>
              <w:ind w:left="0"/>
              <w:rPr>
                <w:rFonts w:eastAsia="Malgun Gothic"/>
                <w:sz w:val="16"/>
                <w:szCs w:val="16"/>
                <w:lang w:eastAsia="ko-KR"/>
              </w:rPr>
            </w:pPr>
          </w:p>
          <w:p w14:paraId="3E5B3912"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Yes. Here, we </w:t>
            </w:r>
            <w:proofErr w:type="gramStart"/>
            <w:r>
              <w:rPr>
                <w:rFonts w:eastAsia="Malgun Gothic"/>
                <w:sz w:val="16"/>
                <w:szCs w:val="16"/>
                <w:lang w:eastAsia="ko-KR"/>
              </w:rPr>
              <w:t>means</w:t>
            </w:r>
            <w:proofErr w:type="gramEnd"/>
            <w:r>
              <w:rPr>
                <w:rFonts w:eastAsia="Malgun Gothic"/>
                <w:sz w:val="16"/>
                <w:szCs w:val="16"/>
                <w:lang w:eastAsia="ko-KR"/>
              </w:rPr>
              <w:t xml:space="preserve"> RSTD for the same TRP. E.g., UE uses UE Rx TEG1 to measure a DL PRS to obtain the TOA1, and used UE Rx TEG2 to measure the same DL PRS to obtain TOA2. UE will </w:t>
            </w:r>
            <w:proofErr w:type="gramStart"/>
            <w:r>
              <w:rPr>
                <w:rFonts w:eastAsia="Malgun Gothic"/>
                <w:sz w:val="16"/>
                <w:szCs w:val="16"/>
                <w:lang w:eastAsia="ko-KR"/>
              </w:rPr>
              <w:t>reports</w:t>
            </w:r>
            <w:proofErr w:type="gramEnd"/>
            <w:r>
              <w:rPr>
                <w:rFonts w:eastAsia="Malgun Gothic"/>
                <w:sz w:val="16"/>
                <w:szCs w:val="16"/>
                <w:lang w:eastAsia="ko-KR"/>
              </w:rPr>
              <w:t xml:space="preserve"> RSTD=TOA1-TOA2. The RSTD may indicate the time difference between Rx TEG1 and RX TEG2.  </w:t>
            </w:r>
          </w:p>
          <w:p w14:paraId="4CA94486" w14:textId="77777777" w:rsidR="00BD6EE8" w:rsidRDefault="00BD6EE8">
            <w:pPr>
              <w:pStyle w:val="ListParagraph"/>
              <w:ind w:left="0"/>
              <w:rPr>
                <w:rFonts w:eastAsia="Malgun Gothic"/>
                <w:sz w:val="16"/>
                <w:szCs w:val="16"/>
                <w:lang w:eastAsia="ko-KR"/>
              </w:rPr>
            </w:pPr>
          </w:p>
          <w:p w14:paraId="14B6B27B"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OPPO:</w:t>
            </w:r>
          </w:p>
          <w:p w14:paraId="3FE9DE71" w14:textId="77777777" w:rsidR="00BD6EE8" w:rsidRDefault="00BD6EE8">
            <w:pPr>
              <w:pStyle w:val="ListParagraph"/>
              <w:ind w:left="0"/>
              <w:rPr>
                <w:rFonts w:eastAsia="Malgun Gothic"/>
                <w:sz w:val="16"/>
                <w:szCs w:val="16"/>
                <w:lang w:eastAsia="ko-KR"/>
              </w:rPr>
            </w:pPr>
          </w:p>
          <w:p w14:paraId="0A077304" w14:textId="77777777" w:rsidR="00BD6EE8" w:rsidRDefault="0031547A">
            <w:pPr>
              <w:pStyle w:val="ListParagraph"/>
              <w:ind w:left="0"/>
              <w:rPr>
                <w:ins w:id="47"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w:t>
            </w:r>
            <w:proofErr w:type="gramStart"/>
            <w:r>
              <w:rPr>
                <w:rFonts w:eastAsiaTheme="minorEastAsia"/>
                <w:sz w:val="16"/>
                <w:szCs w:val="16"/>
                <w:lang w:eastAsia="zh-CN"/>
              </w:rPr>
              <w:t>and also</w:t>
            </w:r>
            <w:proofErr w:type="gramEnd"/>
            <w:r>
              <w:rPr>
                <w:rFonts w:eastAsiaTheme="minorEastAsia"/>
                <w:sz w:val="16"/>
                <w:szCs w:val="16"/>
                <w:lang w:eastAsia="zh-CN"/>
              </w:rPr>
              <w:t xml:space="preserve">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14:paraId="5AD40B63" w14:textId="77777777" w:rsidR="00BD6EE8" w:rsidRDefault="00BD6EE8">
            <w:pPr>
              <w:pStyle w:val="ListParagraph"/>
              <w:ind w:left="0"/>
              <w:rPr>
                <w:ins w:id="48" w:author="CATT - Ren Da" w:date="2021-05-26T11:23:00Z"/>
                <w:rFonts w:eastAsiaTheme="minorEastAsia"/>
                <w:sz w:val="16"/>
                <w:szCs w:val="16"/>
                <w:lang w:eastAsia="zh-CN"/>
              </w:rPr>
            </w:pPr>
          </w:p>
          <w:p w14:paraId="13C5B1E1"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2245C135" w14:textId="77777777" w:rsidR="00BD6EE8" w:rsidRDefault="00BD6EE8">
            <w:pPr>
              <w:pStyle w:val="ListParagraph"/>
              <w:ind w:left="0"/>
              <w:rPr>
                <w:rFonts w:eastAsia="Malgun Gothic"/>
                <w:sz w:val="16"/>
                <w:szCs w:val="16"/>
                <w:lang w:eastAsia="ko-KR"/>
              </w:rPr>
            </w:pPr>
          </w:p>
        </w:tc>
      </w:tr>
    </w:tbl>
    <w:p w14:paraId="6C9D6DEF" w14:textId="77777777" w:rsidR="00BD6EE8" w:rsidRDefault="00BD6EE8">
      <w:pPr>
        <w:pStyle w:val="00BodyText"/>
        <w:spacing w:after="0" w:line="240" w:lineRule="auto"/>
        <w:rPr>
          <w:highlight w:val="yellow"/>
          <w:lang w:val="en-GB"/>
        </w:rPr>
      </w:pPr>
    </w:p>
    <w:p w14:paraId="6E8F6501" w14:textId="77777777" w:rsidR="00BD6EE8" w:rsidRDefault="00BD6EE8">
      <w:pPr>
        <w:pStyle w:val="00BodyText"/>
        <w:spacing w:after="0" w:line="240" w:lineRule="auto"/>
        <w:rPr>
          <w:highlight w:val="yellow"/>
          <w:lang w:val="en-GB"/>
        </w:rPr>
      </w:pPr>
    </w:p>
    <w:p w14:paraId="0E22C8E2" w14:textId="77777777" w:rsidR="00BD6EE8" w:rsidRDefault="0031547A" w:rsidP="00053B7E">
      <w:pPr>
        <w:pStyle w:val="00BodyText"/>
      </w:pPr>
      <w:bookmarkStart w:id="49" w:name="_Hlk72948851"/>
      <w:r w:rsidRPr="00053B7E">
        <w:rPr>
          <w:highlight w:val="lightGray"/>
        </w:rPr>
        <w:t xml:space="preserve">Proposal 3.1-3 (Revision </w:t>
      </w:r>
      <w:proofErr w:type="gramStart"/>
      <w:r w:rsidRPr="00053B7E">
        <w:rPr>
          <w:highlight w:val="lightGray"/>
        </w:rPr>
        <w:t>3)(</w:t>
      </w:r>
      <w:proofErr w:type="gramEnd"/>
      <w:r w:rsidRPr="00053B7E">
        <w:rPr>
          <w:highlight w:val="lightGray"/>
        </w:rPr>
        <w:t>H)</w:t>
      </w:r>
    </w:p>
    <w:bookmarkEnd w:id="49"/>
    <w:p w14:paraId="678140C5"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649EA805" w14:textId="77777777" w:rsidR="00BD6EE8" w:rsidRDefault="0031547A">
      <w:pPr>
        <w:pStyle w:val="ListParagraph"/>
        <w:numPr>
          <w:ilvl w:val="0"/>
          <w:numId w:val="33"/>
        </w:numPr>
        <w:rPr>
          <w:lang w:eastAsia="zh-CN"/>
        </w:rPr>
      </w:pPr>
      <w:r>
        <w:rPr>
          <w:lang w:eastAsia="zh-CN"/>
        </w:rPr>
        <w:t>FFS: details of the Signaling, procedures, and UE capability</w:t>
      </w:r>
    </w:p>
    <w:p w14:paraId="35A0BB95" w14:textId="77777777" w:rsidR="00BD6EE8" w:rsidRDefault="00BD6EE8">
      <w:pPr>
        <w:pStyle w:val="00BodyText"/>
        <w:rPr>
          <w:highlight w:val="yellow"/>
        </w:rPr>
      </w:pPr>
    </w:p>
    <w:p w14:paraId="72490EF4"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7E8D679" w14:textId="77777777">
        <w:trPr>
          <w:trHeight w:val="260"/>
          <w:jc w:val="center"/>
        </w:trPr>
        <w:tc>
          <w:tcPr>
            <w:tcW w:w="1804" w:type="dxa"/>
          </w:tcPr>
          <w:p w14:paraId="77CF9FF2" w14:textId="77777777" w:rsidR="00BD6EE8" w:rsidRDefault="0031547A">
            <w:pPr>
              <w:spacing w:after="0"/>
              <w:rPr>
                <w:b/>
                <w:sz w:val="16"/>
                <w:szCs w:val="16"/>
              </w:rPr>
            </w:pPr>
            <w:r>
              <w:rPr>
                <w:b/>
                <w:sz w:val="16"/>
                <w:szCs w:val="16"/>
              </w:rPr>
              <w:t>Company</w:t>
            </w:r>
          </w:p>
        </w:tc>
        <w:tc>
          <w:tcPr>
            <w:tcW w:w="9230" w:type="dxa"/>
          </w:tcPr>
          <w:p w14:paraId="73380A1C" w14:textId="77777777" w:rsidR="00BD6EE8" w:rsidRDefault="0031547A">
            <w:pPr>
              <w:spacing w:after="0"/>
              <w:rPr>
                <w:b/>
                <w:sz w:val="16"/>
                <w:szCs w:val="16"/>
              </w:rPr>
            </w:pPr>
            <w:r>
              <w:rPr>
                <w:b/>
                <w:sz w:val="16"/>
                <w:szCs w:val="16"/>
              </w:rPr>
              <w:t xml:space="preserve">Comments </w:t>
            </w:r>
          </w:p>
        </w:tc>
      </w:tr>
      <w:tr w:rsidR="00BD6EE8" w14:paraId="7963910A" w14:textId="77777777">
        <w:trPr>
          <w:trHeight w:val="253"/>
          <w:jc w:val="center"/>
        </w:trPr>
        <w:tc>
          <w:tcPr>
            <w:tcW w:w="1804" w:type="dxa"/>
          </w:tcPr>
          <w:p w14:paraId="4A78B50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3C4A11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BD6EE8" w14:paraId="685A95B5" w14:textId="77777777">
        <w:trPr>
          <w:trHeight w:val="253"/>
          <w:jc w:val="center"/>
        </w:trPr>
        <w:tc>
          <w:tcPr>
            <w:tcW w:w="1804" w:type="dxa"/>
          </w:tcPr>
          <w:p w14:paraId="7BC02F9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EF3AA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sz w:val="16"/>
                <w:szCs w:val="16"/>
                <w:lang w:eastAsia="zh-CN"/>
              </w:rPr>
              <w:t>actually</w:t>
            </w:r>
            <w:proofErr w:type="gramEnd"/>
            <w:r>
              <w:rPr>
                <w:rFonts w:eastAsiaTheme="minorEastAsia"/>
                <w:sz w:val="16"/>
                <w:szCs w:val="16"/>
                <w:lang w:eastAsia="zh-CN"/>
              </w:rPr>
              <w:t xml:space="preserve"> UE can compensate. In our view, to report the measured delay difference between 2 RX TEGs and report it may not always </w:t>
            </w:r>
            <w:proofErr w:type="gramStart"/>
            <w:r>
              <w:rPr>
                <w:rFonts w:eastAsiaTheme="minorEastAsia"/>
                <w:sz w:val="16"/>
                <w:szCs w:val="16"/>
                <w:lang w:eastAsia="zh-CN"/>
              </w:rPr>
              <w:t>needed</w:t>
            </w:r>
            <w:proofErr w:type="gramEnd"/>
            <w:r>
              <w:rPr>
                <w:rFonts w:eastAsiaTheme="minorEastAsia"/>
                <w:sz w:val="16"/>
                <w:szCs w:val="16"/>
                <w:lang w:eastAsia="zh-CN"/>
              </w:rPr>
              <w:t xml:space="preserve">, since UE can do the compensation. Note that, the RX TEG delay difference is UE specific and each UE can </w:t>
            </w:r>
            <w:proofErr w:type="gramStart"/>
            <w:r>
              <w:rPr>
                <w:rFonts w:eastAsiaTheme="minorEastAsia"/>
                <w:sz w:val="16"/>
                <w:szCs w:val="16"/>
                <w:lang w:eastAsia="zh-CN"/>
              </w:rPr>
              <w:t>actually handle</w:t>
            </w:r>
            <w:proofErr w:type="gramEnd"/>
            <w:r>
              <w:rPr>
                <w:rFonts w:eastAsiaTheme="minorEastAsia"/>
                <w:sz w:val="16"/>
                <w:szCs w:val="16"/>
                <w:lang w:eastAsia="zh-CN"/>
              </w:rPr>
              <w:t xml:space="preserve"> it.</w:t>
            </w:r>
          </w:p>
          <w:p w14:paraId="72A90CED" w14:textId="77777777" w:rsidR="00BD6EE8" w:rsidRDefault="00BD6EE8">
            <w:pPr>
              <w:spacing w:after="0"/>
              <w:rPr>
                <w:rFonts w:eastAsiaTheme="minorEastAsia"/>
                <w:sz w:val="16"/>
                <w:szCs w:val="16"/>
                <w:lang w:eastAsia="zh-CN"/>
              </w:rPr>
            </w:pPr>
          </w:p>
          <w:p w14:paraId="5A61C32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w:t>
            </w:r>
            <w:proofErr w:type="gramStart"/>
            <w:r>
              <w:rPr>
                <w:rFonts w:eastAsiaTheme="minorEastAsia"/>
                <w:sz w:val="16"/>
                <w:szCs w:val="16"/>
                <w:lang w:eastAsia="zh-CN"/>
              </w:rPr>
              <w:t>this is why</w:t>
            </w:r>
            <w:proofErr w:type="gramEnd"/>
            <w:r>
              <w:rPr>
                <w:rFonts w:eastAsiaTheme="minorEastAsia"/>
                <w:sz w:val="16"/>
                <w:szCs w:val="16"/>
                <w:lang w:eastAsia="zh-CN"/>
              </w:rPr>
              <w:t xml:space="preserve"> we propose to report one RSTD for a pair of TRPs, not to report multiple RSTDs for some pair of resources under a pair of TRPs.\</w:t>
            </w:r>
          </w:p>
          <w:p w14:paraId="73888E19" w14:textId="77777777" w:rsidR="00BD6EE8" w:rsidRDefault="00BD6EE8">
            <w:pPr>
              <w:spacing w:after="0"/>
              <w:rPr>
                <w:rFonts w:eastAsiaTheme="minorEastAsia"/>
                <w:sz w:val="16"/>
                <w:szCs w:val="16"/>
                <w:lang w:eastAsia="zh-CN"/>
              </w:rPr>
            </w:pPr>
          </w:p>
          <w:p w14:paraId="58C05A9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14:paraId="6660BA28" w14:textId="77777777" w:rsidR="00BD6EE8" w:rsidRDefault="00BD6EE8">
            <w:pPr>
              <w:spacing w:after="0"/>
              <w:rPr>
                <w:rFonts w:eastAsiaTheme="minorEastAsia"/>
                <w:sz w:val="16"/>
                <w:szCs w:val="16"/>
                <w:lang w:eastAsia="zh-CN"/>
              </w:rPr>
            </w:pPr>
          </w:p>
          <w:p w14:paraId="27D2862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14:paraId="52720034" w14:textId="77777777" w:rsidR="00BD6EE8" w:rsidRDefault="00BD6EE8">
            <w:pPr>
              <w:spacing w:after="0"/>
              <w:rPr>
                <w:rFonts w:eastAsiaTheme="minorEastAsia"/>
                <w:sz w:val="16"/>
                <w:szCs w:val="16"/>
                <w:lang w:eastAsia="zh-CN"/>
              </w:rPr>
            </w:pPr>
          </w:p>
          <w:p w14:paraId="7A7EA9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14:paraId="6848C2AE" w14:textId="77777777" w:rsidR="00BD6EE8" w:rsidRDefault="00BD6EE8">
            <w:pPr>
              <w:spacing w:after="0"/>
              <w:rPr>
                <w:rFonts w:eastAsiaTheme="minorEastAsia"/>
                <w:sz w:val="16"/>
                <w:szCs w:val="16"/>
                <w:lang w:eastAsia="zh-CN"/>
              </w:rPr>
            </w:pPr>
          </w:p>
          <w:p w14:paraId="4A617D3A"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14:paraId="190E091E" w14:textId="77777777" w:rsidR="00BD6EE8" w:rsidRDefault="0031547A">
            <w:pPr>
              <w:pStyle w:val="ListParagraph"/>
              <w:numPr>
                <w:ilvl w:val="0"/>
                <w:numId w:val="33"/>
              </w:numPr>
              <w:rPr>
                <w:lang w:eastAsia="zh-CN"/>
              </w:rPr>
            </w:pPr>
            <w:r>
              <w:rPr>
                <w:lang w:eastAsia="zh-CN"/>
              </w:rPr>
              <w:t>FFS: details of the Signaling, procedures, and UE capability</w:t>
            </w:r>
          </w:p>
          <w:p w14:paraId="4A807EB8" w14:textId="77777777" w:rsidR="00BD6EE8" w:rsidRDefault="00BD6EE8">
            <w:pPr>
              <w:spacing w:after="0"/>
              <w:rPr>
                <w:rFonts w:eastAsiaTheme="minorEastAsia"/>
                <w:sz w:val="16"/>
                <w:szCs w:val="16"/>
                <w:lang w:val="en-US" w:eastAsia="zh-CN"/>
              </w:rPr>
            </w:pPr>
          </w:p>
          <w:p w14:paraId="3E8A22E0" w14:textId="77777777" w:rsidR="00BD6EE8" w:rsidRDefault="00BD6EE8">
            <w:pPr>
              <w:spacing w:after="0"/>
              <w:rPr>
                <w:rFonts w:eastAsiaTheme="minorEastAsia"/>
                <w:sz w:val="16"/>
                <w:szCs w:val="16"/>
                <w:lang w:eastAsia="zh-CN"/>
              </w:rPr>
            </w:pPr>
          </w:p>
          <w:p w14:paraId="5468B088" w14:textId="77777777" w:rsidR="00BD6EE8" w:rsidRDefault="00BD6EE8">
            <w:pPr>
              <w:spacing w:after="0"/>
              <w:rPr>
                <w:rFonts w:eastAsiaTheme="minorEastAsia"/>
                <w:sz w:val="16"/>
                <w:szCs w:val="16"/>
                <w:lang w:eastAsia="zh-CN"/>
              </w:rPr>
            </w:pPr>
          </w:p>
          <w:p w14:paraId="4F494458" w14:textId="77777777" w:rsidR="00BD6EE8" w:rsidRDefault="00BD6EE8">
            <w:pPr>
              <w:spacing w:after="0"/>
              <w:rPr>
                <w:rFonts w:eastAsiaTheme="minorEastAsia"/>
                <w:sz w:val="16"/>
                <w:szCs w:val="16"/>
                <w:lang w:eastAsia="zh-CN"/>
              </w:rPr>
            </w:pPr>
          </w:p>
          <w:p w14:paraId="48CFD63C" w14:textId="77777777" w:rsidR="00BD6EE8" w:rsidRDefault="00BD6EE8">
            <w:pPr>
              <w:spacing w:after="0"/>
              <w:rPr>
                <w:rFonts w:eastAsiaTheme="minorEastAsia"/>
                <w:sz w:val="16"/>
                <w:szCs w:val="16"/>
                <w:lang w:eastAsia="zh-CN"/>
              </w:rPr>
            </w:pPr>
          </w:p>
        </w:tc>
      </w:tr>
      <w:tr w:rsidR="00BD6EE8" w14:paraId="612599A2" w14:textId="77777777">
        <w:trPr>
          <w:trHeight w:val="253"/>
          <w:jc w:val="center"/>
        </w:trPr>
        <w:tc>
          <w:tcPr>
            <w:tcW w:w="1804" w:type="dxa"/>
          </w:tcPr>
          <w:p w14:paraId="762E3FC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6750CAB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14:paraId="217ED02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RSTD#0 PRS#0 RxTEG#0</w:t>
            </w:r>
          </w:p>
          <w:p w14:paraId="1903A4E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RSTD#1 PRS#1 RxTEG#0</w:t>
            </w:r>
          </w:p>
          <w:p w14:paraId="3BD94798"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RSTD#2 PRS#0 RxTEG#1</w:t>
            </w:r>
          </w:p>
          <w:p w14:paraId="199C75BA"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RSTD#3 PRS#1 RxTEG#1</w:t>
            </w:r>
          </w:p>
          <w:p w14:paraId="225D1C71" w14:textId="77777777" w:rsidR="00BD6EE8" w:rsidRDefault="0031547A">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14:paraId="6918D38B" w14:textId="77777777" w:rsidR="00BD6EE8" w:rsidRDefault="00BD6EE8">
            <w:pPr>
              <w:rPr>
                <w:rFonts w:eastAsiaTheme="minorEastAsia"/>
                <w:sz w:val="16"/>
                <w:szCs w:val="16"/>
                <w:lang w:eastAsia="zh-CN"/>
              </w:rPr>
            </w:pPr>
          </w:p>
          <w:p w14:paraId="78787A0C" w14:textId="77777777" w:rsidR="00BD6EE8" w:rsidRDefault="0031547A">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14:paraId="40EF168B" w14:textId="77777777" w:rsidR="00BD6EE8" w:rsidRDefault="0031547A">
            <w:pPr>
              <w:ind w:leftChars="100" w:left="200"/>
              <w:rPr>
                <w:rFonts w:eastAsiaTheme="minorEastAsia"/>
                <w:color w:val="FF0000"/>
                <w:sz w:val="16"/>
                <w:szCs w:val="16"/>
                <w:lang w:eastAsia="zh-CN"/>
              </w:rPr>
            </w:pPr>
            <w:r>
              <w:rPr>
                <w:rFonts w:eastAsiaTheme="minorEastAsia"/>
                <w:color w:val="FF0000"/>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color w:val="FF0000"/>
                <w:sz w:val="16"/>
                <w:szCs w:val="16"/>
                <w:lang w:eastAsia="zh-CN"/>
              </w:rPr>
              <w:t>actually</w:t>
            </w:r>
            <w:proofErr w:type="gramEnd"/>
            <w:r>
              <w:rPr>
                <w:rFonts w:eastAsiaTheme="minorEastAsia"/>
                <w:color w:val="FF0000"/>
                <w:sz w:val="16"/>
                <w:szCs w:val="16"/>
                <w:lang w:eastAsia="zh-CN"/>
              </w:rPr>
              <w:t xml:space="preserve"> UE can compensate.</w:t>
            </w:r>
          </w:p>
          <w:p w14:paraId="2F40B9D3" w14:textId="77777777" w:rsidR="00BD6EE8" w:rsidRDefault="0031547A">
            <w:pPr>
              <w:rPr>
                <w:rFonts w:eastAsiaTheme="minorEastAsia"/>
                <w:sz w:val="16"/>
                <w:szCs w:val="16"/>
                <w:lang w:eastAsia="zh-CN"/>
              </w:rPr>
            </w:pPr>
            <w:r>
              <w:rPr>
                <w:rFonts w:eastAsiaTheme="minorEastAsia" w:hint="eastAsia"/>
                <w:sz w:val="16"/>
                <w:szCs w:val="16"/>
                <w:lang w:eastAsia="zh-CN"/>
              </w:rPr>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BD6EE8" w14:paraId="678BB049" w14:textId="77777777">
        <w:trPr>
          <w:trHeight w:val="253"/>
          <w:jc w:val="center"/>
        </w:trPr>
        <w:tc>
          <w:tcPr>
            <w:tcW w:w="1804" w:type="dxa"/>
          </w:tcPr>
          <w:p w14:paraId="7A83CEB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9E2DC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14:paraId="284F09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14:paraId="7B25B3C7" w14:textId="77777777" w:rsidR="00BD6EE8" w:rsidRDefault="00BD6EE8">
            <w:pPr>
              <w:spacing w:after="0"/>
              <w:rPr>
                <w:rFonts w:eastAsiaTheme="minorEastAsia"/>
                <w:sz w:val="16"/>
                <w:szCs w:val="16"/>
                <w:lang w:val="en-US" w:eastAsia="zh-CN"/>
              </w:rPr>
            </w:pPr>
          </w:p>
          <w:p w14:paraId="706ED87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the above proposal will report following two RSTD values</w:t>
            </w:r>
          </w:p>
          <w:p w14:paraId="677270B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TOA_11+Rx_1)</w:t>
            </w:r>
          </w:p>
          <w:p w14:paraId="2C5A2A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TOA_11+Rx_1)</w:t>
            </w:r>
          </w:p>
          <w:p w14:paraId="1A0C9A01" w14:textId="77777777" w:rsidR="00BD6EE8" w:rsidRDefault="00BD6EE8">
            <w:pPr>
              <w:spacing w:after="0"/>
              <w:rPr>
                <w:rFonts w:eastAsiaTheme="minorEastAsia"/>
                <w:sz w:val="16"/>
                <w:szCs w:val="16"/>
                <w:lang w:val="en-US" w:eastAsia="zh-CN"/>
              </w:rPr>
            </w:pPr>
          </w:p>
          <w:p w14:paraId="707CEB4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If LMF wants to get timing error difference between UE Rx TEGs, which can be acquired </w:t>
            </w:r>
            <w:proofErr w:type="gramStart"/>
            <w:r>
              <w:rPr>
                <w:rFonts w:eastAsiaTheme="minorEastAsia" w:hint="eastAsia"/>
                <w:sz w:val="16"/>
                <w:szCs w:val="16"/>
                <w:lang w:val="en-US" w:eastAsia="zh-CN"/>
              </w:rPr>
              <w:t>by  (</w:t>
            </w:r>
            <w:proofErr w:type="gramEnd"/>
            <w:r>
              <w:rPr>
                <w:rFonts w:eastAsiaTheme="minorEastAsia" w:hint="eastAsia"/>
                <w:sz w:val="16"/>
                <w:szCs w:val="16"/>
                <w:lang w:val="en-US" w:eastAsia="zh-CN"/>
              </w:rPr>
              <w:t>assume TOA_12=TOA_22)</w:t>
            </w:r>
          </w:p>
          <w:p w14:paraId="035C127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RSTD_2-RSTD_1=Rx_2-Rx_1</w:t>
            </w:r>
          </w:p>
          <w:p w14:paraId="7E3D0DE8" w14:textId="77777777" w:rsidR="00BD6EE8" w:rsidRDefault="00BD6EE8">
            <w:pPr>
              <w:spacing w:after="0"/>
              <w:rPr>
                <w:rFonts w:eastAsiaTheme="minorEastAsia"/>
                <w:sz w:val="16"/>
                <w:szCs w:val="16"/>
                <w:lang w:val="en-US" w:eastAsia="zh-CN"/>
              </w:rPr>
            </w:pPr>
          </w:p>
          <w:p w14:paraId="074B83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TOA_12+Rx_1)=Rx_2-Rx_1}</w:t>
            </w:r>
          </w:p>
          <w:p w14:paraId="770865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14:paraId="181CB3E7" w14:textId="77777777" w:rsidR="00BD6EE8" w:rsidRDefault="00BD6EE8">
            <w:pPr>
              <w:spacing w:after="0"/>
              <w:rPr>
                <w:rFonts w:eastAsiaTheme="minorEastAsia"/>
                <w:sz w:val="16"/>
                <w:szCs w:val="16"/>
                <w:lang w:val="en-US" w:eastAsia="zh-CN"/>
              </w:rPr>
            </w:pPr>
          </w:p>
          <w:p w14:paraId="202E63C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14:paraId="2EB6D8B5" w14:textId="77777777" w:rsidR="00BD6EE8" w:rsidRDefault="00BD6EE8">
            <w:pPr>
              <w:spacing w:after="0"/>
              <w:rPr>
                <w:rFonts w:eastAsiaTheme="minorEastAsia"/>
                <w:sz w:val="16"/>
                <w:szCs w:val="16"/>
                <w:lang w:val="en-US" w:eastAsia="zh-CN"/>
              </w:rPr>
            </w:pPr>
          </w:p>
          <w:p w14:paraId="37A4648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14:paraId="38B27C65" w14:textId="77777777" w:rsidR="00BD6EE8" w:rsidRDefault="0031547A">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14:paraId="325AFC3E" w14:textId="77777777" w:rsidR="00BD6EE8" w:rsidRDefault="00BD6EE8">
            <w:pPr>
              <w:spacing w:after="0"/>
              <w:rPr>
                <w:rFonts w:eastAsiaTheme="minorEastAsia"/>
                <w:sz w:val="16"/>
                <w:szCs w:val="16"/>
                <w:lang w:val="en-US" w:eastAsia="zh-CN"/>
              </w:rPr>
            </w:pPr>
          </w:p>
        </w:tc>
      </w:tr>
      <w:tr w:rsidR="00BD6EE8" w14:paraId="330B0537" w14:textId="77777777">
        <w:trPr>
          <w:trHeight w:val="253"/>
          <w:jc w:val="center"/>
        </w:trPr>
        <w:tc>
          <w:tcPr>
            <w:tcW w:w="1804" w:type="dxa"/>
          </w:tcPr>
          <w:p w14:paraId="74F6D1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D345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there are less chance for a UE to measure the same PRS with different Rx TEGs with satisfied quality. From this perspective, the new proposal is updated by removing the most valuable part. We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the part of different DL PRS resource. </w:t>
            </w:r>
          </w:p>
        </w:tc>
      </w:tr>
      <w:tr w:rsidR="00BD6EE8" w14:paraId="64AB581B" w14:textId="77777777">
        <w:trPr>
          <w:trHeight w:val="253"/>
          <w:jc w:val="center"/>
        </w:trPr>
        <w:tc>
          <w:tcPr>
            <w:tcW w:w="1804" w:type="dxa"/>
          </w:tcPr>
          <w:p w14:paraId="48D3DE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3024433"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14:paraId="08FF112D" w14:textId="77777777" w:rsidR="00BD6EE8" w:rsidRDefault="0031547A">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w:t>
            </w:r>
            <w:proofErr w:type="gramStart"/>
            <w:r>
              <w:rPr>
                <w:rFonts w:eastAsiaTheme="minorEastAsia"/>
                <w:sz w:val="16"/>
                <w:szCs w:val="16"/>
                <w:lang w:eastAsia="zh-CN"/>
              </w:rPr>
              <w:t>Of course</w:t>
            </w:r>
            <w:proofErr w:type="gramEnd"/>
            <w:r>
              <w:rPr>
                <w:rFonts w:eastAsiaTheme="minorEastAsia"/>
                <w:sz w:val="16"/>
                <w:szCs w:val="16"/>
                <w:lang w:eastAsia="zh-CN"/>
              </w:rPr>
              <w:t xml:space="preserv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14:paraId="3C42AB1D" w14:textId="77777777" w:rsidR="00BD6EE8" w:rsidRDefault="0031547A">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BD6EE8" w14:paraId="35F9D379" w14:textId="77777777">
        <w:trPr>
          <w:trHeight w:val="253"/>
          <w:jc w:val="center"/>
        </w:trPr>
        <w:tc>
          <w:tcPr>
            <w:tcW w:w="1804" w:type="dxa"/>
          </w:tcPr>
          <w:p w14:paraId="1C5FF9E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14:paraId="2902AA39"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To ZTE:</w:t>
            </w:r>
          </w:p>
          <w:p w14:paraId="664912FD" w14:textId="77777777" w:rsidR="00BD6EE8" w:rsidRDefault="00BD6EE8">
            <w:pPr>
              <w:spacing w:after="0"/>
              <w:rPr>
                <w:rFonts w:eastAsiaTheme="minorEastAsia"/>
                <w:sz w:val="18"/>
                <w:szCs w:val="18"/>
                <w:lang w:eastAsia="zh-CN"/>
              </w:rPr>
            </w:pPr>
          </w:p>
          <w:p w14:paraId="1C6A5C4A"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w:t>
            </w:r>
            <w:proofErr w:type="spellStart"/>
            <w:r>
              <w:rPr>
                <w:rFonts w:eastAsiaTheme="minorEastAsia" w:hint="eastAsia"/>
                <w:sz w:val="18"/>
                <w:szCs w:val="18"/>
                <w:lang w:eastAsia="zh-CN"/>
              </w:rPr>
              <w:t>simultaneouly</w:t>
            </w:r>
            <w:proofErr w:type="spellEnd"/>
            <w:r>
              <w:rPr>
                <w:rFonts w:eastAsiaTheme="minorEastAsia" w:hint="eastAsia"/>
                <w:sz w:val="18"/>
                <w:szCs w:val="18"/>
                <w:lang w:eastAsia="zh-CN"/>
              </w:rPr>
              <w:t xml:space="preserve"> by its own 2 RX TEGs, and UE has confidence on the </w:t>
            </w:r>
            <w:proofErr w:type="spellStart"/>
            <w:r>
              <w:rPr>
                <w:rFonts w:eastAsiaTheme="minorEastAsia" w:hint="eastAsia"/>
                <w:sz w:val="18"/>
                <w:szCs w:val="18"/>
                <w:lang w:eastAsia="zh-CN"/>
              </w:rPr>
              <w:t>receving</w:t>
            </w:r>
            <w:proofErr w:type="spellEnd"/>
            <w:r>
              <w:rPr>
                <w:rFonts w:eastAsiaTheme="minorEastAsia" w:hint="eastAsia"/>
                <w:sz w:val="18"/>
                <w:szCs w:val="18"/>
                <w:lang w:eastAsia="zh-CN"/>
              </w:rPr>
              <w:t xml:space="preserve"> RSRP level in the 2 RX TEGs, UE can actually setup reference TRP to TRP2, if CIR observed from 2 RX TEGs has similar profile. </w:t>
            </w:r>
            <w:r>
              <w:rPr>
                <w:rFonts w:eastAsiaTheme="minorEastAsia"/>
                <w:sz w:val="18"/>
                <w:szCs w:val="18"/>
                <w:lang w:eastAsia="zh-CN"/>
              </w:rPr>
              <w:t xml:space="preserve">Then any RSTD measured in each RX TEG could be based on TRP2 as reference TRP, and then </w:t>
            </w:r>
            <w:proofErr w:type="gramStart"/>
            <w:r>
              <w:rPr>
                <w:rFonts w:eastAsiaTheme="minorEastAsia"/>
                <w:sz w:val="18"/>
                <w:szCs w:val="18"/>
                <w:lang w:eastAsia="zh-CN"/>
              </w:rPr>
              <w:t>there</w:t>
            </w:r>
            <w:proofErr w:type="gramEnd"/>
            <w:r>
              <w:rPr>
                <w:rFonts w:eastAsiaTheme="minorEastAsia"/>
                <w:sz w:val="18"/>
                <w:szCs w:val="18"/>
                <w:lang w:eastAsia="zh-CN"/>
              </w:rPr>
              <w:t xml:space="preserve"> </w:t>
            </w:r>
            <w:proofErr w:type="spellStart"/>
            <w:r>
              <w:rPr>
                <w:rFonts w:eastAsiaTheme="minorEastAsia"/>
                <w:sz w:val="18"/>
                <w:szCs w:val="18"/>
                <w:lang w:eastAsia="zh-CN"/>
              </w:rPr>
              <w:t>wont</w:t>
            </w:r>
            <w:proofErr w:type="spellEnd"/>
            <w:r>
              <w:rPr>
                <w:rFonts w:eastAsiaTheme="minorEastAsia"/>
                <w:sz w:val="18"/>
                <w:szCs w:val="18"/>
                <w:lang w:eastAsia="zh-CN"/>
              </w:rPr>
              <w:t xml:space="preserve"> be issue of RX TEG delay difference.</w:t>
            </w:r>
          </w:p>
          <w:p w14:paraId="37633755" w14:textId="77777777" w:rsidR="00BD6EE8" w:rsidRDefault="00BD6EE8">
            <w:pPr>
              <w:spacing w:after="0"/>
              <w:rPr>
                <w:rFonts w:eastAsiaTheme="minorEastAsia"/>
                <w:sz w:val="18"/>
                <w:szCs w:val="18"/>
                <w:lang w:eastAsia="zh-CN"/>
              </w:rPr>
            </w:pPr>
          </w:p>
          <w:p w14:paraId="744E9769"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No matter what, this is UE specific error. If UE has confidence on the measurement, UE can compensate the delay difference. We are also </w:t>
            </w:r>
            <w:proofErr w:type="gramStart"/>
            <w:r>
              <w:rPr>
                <w:rFonts w:eastAsiaTheme="minorEastAsia"/>
                <w:sz w:val="18"/>
                <w:szCs w:val="18"/>
                <w:lang w:eastAsia="zh-CN"/>
              </w:rPr>
              <w:t>open</w:t>
            </w:r>
            <w:proofErr w:type="gramEnd"/>
            <w:r>
              <w:rPr>
                <w:rFonts w:eastAsiaTheme="minorEastAsia"/>
                <w:sz w:val="18"/>
                <w:szCs w:val="18"/>
                <w:lang w:eastAsia="zh-CN"/>
              </w:rPr>
              <w:t xml:space="preserve"> to have RAN4, and in-house test for this. We are not to completely objecting the proposal by FL. Of course, under NLOS condition, it could be </w:t>
            </w:r>
            <w:proofErr w:type="spellStart"/>
            <w:r>
              <w:rPr>
                <w:rFonts w:eastAsiaTheme="minorEastAsia"/>
                <w:sz w:val="18"/>
                <w:szCs w:val="18"/>
                <w:lang w:eastAsia="zh-CN"/>
              </w:rPr>
              <w:t>challaneing</w:t>
            </w:r>
            <w:proofErr w:type="spellEnd"/>
            <w:r>
              <w:rPr>
                <w:rFonts w:eastAsiaTheme="minorEastAsia"/>
                <w:sz w:val="18"/>
                <w:szCs w:val="18"/>
                <w:lang w:eastAsia="zh-CN"/>
              </w:rPr>
              <w:t xml:space="preserve"> to learn the delay difference between RX TEGs.</w:t>
            </w:r>
            <w:r>
              <w:rPr>
                <w:rFonts w:eastAsiaTheme="minorEastAsia"/>
                <w:sz w:val="18"/>
                <w:szCs w:val="18"/>
                <w:u w:val="single"/>
                <w:lang w:eastAsia="zh-CN"/>
              </w:rPr>
              <w:t xml:space="preserve"> We don't think the problem could be solved by reporting it to LMF.</w:t>
            </w:r>
          </w:p>
          <w:p w14:paraId="061387B1" w14:textId="77777777" w:rsidR="00BD6EE8" w:rsidRDefault="00BD6EE8">
            <w:pPr>
              <w:spacing w:after="0"/>
              <w:rPr>
                <w:rFonts w:eastAsiaTheme="minorEastAsia"/>
                <w:sz w:val="18"/>
                <w:szCs w:val="18"/>
                <w:lang w:eastAsia="zh-CN"/>
              </w:rPr>
            </w:pPr>
          </w:p>
          <w:p w14:paraId="36493E2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14:paraId="32E36359" w14:textId="77777777" w:rsidR="00BD6EE8" w:rsidRDefault="00BD6EE8">
            <w:pPr>
              <w:spacing w:after="0"/>
              <w:rPr>
                <w:rFonts w:eastAsiaTheme="minorEastAsia"/>
                <w:sz w:val="18"/>
                <w:szCs w:val="18"/>
                <w:lang w:eastAsia="zh-CN"/>
              </w:rPr>
            </w:pPr>
          </w:p>
          <w:p w14:paraId="586711BE"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14:paraId="052079A6" w14:textId="77777777" w:rsidR="00BD6EE8" w:rsidRDefault="00BD6EE8">
            <w:pPr>
              <w:spacing w:after="0"/>
              <w:rPr>
                <w:rFonts w:eastAsiaTheme="minorEastAsia"/>
                <w:sz w:val="18"/>
                <w:szCs w:val="18"/>
                <w:lang w:eastAsia="zh-CN"/>
              </w:rPr>
            </w:pPr>
          </w:p>
          <w:p w14:paraId="49E77DB1"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14:paraId="50CDC578" w14:textId="77777777" w:rsidR="00BD6EE8" w:rsidRDefault="0031547A">
            <w:pPr>
              <w:pStyle w:val="ListParagraph"/>
              <w:numPr>
                <w:ilvl w:val="0"/>
                <w:numId w:val="33"/>
              </w:numPr>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14:paraId="011D6217"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5F48C97F" w14:textId="77777777" w:rsidR="00BD6EE8" w:rsidRDefault="00BD6EE8">
            <w:pPr>
              <w:spacing w:after="0"/>
              <w:rPr>
                <w:rFonts w:eastAsiaTheme="minorEastAsia"/>
                <w:sz w:val="18"/>
                <w:szCs w:val="18"/>
                <w:lang w:val="en-US" w:eastAsia="zh-CN"/>
              </w:rPr>
            </w:pPr>
          </w:p>
          <w:p w14:paraId="0666EF5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t>
            </w:r>
          </w:p>
        </w:tc>
      </w:tr>
      <w:tr w:rsidR="00BD6EE8" w14:paraId="31F23075" w14:textId="77777777">
        <w:trPr>
          <w:trHeight w:val="253"/>
          <w:jc w:val="center"/>
        </w:trPr>
        <w:tc>
          <w:tcPr>
            <w:tcW w:w="1804" w:type="dxa"/>
          </w:tcPr>
          <w:p w14:paraId="4C3299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C296E77" w14:textId="77777777" w:rsidR="00BD6EE8" w:rsidRDefault="0031547A">
            <w:pPr>
              <w:spacing w:after="0"/>
              <w:rPr>
                <w:rFonts w:eastAsiaTheme="minorEastAsia"/>
                <w:sz w:val="18"/>
                <w:szCs w:val="18"/>
                <w:lang w:eastAsia="zh-CN"/>
              </w:rPr>
            </w:pPr>
            <w:r>
              <w:rPr>
                <w:rFonts w:eastAsiaTheme="minorEastAsia"/>
                <w:sz w:val="18"/>
                <w:szCs w:val="18"/>
                <w:lang w:eastAsia="zh-CN"/>
              </w:rPr>
              <w:t>To MTK, we have concern on the newly added Note.</w:t>
            </w:r>
          </w:p>
          <w:p w14:paraId="6C7F9F26" w14:textId="77777777" w:rsidR="00BD6EE8" w:rsidRDefault="00BD6EE8">
            <w:pPr>
              <w:spacing w:after="0"/>
              <w:rPr>
                <w:rFonts w:eastAsiaTheme="minorEastAsia"/>
                <w:sz w:val="18"/>
                <w:szCs w:val="18"/>
                <w:lang w:eastAsia="zh-CN"/>
              </w:rPr>
            </w:pPr>
          </w:p>
          <w:p w14:paraId="77095F6D" w14:textId="77777777" w:rsidR="00BD6EE8" w:rsidRDefault="0031547A">
            <w:pPr>
              <w:spacing w:after="0"/>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14:paraId="3D9EC4B8" w14:textId="77777777" w:rsidR="00BD6EE8" w:rsidRDefault="00BD6EE8">
            <w:pPr>
              <w:spacing w:after="0"/>
              <w:rPr>
                <w:rFonts w:eastAsiaTheme="minorEastAsia"/>
                <w:sz w:val="18"/>
                <w:szCs w:val="18"/>
                <w:lang w:eastAsia="zh-CN"/>
              </w:rPr>
            </w:pPr>
          </w:p>
          <w:p w14:paraId="0EEDA4E2"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Let’s say, if LMF receives the </w:t>
            </w:r>
            <w:proofErr w:type="spellStart"/>
            <w:r>
              <w:rPr>
                <w:rFonts w:eastAsiaTheme="minorEastAsia"/>
                <w:sz w:val="18"/>
                <w:szCs w:val="18"/>
                <w:lang w:eastAsia="zh-CN"/>
              </w:rPr>
              <w:t>signle</w:t>
            </w:r>
            <w:proofErr w:type="spellEnd"/>
            <w:r>
              <w:rPr>
                <w:rFonts w:eastAsiaTheme="minorEastAsia"/>
                <w:sz w:val="18"/>
                <w:szCs w:val="18"/>
                <w:lang w:eastAsia="zh-CN"/>
              </w:rPr>
              <w:t xml:space="preserv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14:paraId="4DDB2401" w14:textId="77777777" w:rsidR="00BD6EE8" w:rsidRDefault="00BD6EE8">
            <w:pPr>
              <w:spacing w:after="0"/>
              <w:rPr>
                <w:rFonts w:eastAsiaTheme="minorEastAsia"/>
                <w:sz w:val="18"/>
                <w:szCs w:val="18"/>
                <w:lang w:eastAsia="zh-CN"/>
              </w:rPr>
            </w:pPr>
          </w:p>
          <w:p w14:paraId="6B011327" w14:textId="77777777" w:rsidR="00BD6EE8" w:rsidRDefault="0031547A">
            <w:pPr>
              <w:spacing w:after="0"/>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14:paraId="2348A260" w14:textId="77777777" w:rsidR="00BD6EE8" w:rsidRDefault="00BD6EE8">
            <w:pPr>
              <w:spacing w:after="0"/>
              <w:rPr>
                <w:rFonts w:eastAsiaTheme="minorEastAsia"/>
                <w:sz w:val="18"/>
                <w:szCs w:val="18"/>
                <w:lang w:eastAsia="zh-CN"/>
              </w:rPr>
            </w:pPr>
          </w:p>
          <w:p w14:paraId="348A033C"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Then what is the usage of UE indication of the </w:t>
            </w:r>
            <w:proofErr w:type="spellStart"/>
            <w:r>
              <w:rPr>
                <w:rFonts w:eastAsiaTheme="minorEastAsia"/>
                <w:sz w:val="18"/>
                <w:szCs w:val="18"/>
                <w:lang w:eastAsia="zh-CN"/>
              </w:rPr>
              <w:t>compenstation</w:t>
            </w:r>
            <w:proofErr w:type="spellEnd"/>
            <w:r>
              <w:rPr>
                <w:rFonts w:eastAsiaTheme="minorEastAsia"/>
                <w:sz w:val="18"/>
                <w:szCs w:val="18"/>
                <w:lang w:eastAsia="zh-CN"/>
              </w:rPr>
              <w:t xml:space="preserve"> then? How could LMF use this information? Note that in this case, we assume for a single PRS resource, there will be single RSTD measurement, while in </w:t>
            </w:r>
            <w:proofErr w:type="spellStart"/>
            <w:r>
              <w:rPr>
                <w:rFonts w:eastAsiaTheme="minorEastAsia"/>
                <w:sz w:val="18"/>
                <w:szCs w:val="18"/>
                <w:lang w:eastAsia="zh-CN"/>
              </w:rPr>
              <w:t>realitiy</w:t>
            </w:r>
            <w:proofErr w:type="spellEnd"/>
            <w:r>
              <w:rPr>
                <w:rFonts w:eastAsiaTheme="minorEastAsia"/>
                <w:sz w:val="18"/>
                <w:szCs w:val="18"/>
                <w:lang w:eastAsia="zh-CN"/>
              </w:rPr>
              <w:t xml:space="preserve"> the TOA measurement from different chains corresponding to different Rx TEG will have </w:t>
            </w:r>
            <w:proofErr w:type="spellStart"/>
            <w:r>
              <w:rPr>
                <w:rFonts w:eastAsiaTheme="minorEastAsia"/>
                <w:sz w:val="18"/>
                <w:szCs w:val="18"/>
                <w:lang w:eastAsia="zh-CN"/>
              </w:rPr>
              <w:t>differen</w:t>
            </w:r>
            <w:proofErr w:type="spellEnd"/>
            <w:r>
              <w:rPr>
                <w:rFonts w:eastAsiaTheme="minorEastAsia"/>
                <w:sz w:val="18"/>
                <w:szCs w:val="18"/>
                <w:lang w:eastAsia="zh-CN"/>
              </w:rPr>
              <w:t xml:space="preserve"> qualities, and it cannot be reflected in the report. When combined with LOS/NLOS indicator, it looks like UE will have to allocate a single LOS/NLOS indicator for the post-</w:t>
            </w:r>
            <w:proofErr w:type="spellStart"/>
            <w:r>
              <w:rPr>
                <w:rFonts w:eastAsiaTheme="minorEastAsia"/>
                <w:sz w:val="18"/>
                <w:szCs w:val="18"/>
                <w:lang w:eastAsia="zh-CN"/>
              </w:rPr>
              <w:t>compenstated</w:t>
            </w:r>
            <w:proofErr w:type="spellEnd"/>
            <w:r>
              <w:rPr>
                <w:rFonts w:eastAsiaTheme="minorEastAsia"/>
                <w:sz w:val="18"/>
                <w:szCs w:val="18"/>
                <w:lang w:eastAsia="zh-CN"/>
              </w:rPr>
              <w:t xml:space="preserve"> RSTD.</w:t>
            </w:r>
          </w:p>
          <w:p w14:paraId="2DAADDC7" w14:textId="77777777" w:rsidR="00BD6EE8" w:rsidRDefault="00BD6EE8">
            <w:pPr>
              <w:spacing w:after="0"/>
              <w:rPr>
                <w:rFonts w:eastAsiaTheme="minorEastAsia"/>
                <w:sz w:val="18"/>
                <w:szCs w:val="18"/>
                <w:lang w:eastAsia="zh-CN"/>
              </w:rPr>
            </w:pPr>
          </w:p>
          <w:p w14:paraId="0F0AF1FD"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If MTK think that the content in the Note is important, we can only accept </w:t>
            </w:r>
            <w:proofErr w:type="spellStart"/>
            <w:r>
              <w:rPr>
                <w:rFonts w:eastAsiaTheme="minorEastAsia"/>
                <w:sz w:val="18"/>
                <w:szCs w:val="18"/>
                <w:lang w:eastAsia="zh-CN"/>
              </w:rPr>
              <w:t>chaning</w:t>
            </w:r>
            <w:proofErr w:type="spellEnd"/>
            <w:r>
              <w:rPr>
                <w:rFonts w:eastAsiaTheme="minorEastAsia"/>
                <w:sz w:val="18"/>
                <w:szCs w:val="18"/>
                <w:lang w:eastAsia="zh-CN"/>
              </w:rPr>
              <w:t xml:space="preserve"> “Note” to “FFS”.</w:t>
            </w:r>
          </w:p>
        </w:tc>
      </w:tr>
      <w:tr w:rsidR="00BD6EE8" w14:paraId="0183992A" w14:textId="77777777">
        <w:trPr>
          <w:trHeight w:val="253"/>
          <w:jc w:val="center"/>
        </w:trPr>
        <w:tc>
          <w:tcPr>
            <w:tcW w:w="1804" w:type="dxa"/>
          </w:tcPr>
          <w:p w14:paraId="3339BF2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9676CBF" w14:textId="77777777" w:rsidR="00BD6EE8" w:rsidRDefault="0031547A">
            <w:pPr>
              <w:spacing w:after="0"/>
              <w:rPr>
                <w:rFonts w:eastAsiaTheme="minorEastAsia"/>
                <w:sz w:val="18"/>
                <w:szCs w:val="18"/>
                <w:lang w:eastAsia="zh-CN"/>
              </w:rPr>
            </w:pPr>
            <w:r>
              <w:rPr>
                <w:rFonts w:eastAsiaTheme="minorEastAsia"/>
                <w:sz w:val="18"/>
                <w:szCs w:val="18"/>
                <w:lang w:eastAsia="zh-CN"/>
              </w:rPr>
              <w:t>We are on the same page with FL and Huawei</w:t>
            </w:r>
          </w:p>
          <w:p w14:paraId="1FC3C7F6" w14:textId="77777777" w:rsidR="00BD6EE8" w:rsidRDefault="00BD6EE8">
            <w:pPr>
              <w:spacing w:after="0"/>
              <w:rPr>
                <w:rFonts w:eastAsiaTheme="minorEastAsia"/>
                <w:sz w:val="18"/>
                <w:szCs w:val="18"/>
                <w:lang w:eastAsia="zh-CN"/>
              </w:rPr>
            </w:pPr>
          </w:p>
          <w:p w14:paraId="34DAE369"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14:paraId="4C531214"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14:paraId="29E9686D"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14:paraId="7A57EB4C" w14:textId="77777777" w:rsidR="00BD6EE8" w:rsidRDefault="0031547A">
            <w:pPr>
              <w:rPr>
                <w:rFonts w:eastAsiaTheme="minorEastAsia"/>
                <w:sz w:val="16"/>
                <w:szCs w:val="16"/>
                <w:lang w:eastAsia="zh-CN"/>
              </w:rPr>
            </w:pPr>
            <w:r>
              <w:rPr>
                <w:rFonts w:eastAsiaTheme="minorEastAsia"/>
                <w:sz w:val="16"/>
                <w:szCs w:val="16"/>
                <w:lang w:eastAsia="zh-CN"/>
              </w:rPr>
              <w:t>We prefer not to add the note and should be discussed in the next meeting</w:t>
            </w:r>
          </w:p>
          <w:p w14:paraId="19EAAA50" w14:textId="77777777" w:rsidR="00BD6EE8" w:rsidRDefault="00BD6EE8">
            <w:pPr>
              <w:spacing w:after="0"/>
              <w:rPr>
                <w:rFonts w:eastAsiaTheme="minorEastAsia"/>
                <w:sz w:val="18"/>
                <w:szCs w:val="18"/>
                <w:lang w:val="en-US" w:eastAsia="zh-CN"/>
              </w:rPr>
            </w:pPr>
          </w:p>
          <w:p w14:paraId="5A948186"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14:paraId="0E39CFF1" w14:textId="77777777" w:rsidR="00BD6EE8" w:rsidRDefault="0031547A">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5AEB175B"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07EBF0DA" w14:textId="77777777" w:rsidR="00BD6EE8" w:rsidRDefault="00BD6EE8">
            <w:pPr>
              <w:spacing w:after="0"/>
              <w:rPr>
                <w:rFonts w:eastAsiaTheme="minorEastAsia"/>
                <w:sz w:val="18"/>
                <w:szCs w:val="18"/>
                <w:lang w:eastAsia="zh-CN"/>
              </w:rPr>
            </w:pPr>
          </w:p>
        </w:tc>
      </w:tr>
      <w:tr w:rsidR="00BD6EE8" w14:paraId="351C8638" w14:textId="77777777">
        <w:trPr>
          <w:trHeight w:val="253"/>
          <w:jc w:val="center"/>
        </w:trPr>
        <w:tc>
          <w:tcPr>
            <w:tcW w:w="1804" w:type="dxa"/>
          </w:tcPr>
          <w:p w14:paraId="30979C0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4A769D" w14:textId="77777777" w:rsidR="00BD6EE8" w:rsidRDefault="0031547A">
            <w:pPr>
              <w:spacing w:after="0"/>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14:paraId="1AB54CDA" w14:textId="77777777" w:rsidR="00BD6EE8" w:rsidRDefault="00BD6EE8">
            <w:pPr>
              <w:spacing w:after="0"/>
              <w:rPr>
                <w:rFonts w:ascii="Arial" w:eastAsiaTheme="minorEastAsia" w:hAnsi="Arial"/>
                <w:sz w:val="18"/>
                <w:szCs w:val="18"/>
                <w:lang w:val="en-US" w:eastAsia="zh-CN"/>
              </w:rPr>
            </w:pPr>
          </w:p>
          <w:p w14:paraId="385200E4" w14:textId="77777777" w:rsidR="00BD6EE8" w:rsidRDefault="0031547A">
            <w:pPr>
              <w:pStyle w:val="TAL"/>
              <w:rPr>
                <w:i/>
                <w:lang w:val="en-US" w:eastAsia="zh-CN"/>
              </w:rPr>
            </w:pPr>
            <w:r>
              <w:rPr>
                <w:rFonts w:eastAsiaTheme="minorEastAsia" w:hint="eastAsia"/>
                <w:szCs w:val="18"/>
                <w:lang w:val="en-US" w:eastAsia="zh-CN"/>
              </w:rPr>
              <w:t xml:space="preserve">According to the description </w:t>
            </w:r>
            <w:proofErr w:type="gramStart"/>
            <w:r>
              <w:rPr>
                <w:rFonts w:eastAsiaTheme="minorEastAsia" w:hint="eastAsia"/>
                <w:szCs w:val="18"/>
                <w:lang w:val="en-US" w:eastAsia="zh-CN"/>
              </w:rPr>
              <w:t xml:space="preserve">for  </w:t>
            </w:r>
            <w:r>
              <w:rPr>
                <w:b/>
                <w:i/>
              </w:rPr>
              <w:t>nr</w:t>
            </w:r>
            <w:proofErr w:type="gramEnd"/>
            <w:r>
              <w:rPr>
                <w:b/>
                <w:i/>
              </w:rPr>
              <w:t>-RSTD-</w:t>
            </w:r>
            <w:proofErr w:type="spellStart"/>
            <w:r>
              <w:rPr>
                <w:b/>
                <w:i/>
              </w:rPr>
              <w:t>ResultDiff</w:t>
            </w:r>
            <w:proofErr w:type="spellEnd"/>
            <w:r>
              <w:rPr>
                <w:rFonts w:eastAsia="SimSun"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w:t>
            </w:r>
            <w:proofErr w:type="spellStart"/>
            <w:r>
              <w:rPr>
                <w:b/>
                <w:i/>
              </w:rPr>
              <w:t>ResultDiff</w:t>
            </w:r>
            <w:proofErr w:type="spellEnd"/>
            <w:r>
              <w:rPr>
                <w:rFonts w:hint="eastAsia"/>
                <w:bCs/>
                <w:iCs/>
                <w:lang w:val="en-US" w:eastAsia="zh-CN"/>
              </w:rPr>
              <w:t xml:space="preserve"> still belong to Inter-TRP RSTD. The only difference is that the value of </w:t>
            </w:r>
            <w:bookmarkStart w:id="50" w:name="OLE_LINK2"/>
            <w:r>
              <w:rPr>
                <w:rFonts w:hint="eastAsia"/>
                <w:bCs/>
                <w:iCs/>
                <w:lang w:val="en-US" w:eastAsia="zh-CN"/>
              </w:rPr>
              <w:t>Inter-TRP RSTD</w:t>
            </w:r>
            <w:bookmarkEnd w:id="50"/>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BD6EE8" w14:paraId="08C2FCC0" w14:textId="77777777">
              <w:tc>
                <w:tcPr>
                  <w:tcW w:w="9014" w:type="dxa"/>
                </w:tcPr>
                <w:p w14:paraId="3CF8FF6C" w14:textId="77777777" w:rsidR="00BD6EE8" w:rsidRDefault="0031547A">
                  <w:pPr>
                    <w:pStyle w:val="TAL"/>
                    <w:rPr>
                      <w:b/>
                      <w:i/>
                    </w:rPr>
                  </w:pPr>
                  <w:r>
                    <w:rPr>
                      <w:b/>
                      <w:i/>
                    </w:rPr>
                    <w:t>nr-RSTD-</w:t>
                  </w:r>
                  <w:proofErr w:type="spellStart"/>
                  <w:r>
                    <w:rPr>
                      <w:b/>
                      <w:i/>
                    </w:rPr>
                    <w:t>ResultDiff</w:t>
                  </w:r>
                  <w:proofErr w:type="spellEnd"/>
                </w:p>
                <w:p w14:paraId="376BAED9" w14:textId="77777777" w:rsidR="00BD6EE8" w:rsidRDefault="0031547A">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14:paraId="391F81CA" w14:textId="77777777" w:rsidR="00BD6EE8" w:rsidRDefault="00BD6EE8">
                  <w:pPr>
                    <w:pStyle w:val="TAL"/>
                    <w:rPr>
                      <w:bCs/>
                      <w:iCs/>
                      <w:lang w:val="en-US" w:eastAsia="zh-CN"/>
                    </w:rPr>
                  </w:pPr>
                </w:p>
              </w:tc>
            </w:tr>
          </w:tbl>
          <w:p w14:paraId="3B670779" w14:textId="77777777" w:rsidR="00BD6EE8" w:rsidRDefault="00BD6EE8">
            <w:pPr>
              <w:pStyle w:val="TAL"/>
              <w:rPr>
                <w:i/>
                <w:lang w:val="en-US" w:eastAsia="zh-CN"/>
              </w:rPr>
            </w:pPr>
          </w:p>
          <w:p w14:paraId="7A968FDC" w14:textId="77777777" w:rsidR="00BD6EE8" w:rsidRDefault="0031547A">
            <w:pPr>
              <w:pStyle w:val="TAL"/>
              <w:rPr>
                <w:rFonts w:eastAsia="SimSun"/>
                <w:snapToGrid w:val="0"/>
                <w:lang w:val="en-US" w:eastAsia="zh-CN"/>
              </w:rPr>
            </w:pPr>
            <w:r>
              <w:rPr>
                <w:rFonts w:hint="eastAsia"/>
                <w:iCs/>
                <w:lang w:val="en-US" w:eastAsia="zh-CN"/>
              </w:rPr>
              <w:t xml:space="preserve">Sorry for confusion of the former example in our </w:t>
            </w:r>
            <w:proofErr w:type="gramStart"/>
            <w:r>
              <w:rPr>
                <w:rFonts w:hint="eastAsia"/>
                <w:iCs/>
                <w:lang w:val="en-US" w:eastAsia="zh-CN"/>
              </w:rPr>
              <w:t>reply,  there</w:t>
            </w:r>
            <w:proofErr w:type="gramEnd"/>
            <w:r>
              <w:rPr>
                <w:rFonts w:hint="eastAsia"/>
                <w:iCs/>
                <w:lang w:val="en-US" w:eastAsia="zh-CN"/>
              </w:rPr>
              <w:t xml:space="preserve"> is a wrong that we want to correct. </w:t>
            </w:r>
            <w:proofErr w:type="gramStart"/>
            <w:r>
              <w:rPr>
                <w:rFonts w:hint="eastAsia"/>
                <w:iCs/>
                <w:lang w:val="en-US" w:eastAsia="zh-CN"/>
              </w:rPr>
              <w:t>Actually, the</w:t>
            </w:r>
            <w:proofErr w:type="gramEnd"/>
            <w:r>
              <w:rPr>
                <w:rFonts w:hint="eastAsia"/>
                <w:iCs/>
                <w:lang w:val="en-US" w:eastAsia="zh-CN"/>
              </w:rPr>
              <w:t xml:space="preserve"> 2 RSTD values for TRP2 that should be reported in corresponding </w:t>
            </w:r>
            <w:r>
              <w:rPr>
                <w:snapToGrid w:val="0"/>
              </w:rPr>
              <w:t>NR-DL-TDOA-MeasElement-r16</w:t>
            </w:r>
            <w:r>
              <w:rPr>
                <w:rFonts w:eastAsia="SimSun" w:hint="eastAsia"/>
                <w:snapToGrid w:val="0"/>
                <w:lang w:val="en-US" w:eastAsia="zh-CN"/>
              </w:rPr>
              <w:t xml:space="preserve"> are,</w:t>
            </w:r>
          </w:p>
          <w:p w14:paraId="7D19E221" w14:textId="77777777" w:rsidR="00BD6EE8" w:rsidRDefault="00BD6EE8">
            <w:pPr>
              <w:pStyle w:val="TAL"/>
              <w:rPr>
                <w:rFonts w:eastAsia="SimSun"/>
                <w:snapToGrid w:val="0"/>
                <w:lang w:val="en-US" w:eastAsia="zh-CN"/>
              </w:rPr>
            </w:pPr>
          </w:p>
          <w:p w14:paraId="65050BE4" w14:textId="77777777" w:rsidR="00BD6EE8" w:rsidRDefault="0031547A">
            <w:pPr>
              <w:numPr>
                <w:ilvl w:val="0"/>
                <w:numId w:val="55"/>
              </w:numPr>
              <w:spacing w:after="0"/>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TOA_12+Rx_</w:t>
            </w:r>
            <w:proofErr w:type="gramStart"/>
            <w:r>
              <w:rPr>
                <w:rFonts w:ascii="Arial" w:hAnsi="Arial" w:hint="eastAsia"/>
                <w:iCs/>
                <w:sz w:val="18"/>
                <w:szCs w:val="22"/>
                <w:lang w:val="en-US" w:eastAsia="zh-CN"/>
              </w:rPr>
              <w:t>1)-(</w:t>
            </w:r>
            <w:proofErr w:type="gramEnd"/>
            <w:r>
              <w:rPr>
                <w:rFonts w:ascii="Arial" w:hAnsi="Arial" w:hint="eastAsia"/>
                <w:iCs/>
                <w:sz w:val="18"/>
                <w:szCs w:val="22"/>
                <w:lang w:val="en-US" w:eastAsia="zh-CN"/>
              </w:rPr>
              <w:t xml:space="preserve">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14:paraId="0DA60611" w14:textId="77777777" w:rsidR="00BD6EE8" w:rsidRDefault="0031547A">
            <w:pPr>
              <w:pStyle w:val="TAL"/>
              <w:numPr>
                <w:ilvl w:val="0"/>
                <w:numId w:val="55"/>
              </w:numPr>
              <w:rPr>
                <w:iCs/>
                <w:szCs w:val="22"/>
                <w:lang w:val="en-US" w:eastAsia="zh-CN"/>
              </w:rPr>
            </w:pPr>
            <w:r>
              <w:rPr>
                <w:rFonts w:hint="eastAsia"/>
                <w:iCs/>
                <w:szCs w:val="22"/>
                <w:lang w:val="en-US" w:eastAsia="zh-CN"/>
              </w:rPr>
              <w:t>RSTD_2_diff=RSTD_2-RSTD_1=(TOA_22+Rx_</w:t>
            </w:r>
            <w:proofErr w:type="gramStart"/>
            <w:r>
              <w:rPr>
                <w:rFonts w:hint="eastAsia"/>
                <w:iCs/>
                <w:szCs w:val="22"/>
                <w:lang w:val="en-US" w:eastAsia="zh-CN"/>
              </w:rPr>
              <w:t>2)-(</w:t>
            </w:r>
            <w:proofErr w:type="gramEnd"/>
            <w:r>
              <w:rPr>
                <w:rFonts w:hint="eastAsia"/>
                <w:iCs/>
                <w:szCs w:val="22"/>
                <w:lang w:val="en-US" w:eastAsia="zh-CN"/>
              </w:rPr>
              <w:t xml:space="preserve">TOA_12+Rx_1): this value is reported in </w:t>
            </w:r>
            <w:r>
              <w:rPr>
                <w:rFonts w:hint="eastAsia"/>
                <w:b/>
                <w:bCs/>
                <w:iCs/>
                <w:szCs w:val="22"/>
                <w:lang w:val="en-US" w:eastAsia="zh-CN"/>
              </w:rPr>
              <w:t>nr-RSTD-</w:t>
            </w:r>
            <w:proofErr w:type="spellStart"/>
            <w:r>
              <w:rPr>
                <w:rFonts w:hint="eastAsia"/>
                <w:b/>
                <w:bCs/>
                <w:iCs/>
                <w:szCs w:val="22"/>
                <w:lang w:val="en-US" w:eastAsia="zh-CN"/>
              </w:rPr>
              <w:t>ResultDiff</w:t>
            </w:r>
            <w:proofErr w:type="spellEnd"/>
            <w:r>
              <w:rPr>
                <w:rFonts w:hint="eastAsia"/>
                <w:iCs/>
                <w:szCs w:val="22"/>
                <w:lang w:val="en-US" w:eastAsia="zh-CN"/>
              </w:rPr>
              <w:t xml:space="preserve"> in corresponding NR-DL-TDOA-MeasElement-r16</w:t>
            </w:r>
          </w:p>
          <w:p w14:paraId="354384A8" w14:textId="77777777" w:rsidR="00BD6EE8" w:rsidRDefault="00BD6EE8">
            <w:pPr>
              <w:spacing w:after="0"/>
              <w:rPr>
                <w:rFonts w:ascii="Arial" w:hAnsi="Arial"/>
                <w:snapToGrid w:val="0"/>
                <w:sz w:val="18"/>
                <w:szCs w:val="22"/>
                <w:lang w:val="en-US" w:eastAsia="zh-CN"/>
              </w:rPr>
            </w:pPr>
          </w:p>
          <w:p w14:paraId="7A44E9A2" w14:textId="77777777" w:rsidR="00BD6EE8" w:rsidRDefault="0031547A">
            <w:pPr>
              <w:pStyle w:val="TAL"/>
              <w:rPr>
                <w:iCs/>
                <w:szCs w:val="22"/>
                <w:lang w:val="en-US" w:eastAsia="zh-CN"/>
              </w:rPr>
            </w:pPr>
            <w:r>
              <w:rPr>
                <w:rFonts w:hint="eastAsia"/>
                <w:iCs/>
                <w:lang w:val="en-US" w:eastAsia="zh-CN"/>
              </w:rPr>
              <w:t xml:space="preserve">Although </w:t>
            </w:r>
            <w:proofErr w:type="gramStart"/>
            <w:r>
              <w:rPr>
                <w:rFonts w:hint="eastAsia"/>
                <w:iCs/>
                <w:lang w:val="en-US" w:eastAsia="zh-CN"/>
              </w:rPr>
              <w:t>final result</w:t>
            </w:r>
            <w:proofErr w:type="gramEnd"/>
            <w:r>
              <w:rPr>
                <w:rFonts w:hint="eastAsia"/>
                <w:iCs/>
                <w:lang w:val="en-US" w:eastAsia="zh-CN"/>
              </w:rPr>
              <w:t xml:space="preserve">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w:t>
            </w:r>
            <w:proofErr w:type="gramStart"/>
            <w:r>
              <w:rPr>
                <w:rFonts w:hint="eastAsia"/>
                <w:iCs/>
                <w:lang w:val="en-US" w:eastAsia="zh-CN"/>
              </w:rPr>
              <w:t>actually acquired</w:t>
            </w:r>
            <w:proofErr w:type="gramEnd"/>
            <w:r>
              <w:rPr>
                <w:rFonts w:hint="eastAsia"/>
                <w:iCs/>
                <w:lang w:val="en-US" w:eastAsia="zh-CN"/>
              </w:rPr>
              <w:t xml:space="preserve"> from </w:t>
            </w:r>
            <w:r>
              <w:rPr>
                <w:rFonts w:hint="eastAsia"/>
                <w:bCs/>
                <w:iCs/>
                <w:lang w:val="en-US" w:eastAsia="zh-CN"/>
              </w:rPr>
              <w:t xml:space="preserve">Inter-TRP RSTD (i.e. RSTD_2). </w:t>
            </w:r>
            <w:proofErr w:type="gramStart"/>
            <w:r>
              <w:rPr>
                <w:rFonts w:hint="eastAsia"/>
                <w:bCs/>
                <w:iCs/>
                <w:lang w:val="en-US" w:eastAsia="zh-CN"/>
              </w:rPr>
              <w:t>This is why</w:t>
            </w:r>
            <w:proofErr w:type="gramEnd"/>
            <w:r>
              <w:rPr>
                <w:rFonts w:hint="eastAsia"/>
                <w:bCs/>
                <w:iCs/>
                <w:lang w:val="en-US" w:eastAsia="zh-CN"/>
              </w:rPr>
              <w:t xml:space="preserve">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14:paraId="40C3EC6E" w14:textId="77777777" w:rsidR="00BD6EE8" w:rsidRDefault="00BD6EE8">
            <w:pPr>
              <w:pStyle w:val="TAL"/>
              <w:rPr>
                <w:iCs/>
                <w:szCs w:val="22"/>
                <w:lang w:val="en-US" w:eastAsia="zh-CN"/>
              </w:rPr>
            </w:pPr>
          </w:p>
          <w:p w14:paraId="3752061D" w14:textId="77777777" w:rsidR="00BD6EE8" w:rsidRDefault="0031547A">
            <w:pPr>
              <w:pStyle w:val="TAL"/>
              <w:rPr>
                <w:iCs/>
                <w:szCs w:val="22"/>
                <w:lang w:val="en-US" w:eastAsia="zh-CN"/>
              </w:rPr>
            </w:pPr>
            <w:r>
              <w:rPr>
                <w:rFonts w:hint="eastAsia"/>
                <w:iCs/>
                <w:szCs w:val="22"/>
                <w:lang w:val="en-US" w:eastAsia="zh-CN"/>
              </w:rPr>
              <w:t xml:space="preserve">Therefore, </w:t>
            </w:r>
            <w:proofErr w:type="gramStart"/>
            <w:r>
              <w:rPr>
                <w:rFonts w:hint="eastAsia"/>
                <w:iCs/>
                <w:szCs w:val="22"/>
                <w:lang w:val="en-US" w:eastAsia="zh-CN"/>
              </w:rPr>
              <w:t>this is why</w:t>
            </w:r>
            <w:proofErr w:type="gramEnd"/>
            <w:r>
              <w:rPr>
                <w:rFonts w:hint="eastAsia"/>
                <w:iCs/>
                <w:szCs w:val="22"/>
                <w:lang w:val="en-US" w:eastAsia="zh-CN"/>
              </w:rPr>
              <w:t xml:space="preserve"> we said that </w:t>
            </w:r>
            <w:r>
              <w:rPr>
                <w:iCs/>
                <w:szCs w:val="22"/>
                <w:lang w:val="en-US" w:eastAsia="zh-CN"/>
              </w:rPr>
              <w:t>“In current spec, intra-TRP RSTD is only supported for reference TRP, we don’t need to extend to neighbor TRPs.”</w:t>
            </w:r>
          </w:p>
          <w:p w14:paraId="60C14B51" w14:textId="77777777" w:rsidR="00BD6EE8" w:rsidRDefault="00BD6EE8">
            <w:pPr>
              <w:pStyle w:val="TAL"/>
              <w:rPr>
                <w:iCs/>
                <w:szCs w:val="22"/>
                <w:lang w:val="en-US" w:eastAsia="zh-CN"/>
              </w:rPr>
            </w:pPr>
          </w:p>
          <w:p w14:paraId="727358E2" w14:textId="77777777" w:rsidR="00BD6EE8" w:rsidRDefault="0031547A">
            <w:pPr>
              <w:pStyle w:val="TAL"/>
              <w:rPr>
                <w:iCs/>
                <w:szCs w:val="22"/>
                <w:lang w:val="en-US" w:eastAsia="zh-CN"/>
              </w:rPr>
            </w:pPr>
            <w:r>
              <w:rPr>
                <w:rFonts w:hint="eastAsia"/>
                <w:iCs/>
                <w:szCs w:val="22"/>
                <w:lang w:val="en-US" w:eastAsia="zh-CN"/>
              </w:rPr>
              <w:t>To MTK,</w:t>
            </w:r>
          </w:p>
          <w:p w14:paraId="4E25DCF9" w14:textId="77777777" w:rsidR="00BD6EE8" w:rsidRDefault="00BD6EE8">
            <w:pPr>
              <w:pStyle w:val="TAL"/>
              <w:rPr>
                <w:iCs/>
                <w:szCs w:val="22"/>
                <w:lang w:val="en-US" w:eastAsia="zh-CN"/>
              </w:rPr>
            </w:pPr>
          </w:p>
          <w:p w14:paraId="1D9B1480" w14:textId="77777777" w:rsidR="00BD6EE8" w:rsidRDefault="0031547A">
            <w:pPr>
              <w:pStyle w:val="TAL"/>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proofErr w:type="gramStart"/>
            <w:r>
              <w:rPr>
                <w:rFonts w:eastAsiaTheme="minorEastAsia"/>
                <w:szCs w:val="18"/>
                <w:lang w:val="en-US" w:eastAsia="zh-CN"/>
              </w:rPr>
              <w:t>”</w:t>
            </w:r>
            <w:r>
              <w:rPr>
                <w:rFonts w:eastAsiaTheme="minorEastAsia" w:hint="eastAsia"/>
                <w:szCs w:val="18"/>
                <w:lang w:val="en-US" w:eastAsia="zh-CN"/>
              </w:rPr>
              <w:t xml:space="preserve"> ,</w:t>
            </w:r>
            <w:proofErr w:type="gramEnd"/>
            <w:r>
              <w:rPr>
                <w:rFonts w:eastAsiaTheme="minorEastAsia" w:hint="eastAsia"/>
                <w:szCs w:val="18"/>
                <w:lang w:val="en-US" w:eastAsia="zh-CN"/>
              </w:rPr>
              <w:t xml:space="preserve">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14:paraId="616E3662" w14:textId="77777777" w:rsidR="00BD6EE8" w:rsidRDefault="00BD6EE8">
            <w:pPr>
              <w:pStyle w:val="TAL"/>
              <w:rPr>
                <w:rFonts w:eastAsiaTheme="minorEastAsia"/>
                <w:szCs w:val="18"/>
                <w:lang w:val="en-US" w:eastAsia="zh-CN"/>
              </w:rPr>
            </w:pPr>
          </w:p>
          <w:p w14:paraId="5C293D2B" w14:textId="77777777" w:rsidR="00BD6EE8" w:rsidRDefault="0031547A">
            <w:pPr>
              <w:spacing w:after="0"/>
              <w:rPr>
                <w:bCs/>
                <w:iCs/>
                <w:lang w:val="en-US" w:eastAsia="zh-CN"/>
              </w:rPr>
            </w:pPr>
            <w:proofErr w:type="spellStart"/>
            <w:proofErr w:type="gramStart"/>
            <w:r>
              <w:rPr>
                <w:rFonts w:eastAsiaTheme="minorEastAsia" w:hint="eastAsia"/>
                <w:b/>
                <w:bCs/>
                <w:lang w:val="en-US" w:eastAsia="zh-CN"/>
              </w:rPr>
              <w:t>Note:All</w:t>
            </w:r>
            <w:proofErr w:type="spellEnd"/>
            <w:proofErr w:type="gramEnd"/>
            <w:r>
              <w:rPr>
                <w:rFonts w:eastAsiaTheme="minorEastAsia" w:hint="eastAsia"/>
                <w:b/>
                <w:bCs/>
                <w:lang w:val="en-US" w:eastAsia="zh-CN"/>
              </w:rPr>
              <w:t xml:space="preserve"> DL RSTD measurements are relative to a single reference timing.</w:t>
            </w:r>
          </w:p>
        </w:tc>
      </w:tr>
      <w:tr w:rsidR="00BD6EE8" w14:paraId="75BE2C73" w14:textId="77777777">
        <w:trPr>
          <w:trHeight w:val="253"/>
          <w:jc w:val="center"/>
        </w:trPr>
        <w:tc>
          <w:tcPr>
            <w:tcW w:w="1804" w:type="dxa"/>
          </w:tcPr>
          <w:p w14:paraId="2255E5E4" w14:textId="77777777" w:rsidR="00BD6EE8" w:rsidRDefault="00A27DF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1239C" w14:textId="77777777" w:rsidR="00BD6EE8" w:rsidRDefault="00CA6EE8">
            <w:pPr>
              <w:spacing w:after="0"/>
              <w:rPr>
                <w:rFonts w:eastAsiaTheme="minorEastAsia"/>
                <w:sz w:val="18"/>
                <w:szCs w:val="18"/>
                <w:lang w:eastAsia="zh-CN"/>
              </w:rPr>
            </w:pPr>
            <w:r>
              <w:rPr>
                <w:rFonts w:eastAsiaTheme="minorEastAsia"/>
                <w:sz w:val="18"/>
                <w:szCs w:val="18"/>
                <w:lang w:eastAsia="zh-CN"/>
              </w:rPr>
              <w:t xml:space="preserve">ok with the version from vivo.  </w:t>
            </w:r>
            <w:r w:rsidR="00A27DFF">
              <w:rPr>
                <w:rFonts w:eastAsiaTheme="minorEastAsia"/>
                <w:sz w:val="18"/>
                <w:szCs w:val="18"/>
                <w:lang w:eastAsia="zh-CN"/>
              </w:rPr>
              <w:t>We also prefer to make the note added by MTK as FFS.</w:t>
            </w:r>
          </w:p>
          <w:p w14:paraId="2D9FF1F6" w14:textId="77777777" w:rsidR="00A27DFF" w:rsidRDefault="00A27DFF">
            <w:pPr>
              <w:spacing w:after="0"/>
              <w:rPr>
                <w:rFonts w:eastAsiaTheme="minorEastAsia"/>
                <w:sz w:val="18"/>
                <w:szCs w:val="18"/>
                <w:lang w:eastAsia="zh-CN"/>
              </w:rPr>
            </w:pPr>
          </w:p>
          <w:p w14:paraId="6C123F7C" w14:textId="77777777" w:rsidR="00A27DFF" w:rsidRDefault="00A27DFF" w:rsidP="00A27DFF">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131A5F14" w14:textId="77777777" w:rsidR="00A27DFF" w:rsidRDefault="00A27DFF">
            <w:pPr>
              <w:spacing w:after="0"/>
              <w:rPr>
                <w:rFonts w:eastAsiaTheme="minorEastAsia"/>
                <w:sz w:val="18"/>
                <w:szCs w:val="18"/>
                <w:lang w:eastAsia="zh-CN"/>
              </w:rPr>
            </w:pPr>
          </w:p>
        </w:tc>
      </w:tr>
      <w:tr w:rsidR="00CB1B07" w14:paraId="55A222D7" w14:textId="77777777" w:rsidTr="00CB1B07">
        <w:tblPrEx>
          <w:jc w:val="left"/>
        </w:tblPrEx>
        <w:trPr>
          <w:trHeight w:val="253"/>
        </w:trPr>
        <w:tc>
          <w:tcPr>
            <w:tcW w:w="1804" w:type="dxa"/>
          </w:tcPr>
          <w:p w14:paraId="1BBC1BBC"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80BAC4" w14:textId="77777777" w:rsidR="00CB1B07" w:rsidRPr="00D765A0"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14:paraId="57899EE9" w14:textId="77777777" w:rsidR="00CB1B07" w:rsidRDefault="00CB1B07" w:rsidP="0045453D">
            <w:pPr>
              <w:spacing w:after="0"/>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A654A7" w14:paraId="3F3F7116" w14:textId="77777777" w:rsidTr="00CB1B07">
        <w:tblPrEx>
          <w:jc w:val="left"/>
        </w:tblPrEx>
        <w:trPr>
          <w:trHeight w:val="253"/>
        </w:trPr>
        <w:tc>
          <w:tcPr>
            <w:tcW w:w="1804" w:type="dxa"/>
          </w:tcPr>
          <w:p w14:paraId="481F75E9" w14:textId="77777777" w:rsidR="00A654A7" w:rsidRDefault="00A654A7"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9FB4362" w14:textId="77777777"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To all:</w:t>
            </w:r>
          </w:p>
          <w:p w14:paraId="3754FB57" w14:textId="77777777" w:rsidR="00A654A7" w:rsidRDefault="00A654A7" w:rsidP="0045453D">
            <w:pPr>
              <w:spacing w:after="0"/>
              <w:rPr>
                <w:rFonts w:eastAsiaTheme="minorEastAsia"/>
                <w:sz w:val="16"/>
                <w:szCs w:val="16"/>
                <w:lang w:val="en-US" w:eastAsia="zh-CN"/>
              </w:rPr>
            </w:pPr>
          </w:p>
          <w:p w14:paraId="523B1272" w14:textId="77777777" w:rsidR="00A654A7" w:rsidRPr="007B5643" w:rsidRDefault="007B5643" w:rsidP="0045453D">
            <w:pPr>
              <w:spacing w:after="0"/>
              <w:rPr>
                <w:rFonts w:eastAsiaTheme="minorEastAsia"/>
                <w:sz w:val="16"/>
                <w:szCs w:val="16"/>
                <w:lang w:val="en-US" w:eastAsia="zh-CN"/>
              </w:rPr>
            </w:pPr>
            <w:r>
              <w:rPr>
                <w:rFonts w:eastAsiaTheme="minorEastAsia"/>
                <w:sz w:val="16"/>
                <w:szCs w:val="16"/>
                <w:lang w:val="en-US" w:eastAsia="zh-CN"/>
              </w:rPr>
              <w:t xml:space="preserve">It seems most companies still wat to support </w:t>
            </w:r>
            <w:r>
              <w:rPr>
                <w:lang w:eastAsia="zh-CN"/>
              </w:rPr>
              <w:t xml:space="preserve">measuring </w:t>
            </w:r>
            <w:r w:rsidRPr="007B5643">
              <w:rPr>
                <w:i/>
                <w:iCs/>
                <w:color w:val="FF0000"/>
                <w:lang w:eastAsia="zh-CN"/>
              </w:rPr>
              <w:t xml:space="preserve">different </w:t>
            </w:r>
            <w:r w:rsidRPr="007B5643">
              <w:rPr>
                <w:color w:val="FF0000"/>
                <w:lang w:eastAsia="zh-CN"/>
              </w:rPr>
              <w:t>DL PRS resources</w:t>
            </w:r>
            <w:r>
              <w:rPr>
                <w:lang w:eastAsia="zh-CN"/>
              </w:rPr>
              <w:t xml:space="preserve"> from a TRP </w:t>
            </w:r>
            <w:r>
              <w:rPr>
                <w:i/>
                <w:iCs/>
                <w:lang w:eastAsia="zh-CN"/>
              </w:rPr>
              <w:t xml:space="preserve">with different UE Rx TEGs, </w:t>
            </w:r>
            <w:r>
              <w:rPr>
                <w:lang w:eastAsia="zh-CN"/>
              </w:rPr>
              <w:t>but some companies need further consideration.</w:t>
            </w:r>
          </w:p>
        </w:tc>
      </w:tr>
    </w:tbl>
    <w:p w14:paraId="7FE23261" w14:textId="77777777" w:rsidR="00BD6EE8" w:rsidRPr="00CB1B07" w:rsidRDefault="00BD6EE8">
      <w:pPr>
        <w:spacing w:after="0" w:line="240" w:lineRule="auto"/>
        <w:rPr>
          <w:rFonts w:eastAsia="SimSun"/>
          <w:lang w:eastAsia="zh-CN"/>
        </w:rPr>
      </w:pPr>
    </w:p>
    <w:p w14:paraId="23B3A7D4" w14:textId="77777777" w:rsidR="00BD6EE8" w:rsidRDefault="00BD6EE8">
      <w:pPr>
        <w:pStyle w:val="00BodyText"/>
        <w:rPr>
          <w:highlight w:val="yellow"/>
          <w:lang w:val="en-GB"/>
        </w:rPr>
      </w:pPr>
    </w:p>
    <w:p w14:paraId="3E3A3BC5" w14:textId="77777777" w:rsidR="007B5643" w:rsidRDefault="007B5643">
      <w:pPr>
        <w:pStyle w:val="00BodyText"/>
        <w:rPr>
          <w:highlight w:val="yellow"/>
          <w:lang w:val="en-GB"/>
        </w:rPr>
      </w:pPr>
    </w:p>
    <w:p w14:paraId="5B13C08B" w14:textId="77777777" w:rsidR="007B5643" w:rsidRDefault="007B5643" w:rsidP="007B5643">
      <w:pPr>
        <w:pStyle w:val="Heading3"/>
      </w:pPr>
      <w:r>
        <w:rPr>
          <w:highlight w:val="magenta"/>
        </w:rPr>
        <w:t>Proposal 3.1-3</w:t>
      </w:r>
      <w:r>
        <w:t xml:space="preserve"> (Revision </w:t>
      </w:r>
      <w:proofErr w:type="gramStart"/>
      <w:r w:rsidR="001429E4">
        <w:t>4</w:t>
      </w:r>
      <w:r>
        <w:t>)(</w:t>
      </w:r>
      <w:proofErr w:type="gramEnd"/>
      <w:r>
        <w:t>H)</w:t>
      </w:r>
    </w:p>
    <w:p w14:paraId="1FCE7561" w14:textId="77777777" w:rsidR="007B5643" w:rsidRDefault="007B5643" w:rsidP="007B5643">
      <w:pPr>
        <w:pStyle w:val="ListParagraph"/>
        <w:numPr>
          <w:ilvl w:val="0"/>
          <w:numId w:val="33"/>
        </w:numPr>
        <w:rPr>
          <w:lang w:eastAsia="zh-CN"/>
        </w:rPr>
      </w:pPr>
      <w:r>
        <w:rPr>
          <w:lang w:eastAsia="zh-CN"/>
        </w:rPr>
        <w:t xml:space="preserve">Subject to UE’s capability, support </w:t>
      </w:r>
      <w:r w:rsidR="00C25739">
        <w:rPr>
          <w:lang w:eastAsia="zh-CN"/>
        </w:rPr>
        <w:t>a UE to</w:t>
      </w:r>
    </w:p>
    <w:p w14:paraId="4E79DEC2" w14:textId="77777777" w:rsidR="007B5643" w:rsidRDefault="007B5643" w:rsidP="007B5643">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14:paraId="34638E1F" w14:textId="77777777" w:rsidR="00C25739" w:rsidRDefault="00C25739" w:rsidP="00C25739">
      <w:pPr>
        <w:pStyle w:val="ListParagraph"/>
        <w:numPr>
          <w:ilvl w:val="1"/>
          <w:numId w:val="33"/>
        </w:numPr>
        <w:rPr>
          <w:lang w:eastAsia="zh-CN"/>
        </w:rPr>
      </w:pPr>
      <w:r>
        <w:rPr>
          <w:lang w:eastAsia="zh-CN"/>
        </w:rPr>
        <w:t>measure different DL PRS resources from a TRP with the same UE RX TEG, and report corresponding RSTD measurements.</w:t>
      </w:r>
    </w:p>
    <w:p w14:paraId="6A500656" w14:textId="77777777" w:rsidR="00C25739" w:rsidRDefault="00C25739" w:rsidP="00C25739">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14:paraId="1B101199" w14:textId="77777777" w:rsidR="007B5643" w:rsidRDefault="007B5643" w:rsidP="007B5643">
      <w:pPr>
        <w:pStyle w:val="ListParagraph"/>
        <w:numPr>
          <w:ilvl w:val="1"/>
          <w:numId w:val="33"/>
        </w:numPr>
        <w:rPr>
          <w:lang w:eastAsia="zh-CN"/>
        </w:rPr>
      </w:pPr>
      <w:r w:rsidRPr="007B5643">
        <w:rPr>
          <w:lang w:eastAsia="zh-CN"/>
        </w:rPr>
        <w:t>FFS: indicate whether the measured RX TEG timing difference has been compensated at UE side.</w:t>
      </w:r>
    </w:p>
    <w:p w14:paraId="527FD3D4" w14:textId="77777777" w:rsidR="007B5643" w:rsidRDefault="007B5643" w:rsidP="007B5643">
      <w:pPr>
        <w:pStyle w:val="ListParagraph"/>
        <w:numPr>
          <w:ilvl w:val="0"/>
          <w:numId w:val="33"/>
        </w:numPr>
        <w:rPr>
          <w:lang w:eastAsia="zh-CN"/>
        </w:rPr>
      </w:pPr>
      <w:r>
        <w:rPr>
          <w:lang w:eastAsia="zh-CN"/>
        </w:rPr>
        <w:t>FFS: details of the Signaling, procedures, and UE capability</w:t>
      </w:r>
    </w:p>
    <w:p w14:paraId="0CEE3D2B" w14:textId="77777777" w:rsidR="007B5643" w:rsidRDefault="007B5643">
      <w:pPr>
        <w:pStyle w:val="00BodyText"/>
        <w:rPr>
          <w:highlight w:val="yellow"/>
        </w:rPr>
      </w:pPr>
    </w:p>
    <w:p w14:paraId="2AAD433C" w14:textId="77777777" w:rsidR="00FD7C0D" w:rsidRDefault="00FD7C0D" w:rsidP="00FD7C0D">
      <w:pPr>
        <w:pStyle w:val="Subtitle"/>
        <w:rPr>
          <w:rFonts w:ascii="Times New Roman" w:hAnsi="Times New Roman" w:cs="Times New Roman"/>
        </w:rPr>
      </w:pPr>
      <w:r>
        <w:rPr>
          <w:rFonts w:ascii="Times New Roman" w:hAnsi="Times New Roman" w:cs="Times New Roman"/>
        </w:rPr>
        <w:t>Comments</w:t>
      </w:r>
    </w:p>
    <w:tbl>
      <w:tblPr>
        <w:tblStyle w:val="TableGrid"/>
        <w:tblW w:w="11097" w:type="dxa"/>
        <w:jc w:val="center"/>
        <w:tblLayout w:type="fixed"/>
        <w:tblLook w:val="04A0" w:firstRow="1" w:lastRow="0" w:firstColumn="1" w:lastColumn="0" w:noHBand="0" w:noVBand="1"/>
      </w:tblPr>
      <w:tblGrid>
        <w:gridCol w:w="1867"/>
        <w:gridCol w:w="9230"/>
      </w:tblGrid>
      <w:tr w:rsidR="00FD7C0D" w14:paraId="3CF4DCB0" w14:textId="77777777" w:rsidTr="00FD7C0D">
        <w:trPr>
          <w:trHeight w:val="260"/>
          <w:jc w:val="center"/>
        </w:trPr>
        <w:tc>
          <w:tcPr>
            <w:tcW w:w="1867" w:type="dxa"/>
          </w:tcPr>
          <w:p w14:paraId="53F91981" w14:textId="77777777" w:rsidR="00FD7C0D" w:rsidRDefault="00FD7C0D" w:rsidP="000B0AF7">
            <w:pPr>
              <w:spacing w:after="0"/>
              <w:rPr>
                <w:b/>
                <w:sz w:val="16"/>
                <w:szCs w:val="16"/>
              </w:rPr>
            </w:pPr>
            <w:r>
              <w:rPr>
                <w:b/>
                <w:sz w:val="16"/>
                <w:szCs w:val="16"/>
              </w:rPr>
              <w:t>Company</w:t>
            </w:r>
          </w:p>
        </w:tc>
        <w:tc>
          <w:tcPr>
            <w:tcW w:w="9230" w:type="dxa"/>
          </w:tcPr>
          <w:p w14:paraId="1654595C" w14:textId="77777777" w:rsidR="00FD7C0D" w:rsidRDefault="00FD7C0D" w:rsidP="000B0AF7">
            <w:pPr>
              <w:spacing w:after="0"/>
              <w:rPr>
                <w:b/>
                <w:sz w:val="16"/>
                <w:szCs w:val="16"/>
              </w:rPr>
            </w:pPr>
            <w:r>
              <w:rPr>
                <w:b/>
                <w:sz w:val="16"/>
                <w:szCs w:val="16"/>
              </w:rPr>
              <w:t xml:space="preserve">Comments </w:t>
            </w:r>
          </w:p>
        </w:tc>
      </w:tr>
      <w:tr w:rsidR="00FD7C0D" w14:paraId="6E70224A" w14:textId="77777777" w:rsidTr="00FD7C0D">
        <w:trPr>
          <w:trHeight w:val="253"/>
          <w:jc w:val="center"/>
        </w:trPr>
        <w:tc>
          <w:tcPr>
            <w:tcW w:w="1867" w:type="dxa"/>
          </w:tcPr>
          <w:p w14:paraId="18C3239B" w14:textId="07D39DB7" w:rsidR="00FD7C0D" w:rsidRDefault="00BA64EF" w:rsidP="000B0AF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39B8B8" w14:textId="5AF0A9CD" w:rsidR="00FD7C0D" w:rsidRDefault="00BA64EF" w:rsidP="000B0AF7">
            <w:pPr>
              <w:spacing w:after="0"/>
              <w:rPr>
                <w:rFonts w:eastAsiaTheme="minorEastAsia"/>
                <w:sz w:val="16"/>
                <w:szCs w:val="16"/>
                <w:lang w:eastAsia="zh-CN"/>
              </w:rPr>
            </w:pPr>
            <w:r>
              <w:rPr>
                <w:rFonts w:eastAsiaTheme="minorEastAsia"/>
                <w:sz w:val="16"/>
                <w:szCs w:val="16"/>
                <w:lang w:eastAsia="zh-CN"/>
              </w:rPr>
              <w:t xml:space="preserve">Sorry we don’t understand the first FFS. Why would a UE not be able to measure different DL PRS with different UE Rx TEGs? This seems like the most basic feature that the rest are built on top of. We also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word “target” in front of TRP to make it clear what we are discussing. </w:t>
            </w:r>
          </w:p>
        </w:tc>
      </w:tr>
      <w:tr w:rsidR="00956806" w14:paraId="1A735DD2" w14:textId="77777777" w:rsidTr="00FD7C0D">
        <w:trPr>
          <w:trHeight w:val="253"/>
          <w:jc w:val="center"/>
        </w:trPr>
        <w:tc>
          <w:tcPr>
            <w:tcW w:w="1867" w:type="dxa"/>
          </w:tcPr>
          <w:p w14:paraId="5EE05A9B" w14:textId="75DBD67D" w:rsidR="00956806" w:rsidRDefault="00956806" w:rsidP="0095680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C06A08" w14:textId="0F25BF3E" w:rsidR="00956806" w:rsidRDefault="00956806" w:rsidP="00956806">
            <w:pPr>
              <w:spacing w:after="0"/>
              <w:rPr>
                <w:rFonts w:eastAsiaTheme="minorEastAsia"/>
                <w:sz w:val="16"/>
                <w:szCs w:val="16"/>
                <w:lang w:eastAsia="zh-CN"/>
              </w:rPr>
            </w:pPr>
            <w:r>
              <w:rPr>
                <w:rFonts w:eastAsiaTheme="minorEastAsia"/>
                <w:sz w:val="16"/>
                <w:szCs w:val="16"/>
                <w:lang w:eastAsia="zh-CN"/>
              </w:rPr>
              <w:t>The 2</w:t>
            </w:r>
            <w:r w:rsidRPr="00EB1F40">
              <w:rPr>
                <w:rFonts w:eastAsiaTheme="minorEastAsia"/>
                <w:sz w:val="16"/>
                <w:szCs w:val="16"/>
                <w:vertAlign w:val="superscript"/>
                <w:lang w:eastAsia="zh-CN"/>
              </w:rPr>
              <w:t>nd</w:t>
            </w:r>
            <w:r>
              <w:rPr>
                <w:rFonts w:eastAsiaTheme="minorEastAsia"/>
                <w:sz w:val="16"/>
                <w:szCs w:val="16"/>
                <w:lang w:eastAsia="zh-CN"/>
              </w:rPr>
              <w:t xml:space="preserve">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would be a baseline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so I am not sure what we are really agreeing. A UE typically measures PRS resources from </w:t>
            </w:r>
            <w:proofErr w:type="spellStart"/>
            <w:r>
              <w:rPr>
                <w:rFonts w:eastAsiaTheme="minorEastAsia"/>
                <w:sz w:val="16"/>
                <w:szCs w:val="16"/>
                <w:lang w:eastAsia="zh-CN"/>
              </w:rPr>
              <w:t>aTRP</w:t>
            </w:r>
            <w:proofErr w:type="spellEnd"/>
            <w:r>
              <w:rPr>
                <w:rFonts w:eastAsiaTheme="minorEastAsia"/>
                <w:sz w:val="16"/>
                <w:szCs w:val="16"/>
                <w:lang w:eastAsia="zh-CN"/>
              </w:rPr>
              <w:t xml:space="preserve"> with a same Rx TEG. If the proposal is to “request the UE” to do so, instead of changing beams/panels, it should have been written that way. </w:t>
            </w:r>
            <w:r w:rsidR="00C9352F">
              <w:rPr>
                <w:rFonts w:eastAsiaTheme="minorEastAsia"/>
                <w:sz w:val="16"/>
                <w:szCs w:val="16"/>
                <w:lang w:eastAsia="zh-CN"/>
              </w:rPr>
              <w:t xml:space="preserve">Similarly, having a UE </w:t>
            </w:r>
            <w:r w:rsidR="00951B02">
              <w:rPr>
                <w:rFonts w:eastAsiaTheme="minorEastAsia"/>
                <w:sz w:val="16"/>
                <w:szCs w:val="16"/>
                <w:lang w:eastAsia="zh-CN"/>
              </w:rPr>
              <w:t xml:space="preserve">that can </w:t>
            </w:r>
            <w:r w:rsidR="00C9352F">
              <w:rPr>
                <w:rFonts w:eastAsiaTheme="minorEastAsia"/>
                <w:sz w:val="16"/>
                <w:szCs w:val="16"/>
                <w:lang w:eastAsia="zh-CN"/>
              </w:rPr>
              <w:t>measure PRS resources with different Rx TEGs is also business as usual</w:t>
            </w:r>
            <w:r w:rsidR="00951B02">
              <w:rPr>
                <w:rFonts w:eastAsiaTheme="minorEastAsia"/>
                <w:sz w:val="16"/>
                <w:szCs w:val="16"/>
                <w:lang w:eastAsia="zh-CN"/>
              </w:rPr>
              <w:t xml:space="preserve"> (e.g. UE having 2 panels/beams and do measurements with different beams)</w:t>
            </w:r>
            <w:r w:rsidR="00C9352F">
              <w:rPr>
                <w:rFonts w:eastAsiaTheme="minorEastAsia"/>
                <w:sz w:val="16"/>
                <w:szCs w:val="16"/>
                <w:lang w:eastAsia="zh-CN"/>
              </w:rPr>
              <w:t xml:space="preserve"> (3</w:t>
            </w:r>
            <w:r w:rsidR="00C9352F" w:rsidRPr="00C9352F">
              <w:rPr>
                <w:rFonts w:eastAsiaTheme="minorEastAsia"/>
                <w:sz w:val="16"/>
                <w:szCs w:val="16"/>
                <w:vertAlign w:val="superscript"/>
                <w:lang w:eastAsia="zh-CN"/>
              </w:rPr>
              <w:t>rd</w:t>
            </w:r>
            <w:r w:rsidR="00C9352F">
              <w:rPr>
                <w:rFonts w:eastAsiaTheme="minorEastAsia"/>
                <w:sz w:val="16"/>
                <w:szCs w:val="16"/>
                <w:lang w:eastAsia="zh-CN"/>
              </w:rPr>
              <w:t xml:space="preserve"> </w:t>
            </w:r>
            <w:proofErr w:type="spellStart"/>
            <w:r w:rsidR="00C9352F">
              <w:rPr>
                <w:rFonts w:eastAsiaTheme="minorEastAsia"/>
                <w:sz w:val="16"/>
                <w:szCs w:val="16"/>
                <w:lang w:eastAsia="zh-CN"/>
              </w:rPr>
              <w:t>subbulet</w:t>
            </w:r>
            <w:proofErr w:type="spellEnd"/>
            <w:r w:rsidR="00C9352F">
              <w:rPr>
                <w:rFonts w:eastAsiaTheme="minorEastAsia"/>
                <w:sz w:val="16"/>
                <w:szCs w:val="16"/>
                <w:lang w:eastAsia="zh-CN"/>
              </w:rPr>
              <w:t xml:space="preserve">). </w:t>
            </w:r>
          </w:p>
          <w:p w14:paraId="29B068AF" w14:textId="77777777" w:rsidR="00956806" w:rsidRDefault="00956806" w:rsidP="00956806">
            <w:pPr>
              <w:spacing w:after="0"/>
              <w:rPr>
                <w:rFonts w:eastAsiaTheme="minorEastAsia"/>
                <w:sz w:val="16"/>
                <w:szCs w:val="16"/>
                <w:lang w:eastAsia="zh-CN"/>
              </w:rPr>
            </w:pPr>
          </w:p>
          <w:p w14:paraId="6000D189" w14:textId="6FACC8C1" w:rsidR="00956806" w:rsidRDefault="00956806" w:rsidP="00956806">
            <w:pPr>
              <w:spacing w:after="0"/>
              <w:rPr>
                <w:rFonts w:eastAsiaTheme="minorEastAsia"/>
                <w:sz w:val="16"/>
                <w:szCs w:val="16"/>
                <w:lang w:eastAsia="zh-CN"/>
              </w:rPr>
            </w:pPr>
            <w:r>
              <w:rPr>
                <w:rFonts w:eastAsiaTheme="minorEastAsia"/>
                <w:sz w:val="16"/>
                <w:szCs w:val="16"/>
                <w:lang w:eastAsia="zh-CN"/>
              </w:rPr>
              <w:t>In the 1</w:t>
            </w:r>
            <w:r w:rsidRPr="00EB1F40">
              <w:rPr>
                <w:rFonts w:eastAsiaTheme="minorEastAsia"/>
                <w:sz w:val="16"/>
                <w:szCs w:val="16"/>
                <w:vertAlign w:val="superscript"/>
                <w:lang w:eastAsia="zh-CN"/>
              </w:rPr>
              <w:t>st</w:t>
            </w:r>
            <w:r>
              <w:rPr>
                <w:rFonts w:eastAsiaTheme="minorEastAsia"/>
                <w:sz w:val="16"/>
                <w:szCs w:val="16"/>
                <w:lang w:eastAsia="zh-CN"/>
              </w:rPr>
              <w:t xml:space="preserve"> </w:t>
            </w:r>
            <w:proofErr w:type="spellStart"/>
            <w:r>
              <w:rPr>
                <w:rFonts w:eastAsiaTheme="minorEastAsia"/>
                <w:sz w:val="16"/>
                <w:szCs w:val="16"/>
                <w:lang w:eastAsia="zh-CN"/>
              </w:rPr>
              <w:t>subbulet</w:t>
            </w:r>
            <w:proofErr w:type="spellEnd"/>
            <w:r>
              <w:rPr>
                <w:rFonts w:eastAsiaTheme="minorEastAsia"/>
                <w:sz w:val="16"/>
                <w:szCs w:val="16"/>
                <w:lang w:eastAsia="zh-CN"/>
              </w:rPr>
              <w:t xml:space="preserve"> at least, it is not obvious that a UE would report multiple RSTD for the same PRS resource using different Rx TEGs, so we understand why this </w:t>
            </w:r>
            <w:proofErr w:type="spellStart"/>
            <w:r>
              <w:rPr>
                <w:rFonts w:eastAsiaTheme="minorEastAsia"/>
                <w:sz w:val="16"/>
                <w:szCs w:val="16"/>
                <w:lang w:eastAsia="zh-CN"/>
              </w:rPr>
              <w:t>subbulet</w:t>
            </w:r>
            <w:proofErr w:type="spellEnd"/>
            <w:r>
              <w:rPr>
                <w:rFonts w:eastAsiaTheme="minorEastAsia"/>
                <w:sz w:val="16"/>
                <w:szCs w:val="16"/>
                <w:lang w:eastAsia="zh-CN"/>
              </w:rPr>
              <w:t xml:space="preserve"> would need to be agreed. </w:t>
            </w:r>
          </w:p>
        </w:tc>
      </w:tr>
    </w:tbl>
    <w:p w14:paraId="56E30E17" w14:textId="77777777" w:rsidR="00FD7C0D" w:rsidRPr="007B5643" w:rsidRDefault="00FD7C0D">
      <w:pPr>
        <w:pStyle w:val="00BodyText"/>
        <w:rPr>
          <w:highlight w:val="yellow"/>
        </w:rPr>
      </w:pPr>
    </w:p>
    <w:p w14:paraId="5FA06929" w14:textId="77777777" w:rsidR="007B5643" w:rsidRPr="007B5643" w:rsidRDefault="007B5643">
      <w:pPr>
        <w:pStyle w:val="00BodyText"/>
        <w:rPr>
          <w:highlight w:val="yellow"/>
          <w:lang w:val="en-GB"/>
        </w:rPr>
      </w:pPr>
    </w:p>
    <w:p w14:paraId="27EF3DCF" w14:textId="77777777" w:rsidR="00BD6EE8" w:rsidRDefault="0031547A">
      <w:pPr>
        <w:pStyle w:val="00BodyText"/>
      </w:pPr>
      <w:r>
        <w:rPr>
          <w:highlight w:val="lightGray"/>
        </w:rPr>
        <w:t>Proposal 3.1-4</w:t>
      </w:r>
    </w:p>
    <w:p w14:paraId="202307F7" w14:textId="77777777" w:rsidR="00BD6EE8" w:rsidRDefault="0031547A">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7AF5596E" w14:textId="77777777" w:rsidR="00BD6EE8" w:rsidRDefault="00BD6EE8">
      <w:pPr>
        <w:rPr>
          <w:rFonts w:eastAsia="SimSun"/>
          <w:lang w:eastAsia="zh-CN"/>
        </w:rPr>
      </w:pPr>
    </w:p>
    <w:p w14:paraId="3174D4D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0177B5C" w14:textId="77777777">
        <w:trPr>
          <w:trHeight w:val="260"/>
          <w:jc w:val="center"/>
        </w:trPr>
        <w:tc>
          <w:tcPr>
            <w:tcW w:w="1804" w:type="dxa"/>
          </w:tcPr>
          <w:p w14:paraId="6A15E397" w14:textId="77777777" w:rsidR="00BD6EE8" w:rsidRDefault="0031547A">
            <w:pPr>
              <w:spacing w:after="0"/>
              <w:rPr>
                <w:b/>
                <w:sz w:val="16"/>
                <w:szCs w:val="16"/>
              </w:rPr>
            </w:pPr>
            <w:r>
              <w:rPr>
                <w:b/>
                <w:sz w:val="16"/>
                <w:szCs w:val="16"/>
              </w:rPr>
              <w:t>Company</w:t>
            </w:r>
          </w:p>
        </w:tc>
        <w:tc>
          <w:tcPr>
            <w:tcW w:w="9230" w:type="dxa"/>
          </w:tcPr>
          <w:p w14:paraId="64C90D7E" w14:textId="77777777" w:rsidR="00BD6EE8" w:rsidRDefault="0031547A">
            <w:pPr>
              <w:spacing w:after="0"/>
              <w:rPr>
                <w:b/>
                <w:sz w:val="16"/>
                <w:szCs w:val="16"/>
              </w:rPr>
            </w:pPr>
            <w:r>
              <w:rPr>
                <w:b/>
                <w:sz w:val="16"/>
                <w:szCs w:val="16"/>
              </w:rPr>
              <w:t xml:space="preserve">Comments </w:t>
            </w:r>
          </w:p>
        </w:tc>
      </w:tr>
      <w:tr w:rsidR="00BD6EE8" w14:paraId="1BF85CFE" w14:textId="77777777">
        <w:trPr>
          <w:trHeight w:val="253"/>
          <w:jc w:val="center"/>
        </w:trPr>
        <w:tc>
          <w:tcPr>
            <w:tcW w:w="1804" w:type="dxa"/>
          </w:tcPr>
          <w:p w14:paraId="6FE4311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3B3F4E"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4705D9AE" w14:textId="77777777">
        <w:trPr>
          <w:trHeight w:val="253"/>
          <w:jc w:val="center"/>
        </w:trPr>
        <w:tc>
          <w:tcPr>
            <w:tcW w:w="1804" w:type="dxa"/>
          </w:tcPr>
          <w:p w14:paraId="221444F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A625D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AA92046" w14:textId="77777777">
        <w:trPr>
          <w:trHeight w:val="253"/>
          <w:jc w:val="center"/>
        </w:trPr>
        <w:tc>
          <w:tcPr>
            <w:tcW w:w="1804" w:type="dxa"/>
          </w:tcPr>
          <w:p w14:paraId="467CD3B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3DD39FE0"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D6EE8" w14:paraId="2D78D4F6" w14:textId="77777777">
        <w:trPr>
          <w:trHeight w:val="253"/>
          <w:jc w:val="center"/>
        </w:trPr>
        <w:tc>
          <w:tcPr>
            <w:tcW w:w="1804" w:type="dxa"/>
          </w:tcPr>
          <w:p w14:paraId="45481D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A8816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D6EE8" w14:paraId="61F172AB" w14:textId="77777777">
        <w:trPr>
          <w:trHeight w:val="253"/>
          <w:jc w:val="center"/>
        </w:trPr>
        <w:tc>
          <w:tcPr>
            <w:tcW w:w="1804" w:type="dxa"/>
          </w:tcPr>
          <w:p w14:paraId="0F8EB01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0745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BD6EE8" w14:paraId="5C27ECCF" w14:textId="77777777">
        <w:trPr>
          <w:trHeight w:val="253"/>
          <w:jc w:val="center"/>
        </w:trPr>
        <w:tc>
          <w:tcPr>
            <w:tcW w:w="1804" w:type="dxa"/>
          </w:tcPr>
          <w:p w14:paraId="06C8ED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53D5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D6EE8" w14:paraId="57E1A196" w14:textId="77777777">
        <w:trPr>
          <w:trHeight w:val="253"/>
          <w:jc w:val="center"/>
        </w:trPr>
        <w:tc>
          <w:tcPr>
            <w:tcW w:w="1804" w:type="dxa"/>
          </w:tcPr>
          <w:p w14:paraId="02B499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7BC280"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D6EE8" w14:paraId="5ADD6049" w14:textId="77777777">
        <w:trPr>
          <w:trHeight w:val="253"/>
          <w:jc w:val="center"/>
        </w:trPr>
        <w:tc>
          <w:tcPr>
            <w:tcW w:w="1804" w:type="dxa"/>
          </w:tcPr>
          <w:p w14:paraId="0600D6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92C12E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D6EE8" w14:paraId="5561AF94" w14:textId="77777777">
        <w:trPr>
          <w:trHeight w:val="253"/>
          <w:jc w:val="center"/>
        </w:trPr>
        <w:tc>
          <w:tcPr>
            <w:tcW w:w="1804" w:type="dxa"/>
          </w:tcPr>
          <w:p w14:paraId="79C3B7D8"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470C5D0" w14:textId="77777777" w:rsidR="00BD6EE8" w:rsidRDefault="0031547A">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D6EE8" w14:paraId="5DA3E7BD" w14:textId="77777777">
        <w:trPr>
          <w:trHeight w:val="253"/>
          <w:jc w:val="center"/>
        </w:trPr>
        <w:tc>
          <w:tcPr>
            <w:tcW w:w="1804" w:type="dxa"/>
          </w:tcPr>
          <w:p w14:paraId="1F9993A3"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1C1AA02" w14:textId="77777777" w:rsidR="00BD6EE8" w:rsidRDefault="0031547A">
            <w:pPr>
              <w:spacing w:after="0"/>
              <w:rPr>
                <w:rFonts w:eastAsia="Malgun Gothic"/>
                <w:sz w:val="16"/>
                <w:szCs w:val="16"/>
                <w:lang w:eastAsia="ko-KR"/>
              </w:rPr>
            </w:pPr>
            <w:r>
              <w:rPr>
                <w:rFonts w:eastAsia="Malgun Gothic"/>
                <w:sz w:val="16"/>
                <w:szCs w:val="16"/>
                <w:lang w:eastAsia="ko-KR"/>
              </w:rPr>
              <w:t>Support</w:t>
            </w:r>
          </w:p>
        </w:tc>
      </w:tr>
      <w:tr w:rsidR="00BD6EE8" w14:paraId="2F7402D6" w14:textId="77777777">
        <w:trPr>
          <w:trHeight w:val="253"/>
          <w:jc w:val="center"/>
        </w:trPr>
        <w:tc>
          <w:tcPr>
            <w:tcW w:w="1804" w:type="dxa"/>
          </w:tcPr>
          <w:p w14:paraId="73FE35C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61A6EC"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w:t>
            </w:r>
            <w:proofErr w:type="gramStart"/>
            <w:r>
              <w:rPr>
                <w:rFonts w:eastAsia="Malgun Gothic"/>
                <w:sz w:val="16"/>
                <w:szCs w:val="16"/>
                <w:lang w:eastAsia="ko-KR"/>
              </w:rPr>
              <w:t>”, and</w:t>
            </w:r>
            <w:proofErr w:type="gramEnd"/>
            <w:r>
              <w:rPr>
                <w:rFonts w:eastAsia="Malgun Gothic"/>
                <w:sz w:val="16"/>
                <w:szCs w:val="16"/>
                <w:lang w:eastAsia="ko-KR"/>
              </w:rPr>
              <w:t xml:space="preserve"> let RAN2/RAN3 consider the signalling support.</w:t>
            </w:r>
          </w:p>
          <w:p w14:paraId="0F4D9C5B" w14:textId="77777777" w:rsidR="00BD6EE8" w:rsidRDefault="00BD6EE8">
            <w:pPr>
              <w:spacing w:after="0"/>
              <w:rPr>
                <w:rFonts w:eastAsia="Malgun Gothic"/>
                <w:sz w:val="16"/>
                <w:szCs w:val="16"/>
                <w:lang w:eastAsia="ko-KR"/>
              </w:rPr>
            </w:pPr>
          </w:p>
        </w:tc>
      </w:tr>
    </w:tbl>
    <w:p w14:paraId="109D92ED" w14:textId="77777777" w:rsidR="00BD6EE8" w:rsidRDefault="00BD6EE8">
      <w:pPr>
        <w:rPr>
          <w:rFonts w:eastAsia="SimSun"/>
          <w:lang w:eastAsia="zh-CN"/>
        </w:rPr>
      </w:pPr>
    </w:p>
    <w:p w14:paraId="081A5702" w14:textId="77777777" w:rsidR="00BD6EE8" w:rsidRDefault="0031547A">
      <w:pPr>
        <w:pStyle w:val="Heading3"/>
      </w:pPr>
      <w:r>
        <w:rPr>
          <w:highlight w:val="yellow"/>
        </w:rPr>
        <w:t>Proposal 3.1-4</w:t>
      </w:r>
      <w:r>
        <w:t xml:space="preserve"> (Revision 1)</w:t>
      </w:r>
    </w:p>
    <w:p w14:paraId="75889116"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1332DD06" w14:textId="77777777" w:rsidR="00BD6EE8" w:rsidRDefault="00BD6EE8">
      <w:pPr>
        <w:rPr>
          <w:rFonts w:eastAsia="SimSun"/>
          <w:lang w:val="en-US" w:eastAsia="zh-CN"/>
        </w:rPr>
      </w:pPr>
    </w:p>
    <w:p w14:paraId="2155F58A" w14:textId="77777777" w:rsidR="00BD6EE8" w:rsidRDefault="00BD6EE8">
      <w:pPr>
        <w:rPr>
          <w:rFonts w:eastAsia="SimSun"/>
          <w:lang w:val="en-US" w:eastAsia="zh-CN"/>
        </w:rPr>
      </w:pPr>
    </w:p>
    <w:p w14:paraId="79B9781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4FAD2B6" w14:textId="77777777">
        <w:trPr>
          <w:trHeight w:val="260"/>
          <w:jc w:val="center"/>
        </w:trPr>
        <w:tc>
          <w:tcPr>
            <w:tcW w:w="1804" w:type="dxa"/>
          </w:tcPr>
          <w:p w14:paraId="5B41C73A" w14:textId="77777777" w:rsidR="00BD6EE8" w:rsidRDefault="0031547A">
            <w:pPr>
              <w:spacing w:after="0"/>
              <w:rPr>
                <w:b/>
                <w:sz w:val="16"/>
                <w:szCs w:val="16"/>
              </w:rPr>
            </w:pPr>
            <w:r>
              <w:rPr>
                <w:b/>
                <w:sz w:val="16"/>
                <w:szCs w:val="16"/>
              </w:rPr>
              <w:t>Company</w:t>
            </w:r>
          </w:p>
        </w:tc>
        <w:tc>
          <w:tcPr>
            <w:tcW w:w="9230" w:type="dxa"/>
          </w:tcPr>
          <w:p w14:paraId="0584DC0F" w14:textId="77777777" w:rsidR="00BD6EE8" w:rsidRDefault="0031547A">
            <w:pPr>
              <w:spacing w:after="0"/>
              <w:rPr>
                <w:b/>
                <w:sz w:val="16"/>
                <w:szCs w:val="16"/>
              </w:rPr>
            </w:pPr>
            <w:r>
              <w:rPr>
                <w:b/>
                <w:sz w:val="16"/>
                <w:szCs w:val="16"/>
              </w:rPr>
              <w:t xml:space="preserve">Comments </w:t>
            </w:r>
          </w:p>
        </w:tc>
      </w:tr>
      <w:tr w:rsidR="00BD6EE8" w14:paraId="5E4BDFAB" w14:textId="77777777">
        <w:trPr>
          <w:trHeight w:val="253"/>
          <w:jc w:val="center"/>
        </w:trPr>
        <w:tc>
          <w:tcPr>
            <w:tcW w:w="1804" w:type="dxa"/>
          </w:tcPr>
          <w:p w14:paraId="357270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6021C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3CFCAD2E"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448C880B" w14:textId="77777777" w:rsidR="00BD6EE8" w:rsidRDefault="00BD6EE8">
            <w:pPr>
              <w:spacing w:after="0"/>
              <w:rPr>
                <w:rFonts w:eastAsiaTheme="minorEastAsia"/>
                <w:sz w:val="16"/>
                <w:szCs w:val="16"/>
                <w:lang w:val="en-US" w:eastAsia="zh-CN"/>
              </w:rPr>
            </w:pPr>
          </w:p>
        </w:tc>
      </w:tr>
      <w:tr w:rsidR="00BD6EE8" w14:paraId="3E089B58" w14:textId="77777777">
        <w:trPr>
          <w:trHeight w:val="253"/>
          <w:jc w:val="center"/>
        </w:trPr>
        <w:tc>
          <w:tcPr>
            <w:tcW w:w="1804" w:type="dxa"/>
          </w:tcPr>
          <w:p w14:paraId="1FD07C8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457BD1" w14:textId="77777777" w:rsidR="00BD6EE8" w:rsidRDefault="0031547A">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30ABCCAE" w14:textId="77777777" w:rsidR="00BD6EE8" w:rsidRDefault="00BD6EE8">
            <w:pPr>
              <w:spacing w:after="0"/>
              <w:rPr>
                <w:rFonts w:eastAsiaTheme="minorEastAsia"/>
                <w:sz w:val="16"/>
                <w:szCs w:val="16"/>
                <w:lang w:eastAsia="zh-CN"/>
              </w:rPr>
            </w:pPr>
          </w:p>
          <w:p w14:paraId="49D7FB30" w14:textId="77777777" w:rsidR="00BD6EE8" w:rsidRDefault="0031547A">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DCC4151" w14:textId="77777777" w:rsidR="00BD6EE8" w:rsidRDefault="00BD6EE8">
            <w:pPr>
              <w:spacing w:after="0"/>
              <w:rPr>
                <w:rFonts w:eastAsiaTheme="minorEastAsia"/>
                <w:sz w:val="16"/>
                <w:szCs w:val="16"/>
                <w:lang w:eastAsia="zh-CN"/>
              </w:rPr>
            </w:pPr>
          </w:p>
          <w:p w14:paraId="1FF2BB4F" w14:textId="77777777" w:rsidR="00BD6EE8" w:rsidRDefault="0031547A">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D6EE8" w14:paraId="07089E05" w14:textId="77777777">
        <w:trPr>
          <w:trHeight w:val="253"/>
          <w:jc w:val="center"/>
        </w:trPr>
        <w:tc>
          <w:tcPr>
            <w:tcW w:w="1804" w:type="dxa"/>
          </w:tcPr>
          <w:p w14:paraId="6B3C4A0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F1885A"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313120B6" w14:textId="77777777">
        <w:trPr>
          <w:trHeight w:val="253"/>
          <w:jc w:val="center"/>
        </w:trPr>
        <w:tc>
          <w:tcPr>
            <w:tcW w:w="1804" w:type="dxa"/>
          </w:tcPr>
          <w:p w14:paraId="70A2D79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34DDE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1DE65E48" w14:textId="77777777">
        <w:trPr>
          <w:trHeight w:val="253"/>
          <w:jc w:val="center"/>
        </w:trPr>
        <w:tc>
          <w:tcPr>
            <w:tcW w:w="1804" w:type="dxa"/>
          </w:tcPr>
          <w:p w14:paraId="44C0B86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06E98BD" w14:textId="77777777" w:rsidR="00BD6EE8" w:rsidRDefault="0031547A">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29BBBEE8" w14:textId="77777777" w:rsidR="00BD6EE8" w:rsidRDefault="00BD6EE8">
      <w:pPr>
        <w:rPr>
          <w:rFonts w:eastAsia="SimSun"/>
          <w:lang w:val="en-US" w:eastAsia="zh-CN"/>
        </w:rPr>
      </w:pPr>
    </w:p>
    <w:p w14:paraId="2297A073" w14:textId="77777777" w:rsidR="00BD6EE8" w:rsidRDefault="00BD6EE8">
      <w:pPr>
        <w:rPr>
          <w:rFonts w:eastAsia="SimSun"/>
          <w:lang w:eastAsia="zh-CN"/>
        </w:rPr>
      </w:pPr>
    </w:p>
    <w:p w14:paraId="2DF33146" w14:textId="77777777" w:rsidR="00BD6EE8" w:rsidRDefault="00BD6EE8">
      <w:pPr>
        <w:rPr>
          <w:rFonts w:eastAsia="SimSun"/>
          <w:lang w:eastAsia="zh-CN"/>
        </w:rPr>
      </w:pPr>
    </w:p>
    <w:p w14:paraId="65B60792" w14:textId="77777777" w:rsidR="00BD6EE8" w:rsidRDefault="00BD6EE8">
      <w:pPr>
        <w:rPr>
          <w:rFonts w:eastAsia="SimSun"/>
          <w:lang w:eastAsia="zh-CN"/>
        </w:rPr>
      </w:pPr>
    </w:p>
    <w:p w14:paraId="134D4E46" w14:textId="77777777" w:rsidR="00BD6EE8" w:rsidRDefault="0031547A">
      <w:pPr>
        <w:pStyle w:val="Heading3"/>
      </w:pPr>
      <w:r>
        <w:rPr>
          <w:highlight w:val="yellow"/>
        </w:rPr>
        <w:t>Proposal 3.1-5</w:t>
      </w:r>
      <w:r>
        <w:t xml:space="preserve"> (suggest </w:t>
      </w:r>
      <w:proofErr w:type="gramStart"/>
      <w:r>
        <w:t>to be</w:t>
      </w:r>
      <w:proofErr w:type="gramEnd"/>
      <w:r>
        <w:t xml:space="preserve"> closed)</w:t>
      </w:r>
    </w:p>
    <w:p w14:paraId="17C08BEE" w14:textId="77777777" w:rsidR="00BD6EE8" w:rsidRDefault="0031547A">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50C4DB4A" w14:textId="77777777" w:rsidR="00BD6EE8" w:rsidRDefault="00BD6EE8">
      <w:pPr>
        <w:rPr>
          <w:rFonts w:eastAsia="SimSun"/>
          <w:lang w:val="en-US" w:eastAsia="zh-CN"/>
        </w:rPr>
      </w:pPr>
    </w:p>
    <w:p w14:paraId="2B1D77B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A1EBC84" w14:textId="77777777">
        <w:trPr>
          <w:trHeight w:val="260"/>
          <w:jc w:val="center"/>
        </w:trPr>
        <w:tc>
          <w:tcPr>
            <w:tcW w:w="1804" w:type="dxa"/>
          </w:tcPr>
          <w:p w14:paraId="24861BB8" w14:textId="77777777" w:rsidR="00BD6EE8" w:rsidRDefault="0031547A">
            <w:pPr>
              <w:spacing w:after="0"/>
              <w:rPr>
                <w:b/>
                <w:sz w:val="16"/>
                <w:szCs w:val="16"/>
              </w:rPr>
            </w:pPr>
            <w:r>
              <w:rPr>
                <w:b/>
                <w:sz w:val="16"/>
                <w:szCs w:val="16"/>
              </w:rPr>
              <w:t>Company</w:t>
            </w:r>
          </w:p>
        </w:tc>
        <w:tc>
          <w:tcPr>
            <w:tcW w:w="9230" w:type="dxa"/>
          </w:tcPr>
          <w:p w14:paraId="47E227D4" w14:textId="77777777" w:rsidR="00BD6EE8" w:rsidRDefault="0031547A">
            <w:pPr>
              <w:spacing w:after="0"/>
              <w:rPr>
                <w:b/>
                <w:sz w:val="16"/>
                <w:szCs w:val="16"/>
              </w:rPr>
            </w:pPr>
            <w:r>
              <w:rPr>
                <w:b/>
                <w:sz w:val="16"/>
                <w:szCs w:val="16"/>
              </w:rPr>
              <w:t xml:space="preserve">Comments </w:t>
            </w:r>
          </w:p>
        </w:tc>
      </w:tr>
      <w:tr w:rsidR="00BD6EE8" w14:paraId="2EEB80C9" w14:textId="77777777">
        <w:trPr>
          <w:trHeight w:val="253"/>
          <w:jc w:val="center"/>
        </w:trPr>
        <w:tc>
          <w:tcPr>
            <w:tcW w:w="1804" w:type="dxa"/>
          </w:tcPr>
          <w:p w14:paraId="1832FF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718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D6EE8" w14:paraId="17BCE6EC" w14:textId="77777777">
        <w:trPr>
          <w:trHeight w:val="253"/>
          <w:jc w:val="center"/>
        </w:trPr>
        <w:tc>
          <w:tcPr>
            <w:tcW w:w="1804" w:type="dxa"/>
          </w:tcPr>
          <w:p w14:paraId="1BB877F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EE32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1CA245CD" w14:textId="77777777">
        <w:trPr>
          <w:trHeight w:val="253"/>
          <w:jc w:val="center"/>
        </w:trPr>
        <w:tc>
          <w:tcPr>
            <w:tcW w:w="1804" w:type="dxa"/>
          </w:tcPr>
          <w:p w14:paraId="44F3B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48565E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w:t>
            </w:r>
          </w:p>
        </w:tc>
      </w:tr>
      <w:tr w:rsidR="00BD6EE8" w14:paraId="0729A137" w14:textId="77777777">
        <w:trPr>
          <w:trHeight w:val="253"/>
          <w:jc w:val="center"/>
        </w:trPr>
        <w:tc>
          <w:tcPr>
            <w:tcW w:w="1804" w:type="dxa"/>
          </w:tcPr>
          <w:p w14:paraId="185C93E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2A1E06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BD6EE8" w14:paraId="01240F58" w14:textId="77777777">
        <w:trPr>
          <w:trHeight w:val="253"/>
          <w:jc w:val="center"/>
        </w:trPr>
        <w:tc>
          <w:tcPr>
            <w:tcW w:w="1804" w:type="dxa"/>
          </w:tcPr>
          <w:p w14:paraId="631A626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63D85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BD6EE8" w14:paraId="46281AD9" w14:textId="77777777">
        <w:trPr>
          <w:trHeight w:val="253"/>
          <w:jc w:val="center"/>
        </w:trPr>
        <w:tc>
          <w:tcPr>
            <w:tcW w:w="1804" w:type="dxa"/>
          </w:tcPr>
          <w:p w14:paraId="5F6D5B3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1521C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D6EE8" w14:paraId="487129CB" w14:textId="77777777">
        <w:trPr>
          <w:trHeight w:val="253"/>
          <w:jc w:val="center"/>
        </w:trPr>
        <w:tc>
          <w:tcPr>
            <w:tcW w:w="1804" w:type="dxa"/>
          </w:tcPr>
          <w:p w14:paraId="0B9AD506"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DEAEC1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BD6EE8" w14:paraId="2B215445" w14:textId="77777777">
        <w:trPr>
          <w:trHeight w:val="253"/>
          <w:jc w:val="center"/>
        </w:trPr>
        <w:tc>
          <w:tcPr>
            <w:tcW w:w="1804" w:type="dxa"/>
          </w:tcPr>
          <w:p w14:paraId="385D23FE"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83A998B" w14:textId="77777777" w:rsidR="00BD6EE8" w:rsidRDefault="0031547A">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D6EE8" w14:paraId="1BAF8A1C" w14:textId="77777777">
        <w:trPr>
          <w:trHeight w:val="253"/>
          <w:jc w:val="center"/>
        </w:trPr>
        <w:tc>
          <w:tcPr>
            <w:tcW w:w="1804" w:type="dxa"/>
          </w:tcPr>
          <w:p w14:paraId="38AAAEB0"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6FC64B1"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D6EE8" w14:paraId="14C81E8E" w14:textId="77777777">
        <w:trPr>
          <w:trHeight w:val="253"/>
          <w:jc w:val="center"/>
        </w:trPr>
        <w:tc>
          <w:tcPr>
            <w:tcW w:w="1804" w:type="dxa"/>
          </w:tcPr>
          <w:p w14:paraId="385203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D55847A"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5C48E615" w14:textId="77777777" w:rsidR="00BD6EE8" w:rsidRDefault="00BD6EE8">
      <w:pPr>
        <w:rPr>
          <w:rFonts w:eastAsia="SimSun"/>
          <w:lang w:eastAsia="zh-CN"/>
        </w:rPr>
      </w:pPr>
    </w:p>
    <w:p w14:paraId="73AF8BD1" w14:textId="77777777" w:rsidR="00BD6EE8" w:rsidRDefault="00BD6EE8"/>
    <w:p w14:paraId="3093C91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0971E80" w14:textId="77777777"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498C4D28" w14:textId="77777777">
        <w:trPr>
          <w:trHeight w:val="260"/>
          <w:jc w:val="center"/>
        </w:trPr>
        <w:tc>
          <w:tcPr>
            <w:tcW w:w="1804" w:type="dxa"/>
          </w:tcPr>
          <w:p w14:paraId="3079DA7C" w14:textId="77777777" w:rsidR="00BD6EE8" w:rsidRDefault="0031547A">
            <w:pPr>
              <w:spacing w:after="0"/>
              <w:rPr>
                <w:b/>
                <w:sz w:val="16"/>
                <w:szCs w:val="16"/>
              </w:rPr>
            </w:pPr>
            <w:r>
              <w:rPr>
                <w:b/>
                <w:sz w:val="16"/>
                <w:szCs w:val="16"/>
              </w:rPr>
              <w:t>Company</w:t>
            </w:r>
          </w:p>
        </w:tc>
        <w:tc>
          <w:tcPr>
            <w:tcW w:w="9230" w:type="dxa"/>
          </w:tcPr>
          <w:p w14:paraId="4DBF938C" w14:textId="77777777" w:rsidR="00BD6EE8" w:rsidRDefault="0031547A">
            <w:pPr>
              <w:spacing w:after="0"/>
              <w:rPr>
                <w:b/>
                <w:sz w:val="16"/>
                <w:szCs w:val="16"/>
              </w:rPr>
            </w:pPr>
            <w:r>
              <w:rPr>
                <w:b/>
                <w:sz w:val="16"/>
                <w:szCs w:val="16"/>
              </w:rPr>
              <w:t xml:space="preserve">Comments </w:t>
            </w:r>
          </w:p>
        </w:tc>
      </w:tr>
      <w:tr w:rsidR="00BD6EE8" w14:paraId="6D8C3D57" w14:textId="77777777">
        <w:trPr>
          <w:trHeight w:val="253"/>
          <w:jc w:val="center"/>
        </w:trPr>
        <w:tc>
          <w:tcPr>
            <w:tcW w:w="1804" w:type="dxa"/>
          </w:tcPr>
          <w:p w14:paraId="2678D591" w14:textId="77777777" w:rsidR="00BD6EE8" w:rsidRDefault="00BD6EE8">
            <w:pPr>
              <w:spacing w:after="0"/>
              <w:rPr>
                <w:rFonts w:eastAsiaTheme="minorEastAsia" w:cstheme="minorHAnsi"/>
                <w:sz w:val="16"/>
                <w:szCs w:val="16"/>
                <w:lang w:eastAsia="zh-CN"/>
              </w:rPr>
            </w:pPr>
          </w:p>
        </w:tc>
        <w:tc>
          <w:tcPr>
            <w:tcW w:w="9230" w:type="dxa"/>
          </w:tcPr>
          <w:p w14:paraId="04A5F3F2" w14:textId="77777777" w:rsidR="00BD6EE8" w:rsidRDefault="00BD6EE8">
            <w:pPr>
              <w:spacing w:after="0"/>
              <w:rPr>
                <w:rFonts w:eastAsiaTheme="minorEastAsia"/>
                <w:sz w:val="16"/>
                <w:szCs w:val="16"/>
                <w:lang w:val="en-US" w:eastAsia="zh-CN"/>
              </w:rPr>
            </w:pPr>
          </w:p>
        </w:tc>
      </w:tr>
    </w:tbl>
    <w:p w14:paraId="381A15D0" w14:textId="77777777" w:rsidR="00BD6EE8" w:rsidRDefault="00BD6EE8"/>
    <w:p w14:paraId="5BC392EB" w14:textId="77777777" w:rsidR="00BD6EE8" w:rsidRDefault="00BD6EE8"/>
    <w:p w14:paraId="78E830B6" w14:textId="77777777" w:rsidR="00BD6EE8" w:rsidRDefault="0031547A">
      <w:pPr>
        <w:pStyle w:val="00BodyText"/>
      </w:pPr>
      <w:r>
        <w:rPr>
          <w:highlight w:val="lightGray"/>
        </w:rPr>
        <w:t>Proposal 3.1-6</w:t>
      </w:r>
    </w:p>
    <w:p w14:paraId="7EA1B32B"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1C637EF8"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00ABDCC"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71FFC73"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11248A3E"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1D8246C" w14:textId="77777777" w:rsidR="00BD6EE8" w:rsidRDefault="00BD6EE8">
      <w:pPr>
        <w:pStyle w:val="ListParagraph"/>
        <w:rPr>
          <w:rFonts w:eastAsia="SimSun"/>
          <w:lang w:eastAsia="zh-CN"/>
        </w:rPr>
      </w:pPr>
    </w:p>
    <w:p w14:paraId="1BFA0A0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DB81178" w14:textId="77777777">
        <w:trPr>
          <w:trHeight w:val="260"/>
          <w:jc w:val="center"/>
        </w:trPr>
        <w:tc>
          <w:tcPr>
            <w:tcW w:w="1804" w:type="dxa"/>
          </w:tcPr>
          <w:p w14:paraId="6260146C" w14:textId="77777777" w:rsidR="00BD6EE8" w:rsidRDefault="0031547A">
            <w:pPr>
              <w:spacing w:after="0"/>
              <w:rPr>
                <w:b/>
                <w:sz w:val="16"/>
                <w:szCs w:val="16"/>
              </w:rPr>
            </w:pPr>
            <w:r>
              <w:rPr>
                <w:b/>
                <w:sz w:val="16"/>
                <w:szCs w:val="16"/>
              </w:rPr>
              <w:t>Company</w:t>
            </w:r>
          </w:p>
        </w:tc>
        <w:tc>
          <w:tcPr>
            <w:tcW w:w="9230" w:type="dxa"/>
          </w:tcPr>
          <w:p w14:paraId="1AFC5791" w14:textId="77777777" w:rsidR="00BD6EE8" w:rsidRDefault="0031547A">
            <w:pPr>
              <w:spacing w:after="0"/>
              <w:rPr>
                <w:b/>
                <w:sz w:val="16"/>
                <w:szCs w:val="16"/>
              </w:rPr>
            </w:pPr>
            <w:r>
              <w:rPr>
                <w:b/>
                <w:sz w:val="16"/>
                <w:szCs w:val="16"/>
              </w:rPr>
              <w:t xml:space="preserve">Comments </w:t>
            </w:r>
          </w:p>
        </w:tc>
      </w:tr>
      <w:tr w:rsidR="00BD6EE8" w14:paraId="4B4E14BA" w14:textId="77777777">
        <w:trPr>
          <w:trHeight w:val="253"/>
          <w:jc w:val="center"/>
        </w:trPr>
        <w:tc>
          <w:tcPr>
            <w:tcW w:w="1804" w:type="dxa"/>
          </w:tcPr>
          <w:p w14:paraId="7983007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B6715C"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3F27A7DF" w14:textId="77777777" w:rsidR="00BD6EE8" w:rsidRDefault="0031547A">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6F5FDA7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BD6EE8" w14:paraId="36F0EDB1" w14:textId="77777777">
        <w:trPr>
          <w:trHeight w:val="253"/>
          <w:jc w:val="center"/>
        </w:trPr>
        <w:tc>
          <w:tcPr>
            <w:tcW w:w="1804" w:type="dxa"/>
          </w:tcPr>
          <w:p w14:paraId="0D7DEE4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2AD0F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0C9E7B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BD6EE8" w14:paraId="1033784D" w14:textId="77777777">
        <w:trPr>
          <w:trHeight w:val="253"/>
          <w:jc w:val="center"/>
        </w:trPr>
        <w:tc>
          <w:tcPr>
            <w:tcW w:w="1804" w:type="dxa"/>
          </w:tcPr>
          <w:p w14:paraId="53DB7FE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6C5E01D" w14:textId="77777777" w:rsidR="00BD6EE8" w:rsidRDefault="0031547A">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D6EE8" w14:paraId="1AED10EA" w14:textId="77777777">
        <w:trPr>
          <w:trHeight w:val="253"/>
          <w:jc w:val="center"/>
        </w:trPr>
        <w:tc>
          <w:tcPr>
            <w:tcW w:w="1804" w:type="dxa"/>
          </w:tcPr>
          <w:p w14:paraId="219AEB8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4B684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D6EE8" w14:paraId="63751DDE" w14:textId="77777777">
        <w:trPr>
          <w:trHeight w:val="253"/>
          <w:jc w:val="center"/>
        </w:trPr>
        <w:tc>
          <w:tcPr>
            <w:tcW w:w="1804" w:type="dxa"/>
          </w:tcPr>
          <w:p w14:paraId="13AEAAA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D60471" w14:textId="77777777" w:rsidR="00BD6EE8" w:rsidRDefault="0031547A">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D6EE8" w14:paraId="698BD81B" w14:textId="77777777">
        <w:trPr>
          <w:trHeight w:val="253"/>
          <w:jc w:val="center"/>
        </w:trPr>
        <w:tc>
          <w:tcPr>
            <w:tcW w:w="1804" w:type="dxa"/>
          </w:tcPr>
          <w:p w14:paraId="1F07BE0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1271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6AA47A90" w14:textId="77777777">
        <w:trPr>
          <w:trHeight w:val="253"/>
          <w:jc w:val="center"/>
        </w:trPr>
        <w:tc>
          <w:tcPr>
            <w:tcW w:w="1804" w:type="dxa"/>
          </w:tcPr>
          <w:p w14:paraId="34EE7613"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3490D1"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D6EE8" w14:paraId="6D542004" w14:textId="77777777">
        <w:trPr>
          <w:trHeight w:val="253"/>
          <w:jc w:val="center"/>
        </w:trPr>
        <w:tc>
          <w:tcPr>
            <w:tcW w:w="1804" w:type="dxa"/>
          </w:tcPr>
          <w:p w14:paraId="42FEE1F2"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72ECF84" w14:textId="77777777" w:rsidR="00BD6EE8" w:rsidRDefault="0031547A">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69DBC32F" w14:textId="77777777" w:rsidR="00BD6EE8" w:rsidRDefault="00BD6EE8">
            <w:pPr>
              <w:spacing w:after="0"/>
              <w:rPr>
                <w:rFonts w:eastAsiaTheme="minorEastAsia"/>
                <w:sz w:val="16"/>
                <w:szCs w:val="16"/>
                <w:lang w:eastAsia="zh-CN"/>
              </w:rPr>
            </w:pPr>
          </w:p>
          <w:p w14:paraId="2EDBBFD0" w14:textId="77777777" w:rsidR="00BD6EE8" w:rsidRDefault="00BD6EE8">
            <w:pPr>
              <w:spacing w:after="0"/>
              <w:rPr>
                <w:rFonts w:eastAsiaTheme="minorEastAsia"/>
                <w:sz w:val="16"/>
                <w:szCs w:val="16"/>
                <w:lang w:eastAsia="zh-CN"/>
              </w:rPr>
            </w:pPr>
          </w:p>
          <w:p w14:paraId="3F5A4AF4"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05FA5BEB"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70A501B6"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053F9DEE" w14:textId="77777777" w:rsidR="00BD6EE8" w:rsidRDefault="0031547A">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749A5BD8"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60C269FF" w14:textId="77777777" w:rsidR="00BD6EE8" w:rsidRDefault="0031547A">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1D6957A5" w14:textId="77777777" w:rsidR="00BD6EE8" w:rsidRDefault="00BD6EE8">
            <w:pPr>
              <w:spacing w:after="0"/>
              <w:rPr>
                <w:rFonts w:eastAsia="Malgun Gothic"/>
                <w:sz w:val="16"/>
                <w:szCs w:val="16"/>
                <w:lang w:eastAsia="ko-KR"/>
              </w:rPr>
            </w:pPr>
          </w:p>
        </w:tc>
      </w:tr>
      <w:tr w:rsidR="00BD6EE8" w14:paraId="227F8D6F" w14:textId="77777777">
        <w:trPr>
          <w:trHeight w:val="253"/>
          <w:jc w:val="center"/>
        </w:trPr>
        <w:tc>
          <w:tcPr>
            <w:tcW w:w="1804" w:type="dxa"/>
          </w:tcPr>
          <w:p w14:paraId="4F5D39C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67F73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feedback, at least for Options 3 and 4, </w:t>
            </w:r>
            <w:proofErr w:type="gramStart"/>
            <w:r>
              <w:rPr>
                <w:rFonts w:eastAsiaTheme="minorEastAsia"/>
                <w:sz w:val="16"/>
                <w:szCs w:val="16"/>
                <w:lang w:eastAsia="zh-CN"/>
              </w:rPr>
              <w:t>the majority of</w:t>
            </w:r>
            <w:proofErr w:type="gramEnd"/>
            <w:r>
              <w:rPr>
                <w:rFonts w:eastAsiaTheme="minorEastAsia"/>
                <w:sz w:val="16"/>
                <w:szCs w:val="16"/>
                <w:lang w:eastAsia="zh-CN"/>
              </w:rPr>
              <w:t xml:space="preserve"> the feedbacks are NOT supported. For Option 8 and 9, more companies are either supportive or open for further discussion. The proposal is revised with Option 3 and 4 being deleted for further discussion.</w:t>
            </w:r>
          </w:p>
        </w:tc>
      </w:tr>
    </w:tbl>
    <w:p w14:paraId="1261A62E" w14:textId="77777777" w:rsidR="00BD6EE8" w:rsidRDefault="00BD6EE8">
      <w:pPr>
        <w:rPr>
          <w:rFonts w:eastAsia="SimSun"/>
          <w:lang w:eastAsia="zh-CN"/>
        </w:rPr>
      </w:pPr>
    </w:p>
    <w:p w14:paraId="4730F7CB" w14:textId="77777777" w:rsidR="00BD6EE8" w:rsidRDefault="00BD6EE8">
      <w:pPr>
        <w:rPr>
          <w:rFonts w:eastAsia="SimSun"/>
          <w:lang w:eastAsia="zh-CN"/>
        </w:rPr>
      </w:pPr>
    </w:p>
    <w:p w14:paraId="3C9F12B8" w14:textId="77777777" w:rsidR="00BD6EE8" w:rsidRDefault="0031547A">
      <w:pPr>
        <w:pStyle w:val="Heading3"/>
      </w:pPr>
      <w:r>
        <w:rPr>
          <w:highlight w:val="yellow"/>
        </w:rPr>
        <w:t>Proposal 3.1-6</w:t>
      </w:r>
      <w:r>
        <w:t xml:space="preserve"> (Revision 1)</w:t>
      </w:r>
    </w:p>
    <w:p w14:paraId="3D9DECDE"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6E94DA2F"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5F833F99"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92BBA9B" w14:textId="77777777" w:rsidR="00BD6EE8" w:rsidRDefault="00BD6EE8">
      <w:pPr>
        <w:pStyle w:val="ListParagraph"/>
        <w:rPr>
          <w:rFonts w:eastAsia="SimSun"/>
          <w:lang w:eastAsia="zh-CN"/>
        </w:rPr>
      </w:pPr>
    </w:p>
    <w:p w14:paraId="2DA2A6F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19C93" w14:textId="77777777">
        <w:trPr>
          <w:trHeight w:val="260"/>
          <w:jc w:val="center"/>
        </w:trPr>
        <w:tc>
          <w:tcPr>
            <w:tcW w:w="1804" w:type="dxa"/>
          </w:tcPr>
          <w:p w14:paraId="53EC700E" w14:textId="77777777" w:rsidR="00BD6EE8" w:rsidRDefault="0031547A">
            <w:pPr>
              <w:spacing w:after="0"/>
              <w:rPr>
                <w:b/>
                <w:sz w:val="16"/>
                <w:szCs w:val="16"/>
              </w:rPr>
            </w:pPr>
            <w:r>
              <w:rPr>
                <w:b/>
                <w:sz w:val="16"/>
                <w:szCs w:val="16"/>
              </w:rPr>
              <w:t>Company</w:t>
            </w:r>
          </w:p>
        </w:tc>
        <w:tc>
          <w:tcPr>
            <w:tcW w:w="9230" w:type="dxa"/>
          </w:tcPr>
          <w:p w14:paraId="30939B82" w14:textId="77777777" w:rsidR="00BD6EE8" w:rsidRDefault="0031547A">
            <w:pPr>
              <w:spacing w:after="0"/>
              <w:rPr>
                <w:b/>
                <w:sz w:val="16"/>
                <w:szCs w:val="16"/>
              </w:rPr>
            </w:pPr>
            <w:r>
              <w:rPr>
                <w:b/>
                <w:sz w:val="16"/>
                <w:szCs w:val="16"/>
              </w:rPr>
              <w:t xml:space="preserve">Comments </w:t>
            </w:r>
          </w:p>
        </w:tc>
      </w:tr>
      <w:tr w:rsidR="00BD6EE8" w14:paraId="2B5663A8" w14:textId="77777777">
        <w:trPr>
          <w:trHeight w:val="253"/>
          <w:jc w:val="center"/>
        </w:trPr>
        <w:tc>
          <w:tcPr>
            <w:tcW w:w="1804" w:type="dxa"/>
          </w:tcPr>
          <w:p w14:paraId="03A07EC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F2C8E2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D6EE8" w14:paraId="49C3CE76" w14:textId="77777777">
        <w:trPr>
          <w:trHeight w:val="253"/>
          <w:jc w:val="center"/>
        </w:trPr>
        <w:tc>
          <w:tcPr>
            <w:tcW w:w="1804" w:type="dxa"/>
          </w:tcPr>
          <w:p w14:paraId="2C39F6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6B93219" w14:textId="77777777" w:rsidR="00BD6EE8" w:rsidRDefault="0031547A">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BD6EE8" w14:paraId="6BB4A982" w14:textId="77777777">
        <w:trPr>
          <w:trHeight w:val="253"/>
          <w:jc w:val="center"/>
        </w:trPr>
        <w:tc>
          <w:tcPr>
            <w:tcW w:w="1804" w:type="dxa"/>
          </w:tcPr>
          <w:p w14:paraId="77D45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E08756" w14:textId="77777777" w:rsidR="00BD6EE8" w:rsidRDefault="0031547A">
            <w:pPr>
              <w:spacing w:after="0"/>
            </w:pPr>
            <w:r>
              <w:rPr>
                <w:rFonts w:eastAsiaTheme="minorEastAsia"/>
                <w:sz w:val="16"/>
                <w:szCs w:val="16"/>
                <w:lang w:eastAsia="zh-CN"/>
              </w:rPr>
              <w:t xml:space="preserve">Not support Option 9 since LMF can compensate the error difference for UE-assisted DL-TDOA positioning </w:t>
            </w:r>
          </w:p>
        </w:tc>
      </w:tr>
      <w:tr w:rsidR="00BD6EE8" w14:paraId="50BA7906" w14:textId="77777777">
        <w:trPr>
          <w:trHeight w:val="253"/>
          <w:jc w:val="center"/>
        </w:trPr>
        <w:tc>
          <w:tcPr>
            <w:tcW w:w="1804" w:type="dxa"/>
          </w:tcPr>
          <w:p w14:paraId="0CD7D41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EF631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D6EE8" w14:paraId="26241205" w14:textId="77777777">
        <w:trPr>
          <w:trHeight w:val="253"/>
          <w:jc w:val="center"/>
        </w:trPr>
        <w:tc>
          <w:tcPr>
            <w:tcW w:w="1804" w:type="dxa"/>
          </w:tcPr>
          <w:p w14:paraId="1CC1B0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D8C9B06"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bl>
    <w:p w14:paraId="50D3FF51" w14:textId="77777777" w:rsidR="00BD6EE8" w:rsidRDefault="00BD6EE8">
      <w:pPr>
        <w:rPr>
          <w:rFonts w:eastAsia="SimSun"/>
          <w:lang w:eastAsia="zh-CN"/>
        </w:rPr>
      </w:pPr>
    </w:p>
    <w:p w14:paraId="6FF6946C" w14:textId="77777777" w:rsidR="00BD6EE8" w:rsidRDefault="00BD6EE8">
      <w:pPr>
        <w:rPr>
          <w:rFonts w:eastAsia="SimSun"/>
          <w:lang w:val="en-US" w:eastAsia="zh-CN"/>
        </w:rPr>
      </w:pPr>
    </w:p>
    <w:p w14:paraId="61A8F6CF" w14:textId="77777777" w:rsidR="00BD6EE8" w:rsidRDefault="0031547A">
      <w:pPr>
        <w:pStyle w:val="Heading2"/>
      </w:pPr>
      <w:bookmarkStart w:id="51" w:name="_Toc69027115"/>
      <w:r>
        <w:t>UE Tx and TRP Rx timing errors for UL TDOA</w:t>
      </w:r>
      <w:bookmarkEnd w:id="51"/>
    </w:p>
    <w:p w14:paraId="2A113B8B"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7225FCE3" w14:textId="77777777" w:rsidR="00BD6EE8" w:rsidRDefault="0031547A">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D6EE8" w14:paraId="07C8F92B" w14:textId="77777777">
        <w:tc>
          <w:tcPr>
            <w:tcW w:w="10790" w:type="dxa"/>
          </w:tcPr>
          <w:p w14:paraId="366395EA" w14:textId="77777777" w:rsidR="00BD6EE8" w:rsidRDefault="0031547A">
            <w:pPr>
              <w:rPr>
                <w:u w:val="single"/>
                <w:lang w:eastAsia="zh-CN"/>
              </w:rPr>
            </w:pPr>
            <w:r>
              <w:rPr>
                <w:u w:val="single"/>
                <w:lang w:eastAsia="zh-CN"/>
              </w:rPr>
              <w:t>Conclusion (</w:t>
            </w:r>
            <w:r>
              <w:t>RAN1#104e)</w:t>
            </w:r>
            <w:r>
              <w:rPr>
                <w:u w:val="single"/>
                <w:lang w:eastAsia="zh-CN"/>
              </w:rPr>
              <w:t>:</w:t>
            </w:r>
          </w:p>
          <w:p w14:paraId="257AF8D1" w14:textId="77777777" w:rsidR="00BD6EE8" w:rsidRDefault="0031547A">
            <w:r>
              <w:t xml:space="preserve">Study the following option(s) for mitigating </w:t>
            </w:r>
            <w:bookmarkStart w:id="52" w:name="_Hlk68894794"/>
            <w:r>
              <w:t xml:space="preserve">UE Tx and TRP Rx timing errors </w:t>
            </w:r>
            <w:bookmarkEnd w:id="52"/>
            <w:r>
              <w:t>for UL TDOA:</w:t>
            </w:r>
          </w:p>
          <w:p w14:paraId="79A83659" w14:textId="77777777" w:rsidR="00BD6EE8" w:rsidRDefault="0031547A">
            <w:pPr>
              <w:pStyle w:val="ListParagraph"/>
              <w:numPr>
                <w:ilvl w:val="0"/>
                <w:numId w:val="40"/>
              </w:numPr>
            </w:pPr>
            <w:r>
              <w:t xml:space="preserve">Option 1: </w:t>
            </w:r>
          </w:p>
          <w:p w14:paraId="4539FF06" w14:textId="77777777" w:rsidR="00BD6EE8" w:rsidRDefault="0031547A">
            <w:pPr>
              <w:pStyle w:val="ListParagraph"/>
              <w:numPr>
                <w:ilvl w:val="1"/>
                <w:numId w:val="40"/>
              </w:numPr>
            </w:pPr>
            <w:r>
              <w:rPr>
                <w:lang w:eastAsia="zh-CN"/>
              </w:rPr>
              <w:t>Support a TRP to provide the association information of RTOA measurements with Rx TEGs to LMF when the TRP reports the RTOA measurements</w:t>
            </w:r>
          </w:p>
          <w:p w14:paraId="5CF96B69" w14:textId="77777777" w:rsidR="00BD6EE8" w:rsidRDefault="0031547A">
            <w:pPr>
              <w:pStyle w:val="ListParagraph"/>
              <w:numPr>
                <w:ilvl w:val="0"/>
                <w:numId w:val="40"/>
              </w:numPr>
            </w:pPr>
            <w:r>
              <w:t xml:space="preserve">Option 2: </w:t>
            </w:r>
          </w:p>
          <w:p w14:paraId="679A7A00" w14:textId="77777777" w:rsidR="00BD6EE8" w:rsidRDefault="0031547A">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C47508E" w14:textId="77777777" w:rsidR="00BD6EE8" w:rsidRDefault="0031547A">
            <w:pPr>
              <w:pStyle w:val="ListParagraph"/>
              <w:numPr>
                <w:ilvl w:val="0"/>
                <w:numId w:val="33"/>
              </w:numPr>
            </w:pPr>
            <w:r>
              <w:t xml:space="preserve">Option 3: </w:t>
            </w:r>
          </w:p>
          <w:p w14:paraId="46EA2968" w14:textId="77777777" w:rsidR="00BD6EE8" w:rsidRDefault="0031547A">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043621C" w14:textId="77777777" w:rsidR="00BD6EE8" w:rsidRDefault="0031547A">
            <w:pPr>
              <w:pStyle w:val="ListParagraph"/>
              <w:numPr>
                <w:ilvl w:val="0"/>
                <w:numId w:val="33"/>
              </w:numPr>
            </w:pPr>
            <w:r>
              <w:t xml:space="preserve">Option 4: </w:t>
            </w:r>
          </w:p>
          <w:p w14:paraId="54179227" w14:textId="77777777" w:rsidR="00BD6EE8" w:rsidRDefault="0031547A">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74ED509" w14:textId="77777777" w:rsidR="00BD6EE8" w:rsidRDefault="0031547A">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64F7F35"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02CFCBEE" w14:textId="77777777" w:rsidR="00BD6EE8" w:rsidRDefault="0031547A">
            <w:pPr>
              <w:pStyle w:val="ListParagraph"/>
              <w:numPr>
                <w:ilvl w:val="0"/>
                <w:numId w:val="33"/>
              </w:numPr>
              <w:rPr>
                <w:lang w:eastAsia="zh-CN"/>
              </w:rPr>
            </w:pPr>
            <w:r>
              <w:rPr>
                <w:lang w:eastAsia="zh-CN"/>
              </w:rPr>
              <w:t>Note: Other options are not precluded.</w:t>
            </w:r>
          </w:p>
          <w:p w14:paraId="78CF1B5C"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C599794" w14:textId="77777777" w:rsidR="00BD6EE8" w:rsidRDefault="00BD6EE8">
            <w:pPr>
              <w:rPr>
                <w:lang w:val="en-US"/>
              </w:rPr>
            </w:pPr>
          </w:p>
          <w:p w14:paraId="5418DC9C" w14:textId="77777777" w:rsidR="00BD6EE8" w:rsidRDefault="0031547A">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8D43053" w14:textId="77777777" w:rsidR="00BD6EE8" w:rsidRDefault="0031547A">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5F4ED052"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D9AB067"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626E5EB8" w14:textId="77777777" w:rsidR="00BD6EE8" w:rsidRDefault="0031547A">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F34AA10"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626CECE5"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440B9048" w14:textId="77777777" w:rsidR="00BD6EE8" w:rsidRDefault="00BD6EE8"/>
    <w:p w14:paraId="0AAAF3B3" w14:textId="77777777" w:rsidR="00BD6EE8" w:rsidRDefault="00BD6EE8">
      <w:pPr>
        <w:pStyle w:val="Subtitle"/>
        <w:rPr>
          <w:rFonts w:ascii="Times New Roman" w:hAnsi="Times New Roman" w:cs="Times New Roman"/>
          <w:lang w:val="en-US"/>
        </w:rPr>
      </w:pPr>
    </w:p>
    <w:p w14:paraId="5B53CFD3"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w:t>
      </w:r>
    </w:p>
    <w:p w14:paraId="3958BB87" w14:textId="77777777" w:rsidR="00BD6EE8" w:rsidRDefault="0031547A">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1C1EF6C6" w14:textId="77777777" w:rsidR="00BD6EE8" w:rsidRDefault="0031547A">
      <w:pPr>
        <w:pStyle w:val="3GPPAgreements"/>
        <w:numPr>
          <w:ilvl w:val="1"/>
          <w:numId w:val="37"/>
        </w:numPr>
      </w:pPr>
      <w:r>
        <w:t>Note 1: This is an optional UE feature.</w:t>
      </w:r>
    </w:p>
    <w:p w14:paraId="6AEDBD67" w14:textId="77777777" w:rsidR="00BD6EE8" w:rsidRDefault="0031547A">
      <w:pPr>
        <w:pStyle w:val="3GPPAgreements"/>
        <w:numPr>
          <w:ilvl w:val="1"/>
          <w:numId w:val="37"/>
        </w:numPr>
      </w:pPr>
      <w:r>
        <w:t>Note 2: The request of TEG information can serve as the functionality of informing UE of MIMO SRS used for positioning.</w:t>
      </w:r>
    </w:p>
    <w:p w14:paraId="3D881074" w14:textId="77777777"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14:paraId="27EC0BAF" w14:textId="77777777" w:rsidR="00BD6EE8" w:rsidRDefault="0031547A">
      <w:pPr>
        <w:pStyle w:val="Guidance"/>
        <w:ind w:left="284"/>
      </w:pPr>
      <w:r>
        <w:t>FL: Issues related to MIMO SRS were discussed in the previous meeting w/o a conclusion. Suggest further discussion (Proposal 3.2-2)</w:t>
      </w:r>
    </w:p>
    <w:p w14:paraId="2588EE60" w14:textId="77777777" w:rsidR="00BD6EE8" w:rsidRDefault="0031547A">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12D9C63" w14:textId="77777777" w:rsidR="00BD6EE8" w:rsidRDefault="0031547A">
      <w:pPr>
        <w:pStyle w:val="Guidance"/>
        <w:numPr>
          <w:ilvl w:val="0"/>
          <w:numId w:val="37"/>
        </w:numPr>
      </w:pPr>
      <w:r>
        <w:t>FL: Issues related to MIMO SRS were discussed in the previous meeting w/o a conclusion. Suggest further discussion (Proposal 3.2-2)</w:t>
      </w:r>
    </w:p>
    <w:p w14:paraId="1DD54EB2" w14:textId="77777777" w:rsidR="00BD6EE8" w:rsidRDefault="0031547A">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1B38B624" w14:textId="77777777" w:rsidR="00BD6EE8" w:rsidRDefault="0031547A">
      <w:pPr>
        <w:pStyle w:val="3GPPAgreements"/>
        <w:numPr>
          <w:ilvl w:val="1"/>
          <w:numId w:val="37"/>
        </w:numPr>
      </w:pPr>
      <w:r>
        <w:t>Including positioning accuracy requirement information in Tx TEG request</w:t>
      </w:r>
    </w:p>
    <w:p w14:paraId="69B054BF" w14:textId="77777777" w:rsidR="00BD6EE8" w:rsidRDefault="0031547A">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2CB02324" w14:textId="77777777" w:rsidR="00BD6EE8" w:rsidRDefault="0031547A">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7C40EA4D" w14:textId="77777777" w:rsidR="00BD6EE8" w:rsidRDefault="0031547A">
      <w:pPr>
        <w:pStyle w:val="3GPPAgreements"/>
        <w:numPr>
          <w:ilvl w:val="1"/>
          <w:numId w:val="37"/>
        </w:numPr>
      </w:pPr>
      <w:r>
        <w:t>Note: The way the UE provides Tx TEG association information to the LMF should be consistent with the way the LMF requests UE Tx TEG association information</w:t>
      </w:r>
    </w:p>
    <w:p w14:paraId="61697E16" w14:textId="77777777" w:rsidR="00BD6EE8" w:rsidRDefault="0031547A">
      <w:pPr>
        <w:pStyle w:val="Guidance"/>
        <w:ind w:left="284"/>
      </w:pPr>
      <w:r>
        <w:t>FL: It is related to one of the FFS in the previous agreement. Suggest further discussion (Proposal 3.2-1)</w:t>
      </w:r>
    </w:p>
    <w:p w14:paraId="27170469" w14:textId="77777777" w:rsidR="00BD6EE8" w:rsidRDefault="0031547A">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3910F1A2" w14:textId="77777777" w:rsidR="00BD6EE8" w:rsidRDefault="0031547A">
      <w:pPr>
        <w:pStyle w:val="Guidance"/>
        <w:ind w:left="284"/>
      </w:pPr>
      <w:r>
        <w:t>FL: It is related to one of the FFS in the previous agreement. Suggest further discussion (Proposal 3.2-1)</w:t>
      </w:r>
    </w:p>
    <w:p w14:paraId="5A12A440" w14:textId="77777777" w:rsidR="00BD6EE8" w:rsidRDefault="0031547A">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8340145" w14:textId="77777777" w:rsidR="00BD6EE8" w:rsidRDefault="0031547A">
      <w:pPr>
        <w:pStyle w:val="ListParagraph"/>
        <w:numPr>
          <w:ilvl w:val="1"/>
          <w:numId w:val="37"/>
        </w:numPr>
        <w:rPr>
          <w:rFonts w:eastAsia="SimSun"/>
          <w:szCs w:val="20"/>
          <w:lang w:eastAsia="zh-CN"/>
        </w:rPr>
      </w:pPr>
      <w:r>
        <w:t>FFS the gNB reporting rules to guarantee the RTOA measurement report for more than one UE Tx TEGs</w:t>
      </w:r>
    </w:p>
    <w:p w14:paraId="1E217BA0" w14:textId="77777777" w:rsidR="00BD6EE8" w:rsidRDefault="0031547A">
      <w:pPr>
        <w:pStyle w:val="Guidance"/>
        <w:ind w:left="284"/>
      </w:pPr>
      <w:r>
        <w:t>FL: Discussed in previous meeting w/o conclusion. Suggest further discussion (Proposal 3.2-4)</w:t>
      </w:r>
    </w:p>
    <w:p w14:paraId="05906E83" w14:textId="77777777" w:rsidR="00BD6EE8" w:rsidRDefault="0031547A">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0EC52B6"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D6EE8" w14:paraId="3E8A9833"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52DCFA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9843B1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0DAEF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A273E3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705CAE6F"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5FDBCA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523B7AF5"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EE8E17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571F8C7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2E9CC62C"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D6EE8" w14:paraId="69B934A5"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F6B448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131A266"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830005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489E8E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3995BD2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1257D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B7B8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CDB09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5FCAD6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085A455" w14:textId="77777777" w:rsidR="00BD6EE8" w:rsidRDefault="00BD6EE8">
      <w:pPr>
        <w:pStyle w:val="ListParagraph"/>
        <w:ind w:left="284"/>
        <w:rPr>
          <w:rFonts w:eastAsia="SimSun"/>
          <w:szCs w:val="20"/>
          <w:lang w:eastAsia="zh-CN"/>
        </w:rPr>
      </w:pPr>
    </w:p>
    <w:p w14:paraId="61FE28B1" w14:textId="77777777" w:rsidR="00BD6EE8" w:rsidRDefault="0031547A">
      <w:pPr>
        <w:pStyle w:val="Guidance"/>
        <w:ind w:left="284"/>
      </w:pPr>
      <w:r>
        <w:t>FL: These options were discussed in the previous meeting w/o a conclusion. Suggest further discussion (Proposal 3.2-5)</w:t>
      </w:r>
    </w:p>
    <w:p w14:paraId="6E6C0A01" w14:textId="77777777" w:rsidR="00BD6EE8" w:rsidRDefault="0031547A">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41C8C44B" w14:textId="77777777" w:rsidR="00BD6EE8" w:rsidRDefault="0031547A">
      <w:pPr>
        <w:pStyle w:val="Guidance"/>
        <w:ind w:left="284"/>
      </w:pPr>
      <w:r>
        <w:t>FL: Issues related to MIMO SRS were discussed in the previous meeting w/o a conclusion. Suggest further discussion (Proposal 3.2-2)</w:t>
      </w:r>
    </w:p>
    <w:p w14:paraId="4E1F5BD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4143FB2"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7DC66A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1D5B1074" w14:textId="77777777" w:rsidR="00BD6EE8" w:rsidRDefault="0031547A">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4992E850" w14:textId="77777777" w:rsidR="00BD6EE8" w:rsidRDefault="0031547A">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23E72B6B" w14:textId="77777777" w:rsidR="00BD6EE8" w:rsidRDefault="0031547A">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6795FF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29646EFD" w14:textId="77777777" w:rsidR="00BD6EE8" w:rsidRDefault="0031547A">
      <w:pPr>
        <w:pStyle w:val="Guidance"/>
        <w:ind w:left="284"/>
      </w:pPr>
      <w:r>
        <w:t>FL: Issues related to MIMO SRS were discussed in the previous meeting w/o a conclusion. Suggest further discussion (Proposal 3.2-2)</w:t>
      </w:r>
    </w:p>
    <w:p w14:paraId="0D029FFA"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BFF8E9" w14:textId="77777777" w:rsidR="00BD6EE8" w:rsidRDefault="0031547A">
      <w:pPr>
        <w:pStyle w:val="Guidance"/>
        <w:ind w:left="284"/>
      </w:pPr>
      <w:r>
        <w:t>FL: Issues related to MIMO SRS were discussed in the previous meeting w/o a conclusion. Suggest further discussion (Proposal 3.2-2)</w:t>
      </w:r>
    </w:p>
    <w:p w14:paraId="37BCDA3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630D1699" w14:textId="77777777" w:rsidR="00BD6EE8" w:rsidRDefault="0031547A">
      <w:pPr>
        <w:pStyle w:val="Guidance"/>
        <w:ind w:left="284"/>
      </w:pPr>
      <w:r>
        <w:t>FL: Issues related to MIMO SRS were discussed in the previous meeting w/o a conclusion. Suggest further discussion (Proposal 3.2-2)</w:t>
      </w:r>
    </w:p>
    <w:p w14:paraId="0828CD84"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206103F1"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4E0F6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56B4C9D" w14:textId="77777777" w:rsidR="00BD6EE8" w:rsidRDefault="0031547A">
      <w:pPr>
        <w:pStyle w:val="Guidance"/>
        <w:ind w:left="284"/>
      </w:pPr>
      <w:r>
        <w:t>FL: Issues related to MIMO SRS were discussed in the previous meeting w/o a conclusion. Suggest further discussion (Proposal 3.2-2)</w:t>
      </w:r>
    </w:p>
    <w:p w14:paraId="0066CBB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02A243E4" w14:textId="77777777" w:rsidR="00BD6EE8" w:rsidRDefault="0031547A">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613207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46D1B556"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762673B3"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3C319F40"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6B73297"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4D1CAA9D" w14:textId="77777777" w:rsidR="00BD6EE8" w:rsidRDefault="0031547A">
      <w:pPr>
        <w:pStyle w:val="Guidance"/>
        <w:ind w:left="284"/>
      </w:pPr>
      <w:r>
        <w:t>FL: These options were discussed in the previous meeting w/o a conclusion. Suggest further discussion (Proposal 3.2-5)</w:t>
      </w:r>
    </w:p>
    <w:p w14:paraId="5FCA281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6971F3FE" w14:textId="77777777" w:rsidR="00BD6EE8" w:rsidRDefault="0031547A">
      <w:pPr>
        <w:pStyle w:val="Guidance"/>
        <w:ind w:left="284"/>
      </w:pPr>
      <w:r>
        <w:t>FL: It is related to one of the FFS in the previous agreement. Suggest further discussion (Proposal 3.2-1)</w:t>
      </w:r>
    </w:p>
    <w:p w14:paraId="53AA431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45DCD82B" w14:textId="77777777" w:rsidR="00BD6EE8" w:rsidRDefault="0031547A">
      <w:pPr>
        <w:pStyle w:val="Guidance"/>
        <w:ind w:left="284"/>
      </w:pPr>
      <w:r>
        <w:t>FL: Issues related to MIMO SRS were discussed in the previous meeting w/o a conclusion. Suggest further discussion (Proposal 3.2-2)</w:t>
      </w:r>
    </w:p>
    <w:p w14:paraId="445DCB6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D5109D4" w14:textId="77777777" w:rsidR="00BD6EE8" w:rsidRDefault="0031547A">
      <w:pPr>
        <w:pStyle w:val="Guidance"/>
        <w:ind w:left="284"/>
      </w:pPr>
      <w:r>
        <w:t>FL: It is related to one of the FFS in the previous agreement. Suggest further discussion (Proposal 3.2-1)</w:t>
      </w:r>
    </w:p>
    <w:p w14:paraId="08F2FAF0"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6C917265" w14:textId="77777777" w:rsidR="00BD6EE8" w:rsidRDefault="0031547A">
      <w:pPr>
        <w:pStyle w:val="Guidance"/>
        <w:ind w:left="284"/>
      </w:pPr>
      <w:r>
        <w:t>FL: Issues related to MIMO SRS were discussed in the previous meeting w/o a conclusion. Suggest further discussion (Proposal 3.2-2)</w:t>
      </w:r>
    </w:p>
    <w:p w14:paraId="22DE892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E404567" w14:textId="77777777" w:rsidR="00BD6EE8" w:rsidRDefault="0031547A">
      <w:pPr>
        <w:pStyle w:val="Guidance"/>
        <w:ind w:left="284"/>
      </w:pPr>
      <w:r>
        <w:t>FL: The association of SRS resource sets and TX TEG should be determined by UE. It is unclear how and why the LMF/gNB to configure it Suggest further discussion (Proposal 3.2-6)</w:t>
      </w:r>
    </w:p>
    <w:p w14:paraId="12B36F04" w14:textId="77777777" w:rsidR="00BD6EE8" w:rsidRDefault="00BD6EE8">
      <w:pPr>
        <w:pStyle w:val="Subtitle"/>
        <w:rPr>
          <w:rFonts w:ascii="Times New Roman" w:hAnsi="Times New Roman" w:cs="Times New Roman"/>
        </w:rPr>
      </w:pPr>
    </w:p>
    <w:p w14:paraId="08B6A3D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61B7B868" w14:textId="77777777" w:rsidR="00BD6EE8" w:rsidRDefault="0031547A">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602A570E" w14:textId="77777777" w:rsidR="00BD6EE8" w:rsidRDefault="00BD6EE8">
      <w:pPr>
        <w:spacing w:after="0"/>
        <w:rPr>
          <w:lang w:val="en-IN"/>
        </w:rPr>
      </w:pPr>
    </w:p>
    <w:p w14:paraId="535A95CB" w14:textId="77777777" w:rsidR="00BD6EE8" w:rsidRDefault="0031547A">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5316130" w14:textId="77777777" w:rsidR="00BD6EE8" w:rsidRDefault="00BD6EE8">
      <w:pPr>
        <w:spacing w:after="0"/>
        <w:rPr>
          <w:lang w:val="en-IN"/>
        </w:rPr>
      </w:pPr>
    </w:p>
    <w:p w14:paraId="626A6379" w14:textId="77777777" w:rsidR="00BD6EE8" w:rsidRDefault="0031547A">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26770E85" w14:textId="77777777" w:rsidR="00BD6EE8" w:rsidRDefault="00BD6EE8">
      <w:pPr>
        <w:spacing w:after="0"/>
        <w:rPr>
          <w:lang w:val="en-US"/>
        </w:rPr>
      </w:pPr>
    </w:p>
    <w:p w14:paraId="4074DDEE" w14:textId="77777777" w:rsidR="00BD6EE8" w:rsidRDefault="0031547A">
      <w:pPr>
        <w:pStyle w:val="00BodyText"/>
      </w:pPr>
      <w:r>
        <w:rPr>
          <w:highlight w:val="lightGray"/>
        </w:rPr>
        <w:tab/>
        <w:t xml:space="preserve">Proposal 3.2-1 </w:t>
      </w:r>
      <w:r>
        <w:rPr>
          <w:rStyle w:val="NOChar1"/>
          <w:highlight w:val="lightGray"/>
        </w:rPr>
        <w:t>(H)</w:t>
      </w:r>
    </w:p>
    <w:p w14:paraId="5E72D6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69F449B"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5717E1C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A3D3F52"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AB3173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338D639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32081F"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46E618E"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9A16BAF"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40AD1661" w14:textId="77777777" w:rsidR="00BD6EE8" w:rsidRDefault="00BD6EE8">
      <w:pPr>
        <w:rPr>
          <w:lang w:val="en-US"/>
        </w:rPr>
      </w:pPr>
    </w:p>
    <w:p w14:paraId="4B40602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2EFEA1" w14:textId="77777777">
        <w:trPr>
          <w:trHeight w:val="260"/>
          <w:jc w:val="center"/>
        </w:trPr>
        <w:tc>
          <w:tcPr>
            <w:tcW w:w="1804" w:type="dxa"/>
          </w:tcPr>
          <w:p w14:paraId="7FB68F7C" w14:textId="77777777" w:rsidR="00BD6EE8" w:rsidRDefault="0031547A">
            <w:pPr>
              <w:spacing w:after="0"/>
              <w:rPr>
                <w:b/>
                <w:sz w:val="16"/>
                <w:szCs w:val="16"/>
              </w:rPr>
            </w:pPr>
            <w:r>
              <w:rPr>
                <w:b/>
                <w:sz w:val="16"/>
                <w:szCs w:val="16"/>
              </w:rPr>
              <w:t>Company</w:t>
            </w:r>
          </w:p>
        </w:tc>
        <w:tc>
          <w:tcPr>
            <w:tcW w:w="9230" w:type="dxa"/>
          </w:tcPr>
          <w:p w14:paraId="19AB92E4" w14:textId="77777777" w:rsidR="00BD6EE8" w:rsidRDefault="0031547A">
            <w:pPr>
              <w:spacing w:after="0"/>
              <w:rPr>
                <w:b/>
                <w:sz w:val="16"/>
                <w:szCs w:val="16"/>
              </w:rPr>
            </w:pPr>
            <w:r>
              <w:rPr>
                <w:b/>
                <w:sz w:val="16"/>
                <w:szCs w:val="16"/>
              </w:rPr>
              <w:t xml:space="preserve">Comments </w:t>
            </w:r>
          </w:p>
        </w:tc>
      </w:tr>
      <w:tr w:rsidR="00BD6EE8" w14:paraId="71B4118C" w14:textId="77777777">
        <w:trPr>
          <w:trHeight w:val="253"/>
          <w:jc w:val="center"/>
        </w:trPr>
        <w:tc>
          <w:tcPr>
            <w:tcW w:w="1804" w:type="dxa"/>
          </w:tcPr>
          <w:p w14:paraId="33EB637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53CB8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D6EE8" w14:paraId="61D7A5C3" w14:textId="77777777">
        <w:trPr>
          <w:trHeight w:val="253"/>
          <w:jc w:val="center"/>
        </w:trPr>
        <w:tc>
          <w:tcPr>
            <w:tcW w:w="1804" w:type="dxa"/>
          </w:tcPr>
          <w:p w14:paraId="24120C5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702F68" w14:textId="77777777" w:rsidR="00BD6EE8" w:rsidRDefault="0031547A">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D6EE8" w14:paraId="66DE7B90" w14:textId="77777777">
        <w:trPr>
          <w:trHeight w:val="253"/>
          <w:jc w:val="center"/>
        </w:trPr>
        <w:tc>
          <w:tcPr>
            <w:tcW w:w="1804" w:type="dxa"/>
          </w:tcPr>
          <w:p w14:paraId="28FF02C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1A7D6F" w14:textId="77777777" w:rsidR="00BD6EE8" w:rsidRDefault="0031547A">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54AEFC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BD6EE8" w14:paraId="2C24C263" w14:textId="77777777">
        <w:trPr>
          <w:trHeight w:val="253"/>
          <w:jc w:val="center"/>
        </w:trPr>
        <w:tc>
          <w:tcPr>
            <w:tcW w:w="1804" w:type="dxa"/>
          </w:tcPr>
          <w:p w14:paraId="00373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9F023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D6EE8" w14:paraId="71DDF20F" w14:textId="77777777">
        <w:trPr>
          <w:trHeight w:val="253"/>
          <w:jc w:val="center"/>
        </w:trPr>
        <w:tc>
          <w:tcPr>
            <w:tcW w:w="1804" w:type="dxa"/>
          </w:tcPr>
          <w:p w14:paraId="19421FF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D2067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4C4E45F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BD6EE8" w14:paraId="49A82921" w14:textId="77777777">
        <w:trPr>
          <w:trHeight w:val="253"/>
          <w:jc w:val="center"/>
        </w:trPr>
        <w:tc>
          <w:tcPr>
            <w:tcW w:w="1804" w:type="dxa"/>
          </w:tcPr>
          <w:p w14:paraId="6A9C1C8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FFB3FA" w14:textId="77777777" w:rsidR="00BD6EE8" w:rsidRDefault="0031547A">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BD6EE8" w14:paraId="1625DCE2" w14:textId="77777777">
        <w:trPr>
          <w:trHeight w:val="253"/>
          <w:jc w:val="center"/>
        </w:trPr>
        <w:tc>
          <w:tcPr>
            <w:tcW w:w="1804" w:type="dxa"/>
          </w:tcPr>
          <w:p w14:paraId="533EB06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7015E7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A91E447" w14:textId="77777777" w:rsidR="00BD6EE8" w:rsidRDefault="00BD6EE8">
            <w:pPr>
              <w:spacing w:after="0"/>
              <w:rPr>
                <w:rFonts w:eastAsiaTheme="minorEastAsia"/>
                <w:sz w:val="16"/>
                <w:szCs w:val="16"/>
                <w:lang w:eastAsia="zh-CN"/>
              </w:rPr>
            </w:pPr>
          </w:p>
          <w:p w14:paraId="49EF6AF5"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0E719E4"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3CD8EDFC"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692EB230"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14:paraId="3F76D858"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4D5679F1" w14:textId="77777777" w:rsidR="00BD6EE8" w:rsidRDefault="0031547A">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0990E174" w14:textId="77777777" w:rsidR="00BD6EE8" w:rsidRDefault="0031547A">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BD6EE8" w14:paraId="1586B478" w14:textId="77777777">
        <w:trPr>
          <w:trHeight w:val="253"/>
          <w:jc w:val="center"/>
        </w:trPr>
        <w:tc>
          <w:tcPr>
            <w:tcW w:w="1804" w:type="dxa"/>
          </w:tcPr>
          <w:p w14:paraId="4597975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3963BF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D6EE8" w14:paraId="42D5CEE9" w14:textId="77777777">
        <w:trPr>
          <w:trHeight w:val="253"/>
          <w:jc w:val="center"/>
        </w:trPr>
        <w:tc>
          <w:tcPr>
            <w:tcW w:w="1804" w:type="dxa"/>
          </w:tcPr>
          <w:p w14:paraId="6BC6153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929C776"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D6EE8" w14:paraId="58DAB928" w14:textId="77777777">
        <w:trPr>
          <w:trHeight w:val="253"/>
          <w:jc w:val="center"/>
        </w:trPr>
        <w:tc>
          <w:tcPr>
            <w:tcW w:w="1804" w:type="dxa"/>
          </w:tcPr>
          <w:p w14:paraId="1F6FA0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74E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BD6EE8" w14:paraId="6290BB09" w14:textId="77777777">
        <w:trPr>
          <w:trHeight w:val="253"/>
          <w:jc w:val="center"/>
        </w:trPr>
        <w:tc>
          <w:tcPr>
            <w:tcW w:w="1804" w:type="dxa"/>
          </w:tcPr>
          <w:p w14:paraId="59FE20D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3F2590"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7CCE0DA0" w14:textId="77777777">
        <w:trPr>
          <w:trHeight w:val="253"/>
          <w:jc w:val="center"/>
        </w:trPr>
        <w:tc>
          <w:tcPr>
            <w:tcW w:w="1804" w:type="dxa"/>
          </w:tcPr>
          <w:p w14:paraId="65642B2C"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D92E3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BD6EE8" w14:paraId="11F25990" w14:textId="77777777">
        <w:trPr>
          <w:trHeight w:val="253"/>
          <w:jc w:val="center"/>
        </w:trPr>
        <w:tc>
          <w:tcPr>
            <w:tcW w:w="1804" w:type="dxa"/>
          </w:tcPr>
          <w:p w14:paraId="07EDAEA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533748"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477C987A"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BD6EE8" w14:paraId="27C184C8" w14:textId="77777777">
        <w:trPr>
          <w:trHeight w:val="253"/>
          <w:jc w:val="center"/>
        </w:trPr>
        <w:tc>
          <w:tcPr>
            <w:tcW w:w="1804" w:type="dxa"/>
          </w:tcPr>
          <w:p w14:paraId="1962A99B"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9114CF0" w14:textId="77777777" w:rsidR="00BD6EE8" w:rsidRDefault="0031547A">
            <w:pPr>
              <w:spacing w:after="0"/>
              <w:rPr>
                <w:rFonts w:eastAsia="Malgun Gothic"/>
                <w:sz w:val="16"/>
                <w:szCs w:val="16"/>
                <w:lang w:eastAsia="ko-KR"/>
              </w:rPr>
            </w:pPr>
            <w:r>
              <w:rPr>
                <w:rFonts w:eastAsia="Malgun Gothic" w:hint="eastAsia"/>
                <w:sz w:val="16"/>
                <w:szCs w:val="16"/>
                <w:lang w:eastAsia="ko-KR"/>
              </w:rPr>
              <w:t>Support Option 1.</w:t>
            </w:r>
          </w:p>
        </w:tc>
      </w:tr>
      <w:tr w:rsidR="00BD6EE8" w14:paraId="00662505" w14:textId="77777777">
        <w:trPr>
          <w:trHeight w:val="253"/>
          <w:jc w:val="center"/>
        </w:trPr>
        <w:tc>
          <w:tcPr>
            <w:tcW w:w="1804" w:type="dxa"/>
          </w:tcPr>
          <w:p w14:paraId="460FAE38"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29B71B5" w14:textId="77777777" w:rsidR="00BD6EE8" w:rsidRDefault="0031547A">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D6EE8" w14:paraId="57A15D47" w14:textId="77777777">
        <w:trPr>
          <w:trHeight w:val="253"/>
          <w:jc w:val="center"/>
        </w:trPr>
        <w:tc>
          <w:tcPr>
            <w:tcW w:w="1804" w:type="dxa"/>
          </w:tcPr>
          <w:p w14:paraId="69A6D262"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3FE1E1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D6EE8" w14:paraId="75E0A096" w14:textId="77777777">
        <w:trPr>
          <w:trHeight w:val="253"/>
          <w:jc w:val="center"/>
        </w:trPr>
        <w:tc>
          <w:tcPr>
            <w:tcW w:w="1804" w:type="dxa"/>
          </w:tcPr>
          <w:p w14:paraId="64844F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2F536BF" w14:textId="77777777" w:rsidR="00BD6EE8" w:rsidRDefault="0031547A">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544212BB" w14:textId="77777777" w:rsidR="00BD6EE8" w:rsidRDefault="0031547A">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05D56581" w14:textId="77777777" w:rsidR="00BD6EE8" w:rsidRDefault="0031547A">
            <w:pPr>
              <w:rPr>
                <w:sz w:val="16"/>
                <w:szCs w:val="16"/>
              </w:rPr>
            </w:pPr>
            <w:r>
              <w:rPr>
                <w:sz w:val="16"/>
                <w:szCs w:val="16"/>
              </w:rPr>
              <w:t xml:space="preserve">In addition, it was proposed that gNB should report associated SRS resource ID with the RTOA measurement, which was proposed by both vivo [2] and Huawei. </w:t>
            </w:r>
          </w:p>
          <w:p w14:paraId="66A3C9F9" w14:textId="77777777" w:rsidR="00BD6EE8" w:rsidRDefault="0031547A">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34883391" w14:textId="77777777" w:rsidR="00BD6EE8" w:rsidRDefault="0031547A">
            <w:pPr>
              <w:pStyle w:val="Heading3"/>
              <w:outlineLvl w:val="2"/>
            </w:pPr>
            <w:r>
              <w:rPr>
                <w:highlight w:val="magenta"/>
              </w:rPr>
              <w:tab/>
              <w:t>Proposal 3.2-1</w:t>
            </w:r>
            <w:r>
              <w:t xml:space="preserve"> </w:t>
            </w:r>
            <w:r>
              <w:rPr>
                <w:rStyle w:val="NOChar1"/>
              </w:rPr>
              <w:t>(H)</w:t>
            </w:r>
          </w:p>
          <w:p w14:paraId="682F20E8"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0E5F5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096B63A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7DA73D9" w14:textId="77777777" w:rsidR="00BD6EE8" w:rsidRDefault="0031547A">
            <w:pPr>
              <w:pStyle w:val="ListParagraph"/>
              <w:numPr>
                <w:ilvl w:val="2"/>
                <w:numId w:val="56"/>
              </w:numPr>
              <w:rPr>
                <w:rFonts w:eastAsia="MS Mincho"/>
                <w:szCs w:val="20"/>
                <w:lang w:val="en-IN"/>
              </w:rPr>
            </w:pPr>
            <w:ins w:id="5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29B53E8"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6BEE995C"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B7E537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854A537" w14:textId="77777777" w:rsidR="00BD6EE8" w:rsidRDefault="0031547A">
            <w:pPr>
              <w:pStyle w:val="ListParagraph"/>
              <w:numPr>
                <w:ilvl w:val="2"/>
                <w:numId w:val="56"/>
              </w:numPr>
              <w:rPr>
                <w:rFonts w:eastAsia="MS Mincho"/>
                <w:szCs w:val="20"/>
                <w:lang w:val="en-IN"/>
              </w:rPr>
            </w:pPr>
            <w:ins w:id="54" w:author="CATT - Ren Da" w:date="2021-05-20T08:33:00Z">
              <w:r>
                <w:rPr>
                  <w:rFonts w:eastAsia="MS Mincho"/>
                  <w:szCs w:val="20"/>
                  <w:lang w:val="en-IN"/>
                </w:rPr>
                <w:t>FFS:</w:t>
              </w:r>
            </w:ins>
            <w:del w:id="5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62531688" w14:textId="77777777" w:rsidR="00BD6EE8" w:rsidRDefault="0031547A">
            <w:pPr>
              <w:pStyle w:val="ListParagraph"/>
              <w:numPr>
                <w:ilvl w:val="0"/>
                <w:numId w:val="56"/>
              </w:numPr>
              <w:spacing w:line="240" w:lineRule="auto"/>
              <w:jc w:val="left"/>
              <w:rPr>
                <w:ins w:id="56" w:author="CATT - Ren Da" w:date="2021-05-20T08:33:00Z"/>
              </w:rPr>
            </w:pPr>
            <w:r>
              <w:t xml:space="preserve">UE should be able to report capability information related to Tx TEGs to LMF via LPP </w:t>
            </w:r>
            <w:r>
              <w:rPr>
                <w:rFonts w:eastAsia="SimSun"/>
                <w:szCs w:val="20"/>
                <w:lang w:eastAsia="zh-CN"/>
              </w:rPr>
              <w:t>signaling</w:t>
            </w:r>
          </w:p>
          <w:p w14:paraId="28943A72" w14:textId="77777777" w:rsidR="00BD6EE8" w:rsidRDefault="0031547A">
            <w:pPr>
              <w:pStyle w:val="ListParagraph"/>
              <w:numPr>
                <w:ilvl w:val="0"/>
                <w:numId w:val="56"/>
              </w:numPr>
              <w:spacing w:line="240" w:lineRule="auto"/>
              <w:jc w:val="left"/>
            </w:pPr>
            <w:ins w:id="57" w:author="CATT - Ren Da" w:date="2021-05-20T08:35:00Z">
              <w:r>
                <w:t>Support gNB to report the associated SRS resource ID of the RTOA measurement</w:t>
              </w:r>
            </w:ins>
            <w:ins w:id="58" w:author="CATT - Ren Da" w:date="2021-05-20T08:36:00Z">
              <w:r>
                <w:t xml:space="preserve"> to LMF</w:t>
              </w:r>
            </w:ins>
          </w:p>
          <w:p w14:paraId="5992F57D" w14:textId="77777777" w:rsidR="00BD6EE8" w:rsidRDefault="00BD6EE8">
            <w:pPr>
              <w:rPr>
                <w:rFonts w:eastAsiaTheme="minorEastAsia"/>
                <w:sz w:val="16"/>
                <w:szCs w:val="16"/>
                <w:lang w:eastAsia="zh-CN"/>
              </w:rPr>
            </w:pPr>
          </w:p>
        </w:tc>
      </w:tr>
      <w:tr w:rsidR="00BD6EE8" w14:paraId="36D566D5" w14:textId="77777777">
        <w:trPr>
          <w:trHeight w:val="253"/>
          <w:jc w:val="center"/>
        </w:trPr>
        <w:tc>
          <w:tcPr>
            <w:tcW w:w="1804" w:type="dxa"/>
          </w:tcPr>
          <w:p w14:paraId="457D9513" w14:textId="77777777" w:rsidR="00BD6EE8" w:rsidRDefault="0031547A">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7DCCDA08" w14:textId="77777777" w:rsidR="00BD6EE8" w:rsidRDefault="0031547A">
            <w:pPr>
              <w:rPr>
                <w:sz w:val="16"/>
                <w:szCs w:val="16"/>
              </w:rPr>
            </w:pPr>
            <w:r>
              <w:rPr>
                <w:rFonts w:eastAsia="Malgun Gothic"/>
                <w:sz w:val="16"/>
                <w:szCs w:val="16"/>
                <w:lang w:val="en-US" w:eastAsia="ko-KR"/>
              </w:rPr>
              <w:t>Support option 1</w:t>
            </w:r>
          </w:p>
        </w:tc>
      </w:tr>
      <w:tr w:rsidR="00BD6EE8" w14:paraId="64E85DB2" w14:textId="77777777">
        <w:trPr>
          <w:trHeight w:val="253"/>
          <w:jc w:val="center"/>
        </w:trPr>
        <w:tc>
          <w:tcPr>
            <w:tcW w:w="1804" w:type="dxa"/>
          </w:tcPr>
          <w:p w14:paraId="33D6D205" w14:textId="77777777" w:rsidR="00BD6EE8" w:rsidRDefault="0031547A">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5343DF15" w14:textId="77777777" w:rsidR="00BD6EE8" w:rsidRDefault="0031547A">
            <w:pPr>
              <w:rPr>
                <w:rFonts w:eastAsia="Malgun Gothic"/>
                <w:sz w:val="16"/>
                <w:szCs w:val="16"/>
                <w:lang w:val="en-US" w:eastAsia="ko-KR"/>
              </w:rPr>
            </w:pPr>
            <w:r>
              <w:rPr>
                <w:rFonts w:eastAsia="Malgun Gothic"/>
                <w:sz w:val="16"/>
                <w:szCs w:val="16"/>
                <w:lang w:val="en-US" w:eastAsia="ko-KR"/>
              </w:rPr>
              <w:t xml:space="preserve">Suggest the following revision: </w:t>
            </w:r>
          </w:p>
          <w:p w14:paraId="6DD21D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30C61873"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3AA4D183"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0067158" w14:textId="77777777" w:rsidR="00BD6EE8" w:rsidRDefault="0031547A">
            <w:pPr>
              <w:pStyle w:val="ListParagraph"/>
              <w:numPr>
                <w:ilvl w:val="2"/>
                <w:numId w:val="56"/>
              </w:numPr>
              <w:rPr>
                <w:del w:id="59" w:author="Ryan Keating" w:date="2021-05-20T10:30:00Z"/>
                <w:rFonts w:eastAsia="MS Mincho"/>
                <w:szCs w:val="20"/>
                <w:lang w:val="en-IN"/>
              </w:rPr>
            </w:pPr>
            <w:ins w:id="60" w:author="CATT - Ren Da" w:date="2021-05-20T08:33:00Z">
              <w:del w:id="61" w:author="Ryan Keating" w:date="2021-05-20T10:30:00Z">
                <w:r>
                  <w:rPr>
                    <w:rFonts w:eastAsia="MS Mincho"/>
                    <w:szCs w:val="20"/>
                    <w:lang w:val="en-IN"/>
                  </w:rPr>
                  <w:delText xml:space="preserve">FFS: </w:delText>
                </w:r>
              </w:del>
            </w:ins>
            <w:del w:id="62" w:author="Ryan Keating" w:date="2021-05-20T10:30:00Z">
              <w:r>
                <w:rPr>
                  <w:rFonts w:eastAsia="MS Mincho"/>
                  <w:szCs w:val="20"/>
                  <w:lang w:val="en-IN"/>
                </w:rPr>
                <w:delText>Support LMF to forward the association information provided by the UE to the serving and neighboring gNBs</w:delText>
              </w:r>
            </w:del>
          </w:p>
          <w:p w14:paraId="7237263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48C2FA3B"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B067DE0"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317EF6A" w14:textId="77777777" w:rsidR="00BD6EE8" w:rsidRDefault="0031547A">
            <w:pPr>
              <w:pStyle w:val="ListParagraph"/>
              <w:numPr>
                <w:ilvl w:val="2"/>
                <w:numId w:val="56"/>
              </w:numPr>
              <w:rPr>
                <w:del w:id="63" w:author="Ryan Keating" w:date="2021-05-20T10:30:00Z"/>
                <w:rFonts w:eastAsia="MS Mincho"/>
                <w:szCs w:val="20"/>
                <w:lang w:val="en-IN"/>
              </w:rPr>
            </w:pPr>
            <w:ins w:id="64" w:author="CATT - Ren Da" w:date="2021-05-20T08:33:00Z">
              <w:del w:id="65" w:author="Ryan Keating" w:date="2021-05-20T10:30:00Z">
                <w:r>
                  <w:rPr>
                    <w:rFonts w:eastAsia="MS Mincho"/>
                    <w:szCs w:val="20"/>
                    <w:lang w:val="en-IN"/>
                  </w:rPr>
                  <w:delText>FFS:</w:delText>
                </w:r>
              </w:del>
            </w:ins>
            <w:del w:id="6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084884DC" w14:textId="77777777" w:rsidR="00BD6EE8" w:rsidRDefault="0031547A">
            <w:pPr>
              <w:pStyle w:val="ListParagraph"/>
              <w:numPr>
                <w:ilvl w:val="0"/>
                <w:numId w:val="56"/>
              </w:numPr>
              <w:spacing w:line="240" w:lineRule="auto"/>
              <w:jc w:val="left"/>
              <w:rPr>
                <w:ins w:id="67" w:author="Ryan Keating" w:date="2021-05-20T10:30:00Z"/>
              </w:rPr>
            </w:pPr>
            <w:ins w:id="68" w:author="Ryan Keating" w:date="2021-05-20T10:30:00Z">
              <w:r>
                <w:t xml:space="preserve">FFS: </w:t>
              </w:r>
            </w:ins>
            <w:ins w:id="69" w:author="Ryan Keating" w:date="2021-05-20T10:31:00Z">
              <w:r>
                <w:t xml:space="preserve">Benefit and need of </w:t>
              </w:r>
            </w:ins>
            <w:ins w:id="70" w:author="Ryan Keating" w:date="2021-05-20T10:30:00Z">
              <w:r>
                <w:t xml:space="preserve">LMF forwarding the </w:t>
              </w:r>
            </w:ins>
            <w:ins w:id="71" w:author="Ryan Keating" w:date="2021-05-20T10:31:00Z">
              <w:r>
                <w:t>association information to the neighboring gNBs</w:t>
              </w:r>
            </w:ins>
          </w:p>
          <w:p w14:paraId="611DAD1C" w14:textId="77777777" w:rsidR="00BD6EE8" w:rsidRDefault="0031547A">
            <w:pPr>
              <w:pStyle w:val="ListParagraph"/>
              <w:numPr>
                <w:ilvl w:val="0"/>
                <w:numId w:val="56"/>
              </w:numPr>
              <w:spacing w:line="240" w:lineRule="auto"/>
              <w:jc w:val="left"/>
              <w:rPr>
                <w:ins w:id="72" w:author="CATT - Ren Da" w:date="2021-05-20T08:33:00Z"/>
              </w:rPr>
            </w:pPr>
            <w:r>
              <w:t xml:space="preserve">UE should be able to report capability information related to Tx TEGs to LMF via LPP </w:t>
            </w:r>
            <w:r>
              <w:rPr>
                <w:rFonts w:eastAsia="SimSun"/>
                <w:szCs w:val="20"/>
                <w:lang w:eastAsia="zh-CN"/>
              </w:rPr>
              <w:t>signaling</w:t>
            </w:r>
          </w:p>
          <w:p w14:paraId="4A86E60F" w14:textId="77777777" w:rsidR="00BD6EE8" w:rsidRDefault="0031547A">
            <w:pPr>
              <w:pStyle w:val="ListParagraph"/>
              <w:numPr>
                <w:ilvl w:val="0"/>
                <w:numId w:val="56"/>
              </w:numPr>
              <w:spacing w:line="240" w:lineRule="auto"/>
              <w:jc w:val="left"/>
            </w:pPr>
            <w:ins w:id="73" w:author="CATT - Ren Da" w:date="2021-05-20T08:35:00Z">
              <w:r>
                <w:t>Support gNB to report the associated SRS resource ID of the RTOA measurement</w:t>
              </w:r>
            </w:ins>
            <w:ins w:id="74" w:author="CATT - Ren Da" w:date="2021-05-20T08:36:00Z">
              <w:r>
                <w:t xml:space="preserve"> to LMF</w:t>
              </w:r>
            </w:ins>
          </w:p>
          <w:p w14:paraId="3434B3F4" w14:textId="77777777" w:rsidR="00BD6EE8" w:rsidRDefault="00BD6EE8">
            <w:pPr>
              <w:rPr>
                <w:rFonts w:eastAsia="Malgun Gothic"/>
                <w:sz w:val="16"/>
                <w:szCs w:val="16"/>
                <w:lang w:val="en-US" w:eastAsia="ko-KR"/>
              </w:rPr>
            </w:pPr>
          </w:p>
        </w:tc>
      </w:tr>
      <w:tr w:rsidR="00BD6EE8" w14:paraId="26C357B4" w14:textId="77777777">
        <w:trPr>
          <w:trHeight w:val="253"/>
          <w:jc w:val="center"/>
        </w:trPr>
        <w:tc>
          <w:tcPr>
            <w:tcW w:w="1804" w:type="dxa"/>
          </w:tcPr>
          <w:p w14:paraId="415F6F7F" w14:textId="77777777" w:rsidR="00BD6EE8" w:rsidRDefault="0031547A">
            <w:pPr>
              <w:spacing w:after="0"/>
              <w:rPr>
                <w:rFonts w:eastAsia="Malgun Gothic"/>
                <w:sz w:val="16"/>
                <w:szCs w:val="16"/>
                <w:lang w:val="en-US" w:eastAsia="ko-KR"/>
              </w:rPr>
            </w:pPr>
            <w:r>
              <w:rPr>
                <w:rFonts w:eastAsia="Malgun Gothic"/>
                <w:sz w:val="16"/>
                <w:szCs w:val="16"/>
                <w:lang w:eastAsia="ko-KR"/>
              </w:rPr>
              <w:t>vivo</w:t>
            </w:r>
          </w:p>
        </w:tc>
        <w:tc>
          <w:tcPr>
            <w:tcW w:w="9230" w:type="dxa"/>
          </w:tcPr>
          <w:p w14:paraId="05454251" w14:textId="77777777" w:rsidR="00BD6EE8" w:rsidRDefault="0031547A">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D0DD579" w14:textId="77777777" w:rsidR="00BD6EE8" w:rsidRDefault="0031547A">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2F085894" w14:textId="77777777" w:rsidR="00BD6EE8" w:rsidRDefault="00BD6EE8"/>
    <w:p w14:paraId="6E3AE47A" w14:textId="77777777" w:rsidR="00BD6EE8" w:rsidRDefault="00BD6EE8">
      <w:pPr>
        <w:pStyle w:val="Subtitle"/>
        <w:rPr>
          <w:rFonts w:ascii="Times New Roman" w:hAnsi="Times New Roman" w:cs="Times New Roman"/>
        </w:rPr>
      </w:pPr>
    </w:p>
    <w:p w14:paraId="645C1DC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CEFF027" w14:textId="77777777" w:rsidR="00BD6EE8" w:rsidRDefault="0031547A">
      <w:r>
        <w:t>Proposal 3.2-1 is revised as follows based on the comments.</w:t>
      </w:r>
    </w:p>
    <w:p w14:paraId="5BDCE83A" w14:textId="77777777" w:rsidR="00BD6EE8" w:rsidRDefault="0031547A">
      <w:pPr>
        <w:pStyle w:val="Heading3"/>
      </w:pPr>
      <w:r>
        <w:rPr>
          <w:highlight w:val="lightGray"/>
        </w:rPr>
        <w:t>Proposal 3.2-1(Revision 1) (Closed)</w:t>
      </w:r>
    </w:p>
    <w:p w14:paraId="44C5CDAA"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6FCF5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23733679"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5FD7409" w14:textId="77777777" w:rsidR="00BD6EE8" w:rsidRDefault="0031547A">
      <w:pPr>
        <w:pStyle w:val="ListParagraph"/>
        <w:numPr>
          <w:ilvl w:val="2"/>
          <w:numId w:val="56"/>
        </w:numPr>
        <w:rPr>
          <w:rFonts w:eastAsia="MS Mincho"/>
          <w:szCs w:val="20"/>
          <w:lang w:val="en-IN"/>
        </w:rPr>
      </w:pPr>
      <w:ins w:id="7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75939F6"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7511712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92EB664"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017F045" w14:textId="77777777" w:rsidR="00BD6EE8" w:rsidRDefault="0031547A">
      <w:pPr>
        <w:pStyle w:val="ListParagraph"/>
        <w:numPr>
          <w:ilvl w:val="2"/>
          <w:numId w:val="56"/>
        </w:numPr>
        <w:rPr>
          <w:rFonts w:eastAsia="MS Mincho"/>
          <w:szCs w:val="20"/>
          <w:lang w:val="en-IN"/>
        </w:rPr>
      </w:pPr>
      <w:ins w:id="7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1696E05"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04AE7F53" w14:textId="77777777" w:rsidR="00BD6EE8" w:rsidRDefault="0031547A">
      <w:pPr>
        <w:pStyle w:val="ListParagraph"/>
        <w:numPr>
          <w:ilvl w:val="0"/>
          <w:numId w:val="56"/>
        </w:numPr>
        <w:spacing w:line="240" w:lineRule="auto"/>
        <w:jc w:val="left"/>
      </w:pPr>
      <w:ins w:id="77" w:author="CATT - Ren Da" w:date="2021-05-20T15:12:00Z">
        <w:r>
          <w:t>Support gNB to report the associated SRS resource ID of the RTOA measurement to LMF</w:t>
        </w:r>
      </w:ins>
    </w:p>
    <w:p w14:paraId="35574DE6" w14:textId="77777777" w:rsidR="00BD6EE8" w:rsidRDefault="00BD6EE8">
      <w:pPr>
        <w:rPr>
          <w:lang w:val="en-US"/>
        </w:rPr>
      </w:pPr>
    </w:p>
    <w:p w14:paraId="7154339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64CFDAE" w14:textId="77777777" w:rsidR="00BD6EE8" w:rsidRDefault="0031547A">
      <w:r>
        <w:t>The following agreement was made in online session. We will continue the discussion on which of the options will be adopted in the next meeting.</w:t>
      </w:r>
    </w:p>
    <w:p w14:paraId="12ACC891" w14:textId="77777777" w:rsidR="00BD6EE8" w:rsidRDefault="0031547A">
      <w:pPr>
        <w:rPr>
          <w:lang w:eastAsia="zh-CN"/>
        </w:rPr>
      </w:pPr>
      <w:r>
        <w:rPr>
          <w:highlight w:val="green"/>
          <w:lang w:eastAsia="zh-CN"/>
        </w:rPr>
        <w:t>Agreement:</w:t>
      </w:r>
    </w:p>
    <w:p w14:paraId="099719AD" w14:textId="77777777" w:rsidR="00BD6EE8" w:rsidRDefault="0031547A">
      <w:pPr>
        <w:pStyle w:val="ListParagraph"/>
        <w:numPr>
          <w:ilvl w:val="0"/>
          <w:numId w:val="56"/>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04C0C1C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14:paraId="71D62D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096DBE4"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67E9FF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14:paraId="72CB4395"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AEC93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0DDD702"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98E568C" w14:textId="77777777" w:rsidR="00BD6EE8" w:rsidRDefault="0031547A">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249B0523" w14:textId="77777777" w:rsidR="00BD6EE8" w:rsidRDefault="0031547A">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14:paraId="6A20E61B" w14:textId="77777777" w:rsidR="00BD6EE8" w:rsidRDefault="00BD6EE8">
      <w:pPr>
        <w:pStyle w:val="ListParagraph"/>
        <w:tabs>
          <w:tab w:val="left" w:pos="360"/>
        </w:tabs>
        <w:ind w:left="0"/>
      </w:pPr>
    </w:p>
    <w:p w14:paraId="0B288436" w14:textId="77777777" w:rsidR="00BD6EE8" w:rsidRDefault="00BD6EE8">
      <w:pPr>
        <w:pStyle w:val="ListParagraph"/>
        <w:tabs>
          <w:tab w:val="left" w:pos="360"/>
        </w:tabs>
        <w:ind w:left="0"/>
      </w:pPr>
    </w:p>
    <w:p w14:paraId="2C64BC66" w14:textId="77777777" w:rsidR="00BD6EE8" w:rsidRDefault="00BD6EE8"/>
    <w:p w14:paraId="2F9C520C" w14:textId="77777777" w:rsidR="00BD6EE8" w:rsidRDefault="0031547A">
      <w:pPr>
        <w:pStyle w:val="Heading3"/>
      </w:pPr>
      <w:r>
        <w:rPr>
          <w:highlight w:val="magenta"/>
        </w:rPr>
        <w:t>Proposal 3.2-2</w:t>
      </w:r>
      <w:r>
        <w:t xml:space="preserve"> </w:t>
      </w:r>
      <w:r>
        <w:rPr>
          <w:rStyle w:val="NOChar1"/>
        </w:rPr>
        <w:t>(H)</w:t>
      </w:r>
    </w:p>
    <w:p w14:paraId="1B046AA8" w14:textId="77777777" w:rsidR="00BD6EE8" w:rsidRDefault="0031547A">
      <w:pPr>
        <w:numPr>
          <w:ilvl w:val="0"/>
          <w:numId w:val="5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7C6FC6" w14:textId="77777777" w:rsidR="00BD6EE8" w:rsidRDefault="00BD6EE8"/>
    <w:p w14:paraId="27D8B002"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AF7F124" w14:textId="77777777">
        <w:trPr>
          <w:trHeight w:val="260"/>
          <w:jc w:val="center"/>
        </w:trPr>
        <w:tc>
          <w:tcPr>
            <w:tcW w:w="1804" w:type="dxa"/>
          </w:tcPr>
          <w:p w14:paraId="3EE51598" w14:textId="77777777" w:rsidR="00BD6EE8" w:rsidRDefault="0031547A">
            <w:pPr>
              <w:spacing w:after="0"/>
              <w:rPr>
                <w:b/>
                <w:sz w:val="16"/>
                <w:szCs w:val="16"/>
              </w:rPr>
            </w:pPr>
            <w:r>
              <w:rPr>
                <w:b/>
                <w:sz w:val="16"/>
                <w:szCs w:val="16"/>
              </w:rPr>
              <w:t>Company</w:t>
            </w:r>
          </w:p>
        </w:tc>
        <w:tc>
          <w:tcPr>
            <w:tcW w:w="9230" w:type="dxa"/>
          </w:tcPr>
          <w:p w14:paraId="757A2C07" w14:textId="77777777" w:rsidR="00BD6EE8" w:rsidRDefault="0031547A">
            <w:pPr>
              <w:spacing w:after="0"/>
              <w:rPr>
                <w:b/>
                <w:sz w:val="16"/>
                <w:szCs w:val="16"/>
              </w:rPr>
            </w:pPr>
            <w:r>
              <w:rPr>
                <w:b/>
                <w:sz w:val="16"/>
                <w:szCs w:val="16"/>
              </w:rPr>
              <w:t xml:space="preserve">Comments </w:t>
            </w:r>
          </w:p>
        </w:tc>
      </w:tr>
      <w:tr w:rsidR="00BD6EE8" w14:paraId="69B26581" w14:textId="77777777">
        <w:trPr>
          <w:trHeight w:val="253"/>
          <w:jc w:val="center"/>
        </w:trPr>
        <w:tc>
          <w:tcPr>
            <w:tcW w:w="1804" w:type="dxa"/>
          </w:tcPr>
          <w:p w14:paraId="44EAE1C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1E5225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4E63CF54" w14:textId="77777777" w:rsidR="00BD6EE8" w:rsidRDefault="0031547A">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6615B44A" w14:textId="77777777" w:rsidR="00BD6EE8" w:rsidRDefault="0031547A">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D6EE8" w14:paraId="1C1A98B6" w14:textId="77777777">
        <w:trPr>
          <w:trHeight w:val="253"/>
          <w:jc w:val="center"/>
        </w:trPr>
        <w:tc>
          <w:tcPr>
            <w:tcW w:w="1804" w:type="dxa"/>
          </w:tcPr>
          <w:p w14:paraId="7BECF1E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094EA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D6EE8" w14:paraId="53AE7A64" w14:textId="77777777">
        <w:trPr>
          <w:trHeight w:val="253"/>
          <w:jc w:val="center"/>
        </w:trPr>
        <w:tc>
          <w:tcPr>
            <w:tcW w:w="1804" w:type="dxa"/>
          </w:tcPr>
          <w:p w14:paraId="43613B4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42B353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08A5111E" w14:textId="77777777" w:rsidR="00BD6EE8" w:rsidRDefault="0031547A">
            <w:pPr>
              <w:numPr>
                <w:ilvl w:val="0"/>
                <w:numId w:val="5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F8E5DBA" w14:textId="77777777" w:rsidR="00BD6EE8" w:rsidRDefault="00BD6EE8">
            <w:pPr>
              <w:spacing w:after="0"/>
              <w:rPr>
                <w:rFonts w:eastAsiaTheme="minorEastAsia"/>
                <w:sz w:val="16"/>
                <w:szCs w:val="16"/>
                <w:lang w:eastAsia="zh-CN"/>
              </w:rPr>
            </w:pPr>
          </w:p>
        </w:tc>
      </w:tr>
      <w:tr w:rsidR="00BD6EE8" w14:paraId="3CAB00F0" w14:textId="77777777">
        <w:trPr>
          <w:trHeight w:val="253"/>
          <w:jc w:val="center"/>
        </w:trPr>
        <w:tc>
          <w:tcPr>
            <w:tcW w:w="1804" w:type="dxa"/>
          </w:tcPr>
          <w:p w14:paraId="679A35A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209340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561D49F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BD6EE8" w14:paraId="3772003F" w14:textId="77777777">
        <w:trPr>
          <w:trHeight w:val="253"/>
          <w:jc w:val="center"/>
        </w:trPr>
        <w:tc>
          <w:tcPr>
            <w:tcW w:w="1804" w:type="dxa"/>
          </w:tcPr>
          <w:p w14:paraId="074FD53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B3C3FA"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D6EE8" w14:paraId="14EC1A29" w14:textId="77777777">
        <w:trPr>
          <w:trHeight w:val="253"/>
          <w:jc w:val="center"/>
        </w:trPr>
        <w:tc>
          <w:tcPr>
            <w:tcW w:w="1804" w:type="dxa"/>
          </w:tcPr>
          <w:p w14:paraId="2B80541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26E31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6FE23F3E" w14:textId="77777777" w:rsidR="00BD6EE8" w:rsidRDefault="00BD6EE8">
            <w:pPr>
              <w:spacing w:after="0"/>
              <w:rPr>
                <w:rFonts w:eastAsiaTheme="minorEastAsia"/>
                <w:sz w:val="16"/>
                <w:szCs w:val="16"/>
                <w:lang w:eastAsia="zh-CN"/>
              </w:rPr>
            </w:pPr>
          </w:p>
          <w:p w14:paraId="55A12ABA" w14:textId="77777777"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14:paraId="22F10F7E" w14:textId="77777777" w:rsidR="00BD6EE8" w:rsidRDefault="00BD6EE8">
            <w:pPr>
              <w:spacing w:after="0"/>
              <w:rPr>
                <w:rFonts w:eastAsiaTheme="minorEastAsia"/>
                <w:sz w:val="16"/>
                <w:szCs w:val="16"/>
                <w:lang w:val="en-US" w:eastAsia="zh-CN"/>
              </w:rPr>
            </w:pPr>
          </w:p>
        </w:tc>
      </w:tr>
      <w:tr w:rsidR="00BD6EE8" w14:paraId="063A4551" w14:textId="77777777">
        <w:trPr>
          <w:trHeight w:val="253"/>
          <w:jc w:val="center"/>
        </w:trPr>
        <w:tc>
          <w:tcPr>
            <w:tcW w:w="1804" w:type="dxa"/>
          </w:tcPr>
          <w:p w14:paraId="40B4520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0BB22F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D6EE8" w14:paraId="2F333B6A" w14:textId="77777777">
        <w:trPr>
          <w:trHeight w:val="253"/>
          <w:jc w:val="center"/>
        </w:trPr>
        <w:tc>
          <w:tcPr>
            <w:tcW w:w="1804" w:type="dxa"/>
          </w:tcPr>
          <w:p w14:paraId="0481DC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4E70E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BD6EE8" w14:paraId="4F38418C" w14:textId="77777777">
        <w:trPr>
          <w:trHeight w:val="253"/>
          <w:jc w:val="center"/>
        </w:trPr>
        <w:tc>
          <w:tcPr>
            <w:tcW w:w="1804" w:type="dxa"/>
          </w:tcPr>
          <w:p w14:paraId="5B7B0B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6C7E5C" w14:textId="77777777" w:rsidR="00BD6EE8" w:rsidRDefault="0031547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D6EE8" w14:paraId="06BE9672" w14:textId="77777777">
        <w:trPr>
          <w:trHeight w:val="253"/>
          <w:jc w:val="center"/>
        </w:trPr>
        <w:tc>
          <w:tcPr>
            <w:tcW w:w="1804" w:type="dxa"/>
          </w:tcPr>
          <w:p w14:paraId="3C3785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90B6F6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D6EE8" w14:paraId="00B4EDEE" w14:textId="77777777">
        <w:trPr>
          <w:trHeight w:val="253"/>
          <w:jc w:val="center"/>
        </w:trPr>
        <w:tc>
          <w:tcPr>
            <w:tcW w:w="1804" w:type="dxa"/>
          </w:tcPr>
          <w:p w14:paraId="589E51D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CB617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D6EE8" w14:paraId="013D39E4" w14:textId="77777777">
        <w:trPr>
          <w:trHeight w:val="253"/>
          <w:jc w:val="center"/>
        </w:trPr>
        <w:tc>
          <w:tcPr>
            <w:tcW w:w="1804" w:type="dxa"/>
          </w:tcPr>
          <w:p w14:paraId="38187BA8"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E4CBEB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D6EE8" w14:paraId="5440C2D2" w14:textId="77777777">
        <w:trPr>
          <w:trHeight w:val="253"/>
          <w:jc w:val="center"/>
        </w:trPr>
        <w:tc>
          <w:tcPr>
            <w:tcW w:w="1804" w:type="dxa"/>
          </w:tcPr>
          <w:p w14:paraId="24E297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3D24228" w14:textId="77777777" w:rsidR="00BD6EE8" w:rsidRDefault="0031547A">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D6EE8" w14:paraId="3908EB23" w14:textId="77777777">
        <w:trPr>
          <w:trHeight w:val="253"/>
          <w:jc w:val="center"/>
        </w:trPr>
        <w:tc>
          <w:tcPr>
            <w:tcW w:w="1804" w:type="dxa"/>
          </w:tcPr>
          <w:p w14:paraId="537EE3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D80830" w14:textId="77777777" w:rsidR="00BD6EE8" w:rsidRDefault="0031547A">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0BBEFD52" w14:textId="77777777" w:rsidR="00BD6EE8" w:rsidRDefault="0031547A">
            <w:pPr>
              <w:spacing w:after="0"/>
              <w:rPr>
                <w:sz w:val="16"/>
                <w:szCs w:val="16"/>
              </w:rPr>
            </w:pPr>
            <w:r>
              <w:rPr>
                <w:rFonts w:eastAsiaTheme="minorEastAsia"/>
                <w:sz w:val="16"/>
                <w:szCs w:val="16"/>
                <w:lang w:eastAsia="zh-CN"/>
              </w:rPr>
              <w:t xml:space="preserve"> </w:t>
            </w:r>
          </w:p>
        </w:tc>
      </w:tr>
      <w:tr w:rsidR="00BD6EE8" w14:paraId="37AB381C" w14:textId="77777777">
        <w:trPr>
          <w:trHeight w:val="253"/>
          <w:jc w:val="center"/>
        </w:trPr>
        <w:tc>
          <w:tcPr>
            <w:tcW w:w="1804" w:type="dxa"/>
          </w:tcPr>
          <w:p w14:paraId="263167F8" w14:textId="77777777" w:rsidR="00BD6EE8" w:rsidRDefault="00BD6EE8">
            <w:pPr>
              <w:spacing w:after="0"/>
              <w:rPr>
                <w:rFonts w:eastAsiaTheme="minorEastAsia" w:cstheme="minorHAnsi"/>
                <w:sz w:val="16"/>
                <w:szCs w:val="16"/>
                <w:lang w:eastAsia="zh-CN"/>
              </w:rPr>
            </w:pPr>
          </w:p>
        </w:tc>
        <w:tc>
          <w:tcPr>
            <w:tcW w:w="9230" w:type="dxa"/>
          </w:tcPr>
          <w:p w14:paraId="506E6F28" w14:textId="77777777" w:rsidR="00BD6EE8" w:rsidRDefault="00BD6EE8">
            <w:pPr>
              <w:spacing w:after="0"/>
              <w:rPr>
                <w:sz w:val="16"/>
                <w:szCs w:val="16"/>
              </w:rPr>
            </w:pPr>
          </w:p>
        </w:tc>
      </w:tr>
    </w:tbl>
    <w:p w14:paraId="3E945733" w14:textId="77777777" w:rsidR="00BD6EE8" w:rsidRDefault="00BD6EE8"/>
    <w:p w14:paraId="5BE20EE0" w14:textId="77777777" w:rsidR="00BD6EE8" w:rsidRDefault="00BD6EE8"/>
    <w:p w14:paraId="0A618EEE" w14:textId="77777777" w:rsidR="00BD6EE8" w:rsidRDefault="0031547A">
      <w:pPr>
        <w:pStyle w:val="Heading3"/>
      </w:pPr>
      <w:r>
        <w:rPr>
          <w:highlight w:val="yellow"/>
        </w:rPr>
        <w:t>Proposal 3.2-3</w:t>
      </w:r>
    </w:p>
    <w:p w14:paraId="5BB4F4FC"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48274E0C" w14:textId="77777777" w:rsidR="00BD6EE8" w:rsidRDefault="00BD6EE8"/>
    <w:p w14:paraId="26EA0EC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9BDB2F5" w14:textId="77777777">
        <w:trPr>
          <w:trHeight w:val="260"/>
          <w:jc w:val="center"/>
        </w:trPr>
        <w:tc>
          <w:tcPr>
            <w:tcW w:w="1804" w:type="dxa"/>
          </w:tcPr>
          <w:p w14:paraId="7C45E21F" w14:textId="77777777" w:rsidR="00BD6EE8" w:rsidRDefault="0031547A">
            <w:pPr>
              <w:spacing w:after="0"/>
              <w:rPr>
                <w:b/>
                <w:sz w:val="16"/>
                <w:szCs w:val="16"/>
              </w:rPr>
            </w:pPr>
            <w:r>
              <w:rPr>
                <w:b/>
                <w:sz w:val="16"/>
                <w:szCs w:val="16"/>
              </w:rPr>
              <w:t>Company</w:t>
            </w:r>
          </w:p>
        </w:tc>
        <w:tc>
          <w:tcPr>
            <w:tcW w:w="9230" w:type="dxa"/>
          </w:tcPr>
          <w:p w14:paraId="2000CCCE" w14:textId="77777777" w:rsidR="00BD6EE8" w:rsidRDefault="0031547A">
            <w:pPr>
              <w:spacing w:after="0"/>
              <w:rPr>
                <w:b/>
                <w:sz w:val="16"/>
                <w:szCs w:val="16"/>
              </w:rPr>
            </w:pPr>
            <w:r>
              <w:rPr>
                <w:b/>
                <w:sz w:val="16"/>
                <w:szCs w:val="16"/>
              </w:rPr>
              <w:t xml:space="preserve">Comments </w:t>
            </w:r>
          </w:p>
        </w:tc>
      </w:tr>
      <w:tr w:rsidR="00BD6EE8" w14:paraId="7F7B8FBB" w14:textId="77777777">
        <w:trPr>
          <w:trHeight w:val="253"/>
          <w:jc w:val="center"/>
        </w:trPr>
        <w:tc>
          <w:tcPr>
            <w:tcW w:w="1804" w:type="dxa"/>
          </w:tcPr>
          <w:p w14:paraId="5D873CB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311EE9" w14:textId="77777777" w:rsidR="00BD6EE8" w:rsidRDefault="0031547A">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D6EE8" w14:paraId="2B937782" w14:textId="77777777">
        <w:trPr>
          <w:trHeight w:val="253"/>
          <w:jc w:val="center"/>
        </w:trPr>
        <w:tc>
          <w:tcPr>
            <w:tcW w:w="1804" w:type="dxa"/>
          </w:tcPr>
          <w:p w14:paraId="4245F6E3" w14:textId="77777777" w:rsidR="00BD6EE8" w:rsidRDefault="0031547A">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1D4958"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5E884E95" w14:textId="77777777">
        <w:trPr>
          <w:trHeight w:val="253"/>
          <w:jc w:val="center"/>
        </w:trPr>
        <w:tc>
          <w:tcPr>
            <w:tcW w:w="1804" w:type="dxa"/>
          </w:tcPr>
          <w:p w14:paraId="535C75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04DC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BD6EE8" w14:paraId="7099BA6C" w14:textId="77777777">
        <w:trPr>
          <w:trHeight w:val="253"/>
          <w:jc w:val="center"/>
        </w:trPr>
        <w:tc>
          <w:tcPr>
            <w:tcW w:w="1804" w:type="dxa"/>
          </w:tcPr>
          <w:p w14:paraId="2E3B8AF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D4DE6BD" w14:textId="77777777" w:rsidR="00BD6EE8" w:rsidRDefault="0031547A">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D6EE8" w14:paraId="57186FC4" w14:textId="77777777">
        <w:trPr>
          <w:trHeight w:val="253"/>
          <w:jc w:val="center"/>
        </w:trPr>
        <w:tc>
          <w:tcPr>
            <w:tcW w:w="1804" w:type="dxa"/>
          </w:tcPr>
          <w:p w14:paraId="5491B2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72118E" w14:textId="77777777" w:rsidR="00BD6EE8" w:rsidRDefault="0031547A">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D6EE8" w14:paraId="026A55F7" w14:textId="77777777">
        <w:trPr>
          <w:trHeight w:val="253"/>
          <w:jc w:val="center"/>
        </w:trPr>
        <w:tc>
          <w:tcPr>
            <w:tcW w:w="1804" w:type="dxa"/>
          </w:tcPr>
          <w:p w14:paraId="5F84A3B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E89AAC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D6EE8" w14:paraId="68E4C684" w14:textId="77777777">
        <w:trPr>
          <w:trHeight w:val="253"/>
          <w:jc w:val="center"/>
        </w:trPr>
        <w:tc>
          <w:tcPr>
            <w:tcW w:w="1804" w:type="dxa"/>
          </w:tcPr>
          <w:p w14:paraId="44708FF7"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D4FC928" w14:textId="77777777" w:rsidR="00BD6EE8" w:rsidRDefault="0031547A">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BD6EE8" w14:paraId="2AF9389D" w14:textId="77777777">
        <w:trPr>
          <w:trHeight w:val="253"/>
          <w:jc w:val="center"/>
        </w:trPr>
        <w:tc>
          <w:tcPr>
            <w:tcW w:w="1804" w:type="dxa"/>
          </w:tcPr>
          <w:p w14:paraId="2BA09EA1"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F256D0"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7C8CDD41" w14:textId="77777777">
        <w:trPr>
          <w:trHeight w:val="2489"/>
          <w:jc w:val="center"/>
        </w:trPr>
        <w:tc>
          <w:tcPr>
            <w:tcW w:w="1804" w:type="dxa"/>
          </w:tcPr>
          <w:p w14:paraId="35FDAAB7"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5F8AF37D" w14:textId="77777777" w:rsidR="00BD6EE8" w:rsidRDefault="0031547A">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70ABE769"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14:paraId="0DD9A1A8" w14:textId="77777777" w:rsidR="00BD6EE8" w:rsidRDefault="0031547A">
            <w:pPr>
              <w:numPr>
                <w:ilvl w:val="1"/>
                <w:numId w:val="5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711B5CE8" w14:textId="77777777" w:rsidR="00BD6EE8" w:rsidRDefault="0031547A">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41C816EF" w14:textId="77777777" w:rsidR="00BD6EE8" w:rsidRDefault="0031547A">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424A2F8" w14:textId="77777777" w:rsidR="00BD6EE8" w:rsidRDefault="0031547A">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D6EE8" w14:paraId="54A15750" w14:textId="77777777">
        <w:trPr>
          <w:trHeight w:val="465"/>
          <w:jc w:val="center"/>
        </w:trPr>
        <w:tc>
          <w:tcPr>
            <w:tcW w:w="1804" w:type="dxa"/>
          </w:tcPr>
          <w:p w14:paraId="43110CA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01F879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D6EE8" w14:paraId="401FE1BC" w14:textId="77777777">
        <w:trPr>
          <w:trHeight w:val="456"/>
          <w:jc w:val="center"/>
        </w:trPr>
        <w:tc>
          <w:tcPr>
            <w:tcW w:w="1804" w:type="dxa"/>
          </w:tcPr>
          <w:p w14:paraId="4C9F7F6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DE6F3B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23BC9F" w14:textId="77777777" w:rsidR="00BD6EE8" w:rsidRDefault="00BD6EE8"/>
    <w:p w14:paraId="5007D2A3" w14:textId="77777777" w:rsidR="00BD6EE8" w:rsidRDefault="00BD6EE8"/>
    <w:p w14:paraId="57289DDE" w14:textId="77777777" w:rsidR="00BD6EE8" w:rsidRDefault="0031547A">
      <w:pPr>
        <w:pStyle w:val="Heading3"/>
      </w:pPr>
      <w:r>
        <w:rPr>
          <w:highlight w:val="yellow"/>
        </w:rPr>
        <w:t>Proposal 3.2-4</w:t>
      </w:r>
    </w:p>
    <w:p w14:paraId="4C3D21A5"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040822B" w14:textId="77777777" w:rsidR="00BD6EE8" w:rsidRDefault="00BD6EE8"/>
    <w:p w14:paraId="25CE938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FC6ED06" w14:textId="77777777">
        <w:trPr>
          <w:trHeight w:val="260"/>
          <w:jc w:val="center"/>
        </w:trPr>
        <w:tc>
          <w:tcPr>
            <w:tcW w:w="1804" w:type="dxa"/>
          </w:tcPr>
          <w:p w14:paraId="00FF393B" w14:textId="77777777" w:rsidR="00BD6EE8" w:rsidRDefault="0031547A">
            <w:pPr>
              <w:spacing w:after="0"/>
              <w:rPr>
                <w:b/>
                <w:sz w:val="16"/>
                <w:szCs w:val="16"/>
              </w:rPr>
            </w:pPr>
            <w:r>
              <w:rPr>
                <w:b/>
                <w:sz w:val="16"/>
                <w:szCs w:val="16"/>
              </w:rPr>
              <w:t>Company</w:t>
            </w:r>
          </w:p>
        </w:tc>
        <w:tc>
          <w:tcPr>
            <w:tcW w:w="9230" w:type="dxa"/>
          </w:tcPr>
          <w:p w14:paraId="5A4337F7" w14:textId="77777777" w:rsidR="00BD6EE8" w:rsidRDefault="0031547A">
            <w:pPr>
              <w:spacing w:after="0"/>
              <w:rPr>
                <w:b/>
                <w:sz w:val="16"/>
                <w:szCs w:val="16"/>
              </w:rPr>
            </w:pPr>
            <w:r>
              <w:rPr>
                <w:b/>
                <w:sz w:val="16"/>
                <w:szCs w:val="16"/>
              </w:rPr>
              <w:t xml:space="preserve">Comments </w:t>
            </w:r>
          </w:p>
        </w:tc>
      </w:tr>
      <w:tr w:rsidR="00BD6EE8" w14:paraId="530E5727" w14:textId="77777777">
        <w:trPr>
          <w:trHeight w:val="253"/>
          <w:jc w:val="center"/>
        </w:trPr>
        <w:tc>
          <w:tcPr>
            <w:tcW w:w="1804" w:type="dxa"/>
          </w:tcPr>
          <w:p w14:paraId="6D7FF2D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09519D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7B9A058E" w14:textId="77777777">
        <w:trPr>
          <w:trHeight w:val="253"/>
          <w:jc w:val="center"/>
        </w:trPr>
        <w:tc>
          <w:tcPr>
            <w:tcW w:w="1804" w:type="dxa"/>
          </w:tcPr>
          <w:p w14:paraId="6832568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2E26F9" w14:textId="77777777" w:rsidR="00BD6EE8" w:rsidRDefault="0031547A">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D6EE8" w14:paraId="0894C8D9" w14:textId="77777777">
        <w:trPr>
          <w:trHeight w:val="253"/>
          <w:jc w:val="center"/>
        </w:trPr>
        <w:tc>
          <w:tcPr>
            <w:tcW w:w="1804" w:type="dxa"/>
          </w:tcPr>
          <w:p w14:paraId="5ED4166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6BD346"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w:t>
            </w:r>
          </w:p>
        </w:tc>
      </w:tr>
      <w:tr w:rsidR="00BD6EE8" w14:paraId="070FBA61" w14:textId="77777777">
        <w:trPr>
          <w:trHeight w:val="253"/>
          <w:jc w:val="center"/>
        </w:trPr>
        <w:tc>
          <w:tcPr>
            <w:tcW w:w="1804" w:type="dxa"/>
          </w:tcPr>
          <w:p w14:paraId="4EE9EAF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E7360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D6EE8" w14:paraId="484C28BF" w14:textId="77777777">
        <w:trPr>
          <w:trHeight w:val="253"/>
          <w:jc w:val="center"/>
        </w:trPr>
        <w:tc>
          <w:tcPr>
            <w:tcW w:w="1804" w:type="dxa"/>
          </w:tcPr>
          <w:p w14:paraId="016DD20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D1E8E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BD6EE8" w14:paraId="016A555D" w14:textId="77777777">
        <w:trPr>
          <w:trHeight w:val="253"/>
          <w:jc w:val="center"/>
        </w:trPr>
        <w:tc>
          <w:tcPr>
            <w:tcW w:w="1804" w:type="dxa"/>
          </w:tcPr>
          <w:p w14:paraId="2CC411B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E8434A"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7DEDD7F5" w14:textId="77777777">
        <w:trPr>
          <w:trHeight w:val="253"/>
          <w:jc w:val="center"/>
        </w:trPr>
        <w:tc>
          <w:tcPr>
            <w:tcW w:w="1804" w:type="dxa"/>
          </w:tcPr>
          <w:p w14:paraId="67597E6A"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F539A19" w14:textId="77777777" w:rsidR="00BD6EE8" w:rsidRDefault="0031547A">
            <w:pPr>
              <w:spacing w:after="0"/>
              <w:rPr>
                <w:rFonts w:eastAsia="Malgun Gothic"/>
                <w:sz w:val="16"/>
                <w:szCs w:val="16"/>
                <w:lang w:val="en-US" w:eastAsia="ko-KR"/>
              </w:rPr>
            </w:pPr>
            <w:r>
              <w:rPr>
                <w:rFonts w:eastAsia="Malgun Gothic"/>
                <w:sz w:val="16"/>
                <w:szCs w:val="16"/>
                <w:lang w:val="en-US" w:eastAsia="ko-KR"/>
              </w:rPr>
              <w:t>To OPPO’s comments:</w:t>
            </w:r>
          </w:p>
          <w:p w14:paraId="754BA478"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71F1854E" w14:textId="77777777" w:rsidR="00BD6EE8" w:rsidRDefault="0031547A">
            <w:pPr>
              <w:spacing w:after="0"/>
              <w:rPr>
                <w:rFonts w:eastAsia="Malgun Gothic"/>
                <w:sz w:val="16"/>
                <w:szCs w:val="16"/>
                <w:lang w:val="en-US" w:eastAsia="ko-KR"/>
              </w:rPr>
            </w:pPr>
            <w:r>
              <w:rPr>
                <w:rFonts w:eastAsia="Malgun Gothic"/>
                <w:sz w:val="16"/>
                <w:szCs w:val="16"/>
                <w:lang w:val="en-US" w:eastAsia="ko-KR"/>
              </w:rPr>
              <w:t>To Nokia’s comments:</w:t>
            </w:r>
          </w:p>
          <w:p w14:paraId="5993E8F6"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A5D074D" w14:textId="77777777" w:rsidR="00BD6EE8" w:rsidRDefault="00BD6EE8">
            <w:pPr>
              <w:spacing w:after="0"/>
              <w:rPr>
                <w:rFonts w:eastAsia="Malgun Gothic"/>
                <w:sz w:val="16"/>
                <w:szCs w:val="16"/>
                <w:lang w:val="en-US" w:eastAsia="ko-KR"/>
              </w:rPr>
            </w:pPr>
          </w:p>
        </w:tc>
      </w:tr>
      <w:tr w:rsidR="00BD6EE8" w14:paraId="55ECB7B0" w14:textId="77777777">
        <w:trPr>
          <w:trHeight w:val="253"/>
          <w:jc w:val="center"/>
        </w:trPr>
        <w:tc>
          <w:tcPr>
            <w:tcW w:w="1804" w:type="dxa"/>
          </w:tcPr>
          <w:p w14:paraId="2882BAA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3A40759C" w14:textId="77777777" w:rsidR="00BD6EE8" w:rsidRDefault="0031547A">
            <w:pPr>
              <w:spacing w:after="0"/>
              <w:rPr>
                <w:rFonts w:eastAsia="Malgun Gothic"/>
                <w:sz w:val="16"/>
                <w:szCs w:val="16"/>
                <w:lang w:val="en-US" w:eastAsia="ko-KR"/>
              </w:rPr>
            </w:pPr>
            <w:r>
              <w:rPr>
                <w:rFonts w:eastAsia="Malgun Gothic"/>
                <w:sz w:val="16"/>
                <w:szCs w:val="16"/>
                <w:lang w:val="en-US" w:eastAsia="ko-KR"/>
              </w:rPr>
              <w:t>Support</w:t>
            </w:r>
          </w:p>
        </w:tc>
      </w:tr>
      <w:tr w:rsidR="00BD6EE8" w14:paraId="2DE5F192" w14:textId="77777777">
        <w:trPr>
          <w:trHeight w:val="253"/>
          <w:jc w:val="center"/>
        </w:trPr>
        <w:tc>
          <w:tcPr>
            <w:tcW w:w="1804" w:type="dxa"/>
          </w:tcPr>
          <w:p w14:paraId="754FC8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D965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F1042F7"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697140FC" w14:textId="77777777" w:rsidR="00BD6EE8" w:rsidRDefault="00BD6EE8"/>
    <w:p w14:paraId="38D6E04F" w14:textId="77777777" w:rsidR="00BD6EE8" w:rsidRDefault="00BD6EE8"/>
    <w:p w14:paraId="26680B98" w14:textId="77777777" w:rsidR="00BD6EE8" w:rsidRDefault="0031547A">
      <w:pPr>
        <w:pStyle w:val="Heading3"/>
      </w:pPr>
      <w:r>
        <w:rPr>
          <w:highlight w:val="yellow"/>
        </w:rPr>
        <w:t>Proposal 3.2-5</w:t>
      </w:r>
      <w:r>
        <w:t xml:space="preserve"> (suggested to be closed)</w:t>
      </w:r>
    </w:p>
    <w:p w14:paraId="00919858"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p>
    <w:p w14:paraId="6C8E1E70"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errors per Tx TEG</w:t>
      </w:r>
    </w:p>
    <w:p w14:paraId="2332B0EB"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AB9DA8B" w14:textId="77777777" w:rsidR="00BD6EE8" w:rsidRDefault="0031547A">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77020905" w14:textId="77777777" w:rsidR="00BD6EE8" w:rsidRDefault="00BD6EE8">
      <w:pPr>
        <w:pStyle w:val="ListParagraph"/>
        <w:rPr>
          <w:rFonts w:eastAsia="SimSun"/>
          <w:lang w:eastAsia="zh-CN"/>
        </w:rPr>
      </w:pPr>
    </w:p>
    <w:p w14:paraId="2420EEB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4E4A2A" w14:textId="77777777">
        <w:trPr>
          <w:trHeight w:val="260"/>
          <w:jc w:val="center"/>
        </w:trPr>
        <w:tc>
          <w:tcPr>
            <w:tcW w:w="1804" w:type="dxa"/>
          </w:tcPr>
          <w:p w14:paraId="1E71C91B" w14:textId="77777777" w:rsidR="00BD6EE8" w:rsidRDefault="0031547A">
            <w:pPr>
              <w:spacing w:after="0"/>
              <w:rPr>
                <w:b/>
                <w:sz w:val="16"/>
                <w:szCs w:val="16"/>
              </w:rPr>
            </w:pPr>
            <w:r>
              <w:rPr>
                <w:b/>
                <w:sz w:val="16"/>
                <w:szCs w:val="16"/>
              </w:rPr>
              <w:t>Company</w:t>
            </w:r>
          </w:p>
        </w:tc>
        <w:tc>
          <w:tcPr>
            <w:tcW w:w="9230" w:type="dxa"/>
          </w:tcPr>
          <w:p w14:paraId="0E3CCB42" w14:textId="77777777" w:rsidR="00BD6EE8" w:rsidRDefault="0031547A">
            <w:pPr>
              <w:spacing w:after="0"/>
              <w:rPr>
                <w:b/>
                <w:sz w:val="16"/>
                <w:szCs w:val="16"/>
              </w:rPr>
            </w:pPr>
            <w:r>
              <w:rPr>
                <w:b/>
                <w:sz w:val="16"/>
                <w:szCs w:val="16"/>
              </w:rPr>
              <w:t xml:space="preserve">Comments </w:t>
            </w:r>
          </w:p>
        </w:tc>
      </w:tr>
      <w:tr w:rsidR="00BD6EE8" w14:paraId="20F82A9D" w14:textId="77777777">
        <w:trPr>
          <w:trHeight w:val="253"/>
          <w:jc w:val="center"/>
        </w:trPr>
        <w:tc>
          <w:tcPr>
            <w:tcW w:w="1804" w:type="dxa"/>
          </w:tcPr>
          <w:p w14:paraId="4F8007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9A3BE1"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D6EE8" w14:paraId="5FB0A064" w14:textId="77777777">
        <w:trPr>
          <w:trHeight w:val="253"/>
          <w:jc w:val="center"/>
        </w:trPr>
        <w:tc>
          <w:tcPr>
            <w:tcW w:w="1804" w:type="dxa"/>
          </w:tcPr>
          <w:p w14:paraId="6B8796E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B451B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BD6EE8" w14:paraId="60790DC1" w14:textId="77777777">
        <w:trPr>
          <w:trHeight w:val="253"/>
          <w:jc w:val="center"/>
        </w:trPr>
        <w:tc>
          <w:tcPr>
            <w:tcW w:w="1804" w:type="dxa"/>
          </w:tcPr>
          <w:p w14:paraId="1606094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09EA05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D6EE8" w14:paraId="7D76E02A" w14:textId="77777777">
        <w:trPr>
          <w:trHeight w:val="253"/>
          <w:jc w:val="center"/>
        </w:trPr>
        <w:tc>
          <w:tcPr>
            <w:tcW w:w="1804" w:type="dxa"/>
          </w:tcPr>
          <w:p w14:paraId="1F11862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5427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D6EE8" w14:paraId="30AB2F06" w14:textId="77777777">
        <w:trPr>
          <w:trHeight w:val="253"/>
          <w:jc w:val="center"/>
        </w:trPr>
        <w:tc>
          <w:tcPr>
            <w:tcW w:w="1804" w:type="dxa"/>
          </w:tcPr>
          <w:p w14:paraId="5482B3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23922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009F5EE4" w14:textId="77777777">
        <w:trPr>
          <w:trHeight w:val="253"/>
          <w:jc w:val="center"/>
        </w:trPr>
        <w:tc>
          <w:tcPr>
            <w:tcW w:w="1804" w:type="dxa"/>
          </w:tcPr>
          <w:p w14:paraId="3237C3E2"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06292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D6EE8" w14:paraId="6BB73D25" w14:textId="77777777">
        <w:trPr>
          <w:trHeight w:val="253"/>
          <w:jc w:val="center"/>
        </w:trPr>
        <w:tc>
          <w:tcPr>
            <w:tcW w:w="1804" w:type="dxa"/>
          </w:tcPr>
          <w:p w14:paraId="7D07F9BC"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604A83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w:t>
            </w:r>
          </w:p>
        </w:tc>
      </w:tr>
      <w:tr w:rsidR="00BD6EE8" w14:paraId="5ADCAEA7" w14:textId="77777777">
        <w:trPr>
          <w:trHeight w:val="253"/>
          <w:jc w:val="center"/>
        </w:trPr>
        <w:tc>
          <w:tcPr>
            <w:tcW w:w="1804" w:type="dxa"/>
          </w:tcPr>
          <w:p w14:paraId="6FB1A07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C66B28E"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F2517EE" w14:textId="77777777" w:rsidR="00BD6EE8" w:rsidRDefault="00BD6EE8">
      <w:pPr>
        <w:rPr>
          <w:rFonts w:eastAsia="SimSun"/>
          <w:lang w:eastAsia="zh-CN"/>
        </w:rPr>
      </w:pPr>
    </w:p>
    <w:p w14:paraId="2D13E871"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FC90EDD" w14:textId="77777777"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5D2F1A73" w14:textId="77777777">
        <w:trPr>
          <w:trHeight w:val="260"/>
          <w:jc w:val="center"/>
        </w:trPr>
        <w:tc>
          <w:tcPr>
            <w:tcW w:w="1804" w:type="dxa"/>
          </w:tcPr>
          <w:p w14:paraId="0F4C2FFF" w14:textId="77777777" w:rsidR="00BD6EE8" w:rsidRDefault="0031547A">
            <w:pPr>
              <w:spacing w:after="0"/>
              <w:rPr>
                <w:b/>
                <w:sz w:val="16"/>
                <w:szCs w:val="16"/>
              </w:rPr>
            </w:pPr>
            <w:r>
              <w:rPr>
                <w:b/>
                <w:sz w:val="16"/>
                <w:szCs w:val="16"/>
              </w:rPr>
              <w:t>Company</w:t>
            </w:r>
          </w:p>
        </w:tc>
        <w:tc>
          <w:tcPr>
            <w:tcW w:w="9230" w:type="dxa"/>
          </w:tcPr>
          <w:p w14:paraId="78D9F8EA" w14:textId="77777777" w:rsidR="00BD6EE8" w:rsidRDefault="0031547A">
            <w:pPr>
              <w:spacing w:after="0"/>
              <w:rPr>
                <w:b/>
                <w:sz w:val="16"/>
                <w:szCs w:val="16"/>
              </w:rPr>
            </w:pPr>
            <w:r>
              <w:rPr>
                <w:b/>
                <w:sz w:val="16"/>
                <w:szCs w:val="16"/>
              </w:rPr>
              <w:t xml:space="preserve">Comments </w:t>
            </w:r>
          </w:p>
        </w:tc>
      </w:tr>
      <w:tr w:rsidR="00BD6EE8" w14:paraId="52A055A4" w14:textId="77777777">
        <w:trPr>
          <w:trHeight w:val="253"/>
          <w:jc w:val="center"/>
        </w:trPr>
        <w:tc>
          <w:tcPr>
            <w:tcW w:w="1804" w:type="dxa"/>
          </w:tcPr>
          <w:p w14:paraId="731687EA" w14:textId="77777777" w:rsidR="00BD6EE8" w:rsidRDefault="00BD6EE8">
            <w:pPr>
              <w:spacing w:after="0"/>
              <w:rPr>
                <w:rFonts w:eastAsiaTheme="minorEastAsia" w:cstheme="minorHAnsi"/>
                <w:sz w:val="16"/>
                <w:szCs w:val="16"/>
                <w:lang w:eastAsia="zh-CN"/>
              </w:rPr>
            </w:pPr>
          </w:p>
        </w:tc>
        <w:tc>
          <w:tcPr>
            <w:tcW w:w="9230" w:type="dxa"/>
          </w:tcPr>
          <w:p w14:paraId="4269098E" w14:textId="77777777" w:rsidR="00BD6EE8" w:rsidRDefault="00BD6EE8">
            <w:pPr>
              <w:spacing w:after="0"/>
              <w:rPr>
                <w:rFonts w:eastAsiaTheme="minorEastAsia"/>
                <w:sz w:val="16"/>
                <w:szCs w:val="16"/>
                <w:lang w:val="en-US" w:eastAsia="zh-CN"/>
              </w:rPr>
            </w:pPr>
          </w:p>
        </w:tc>
      </w:tr>
    </w:tbl>
    <w:p w14:paraId="6C02523C" w14:textId="77777777" w:rsidR="00BD6EE8" w:rsidRDefault="00BD6EE8">
      <w:pPr>
        <w:pStyle w:val="3GPPAgreements"/>
        <w:numPr>
          <w:ilvl w:val="0"/>
          <w:numId w:val="0"/>
        </w:numPr>
      </w:pPr>
    </w:p>
    <w:p w14:paraId="3019C9F3" w14:textId="77777777" w:rsidR="00BD6EE8" w:rsidRDefault="00BD6EE8">
      <w:pPr>
        <w:pStyle w:val="3GPPAgreements"/>
        <w:numPr>
          <w:ilvl w:val="0"/>
          <w:numId w:val="0"/>
        </w:numPr>
      </w:pPr>
    </w:p>
    <w:p w14:paraId="68653662" w14:textId="77777777" w:rsidR="00BD6EE8" w:rsidRDefault="0031547A">
      <w:pPr>
        <w:pStyle w:val="00BodyText"/>
      </w:pPr>
      <w:r>
        <w:rPr>
          <w:highlight w:val="lightGray"/>
        </w:rPr>
        <w:t>Proposal 3.2-6</w:t>
      </w:r>
    </w:p>
    <w:p w14:paraId="0DE435E8"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06F4B2C4" w14:textId="77777777" w:rsidR="00BD6EE8" w:rsidRDefault="00BD6EE8">
      <w:pPr>
        <w:tabs>
          <w:tab w:val="left" w:pos="720"/>
        </w:tabs>
        <w:spacing w:after="0" w:line="240" w:lineRule="auto"/>
        <w:ind w:left="720"/>
        <w:jc w:val="left"/>
      </w:pPr>
    </w:p>
    <w:p w14:paraId="747AC67E" w14:textId="77777777" w:rsidR="00BD6EE8" w:rsidRDefault="00BD6EE8">
      <w:pPr>
        <w:pStyle w:val="ListParagraph"/>
        <w:rPr>
          <w:rFonts w:eastAsia="SimSun"/>
          <w:lang w:eastAsia="zh-CN"/>
        </w:rPr>
      </w:pPr>
    </w:p>
    <w:p w14:paraId="251DBFF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6F9FC" w14:textId="77777777">
        <w:trPr>
          <w:trHeight w:val="260"/>
          <w:jc w:val="center"/>
        </w:trPr>
        <w:tc>
          <w:tcPr>
            <w:tcW w:w="1804" w:type="dxa"/>
          </w:tcPr>
          <w:p w14:paraId="0159573F" w14:textId="77777777" w:rsidR="00BD6EE8" w:rsidRDefault="0031547A">
            <w:pPr>
              <w:spacing w:after="0"/>
              <w:rPr>
                <w:b/>
                <w:sz w:val="16"/>
                <w:szCs w:val="16"/>
              </w:rPr>
            </w:pPr>
            <w:r>
              <w:rPr>
                <w:b/>
                <w:sz w:val="16"/>
                <w:szCs w:val="16"/>
              </w:rPr>
              <w:t>Company</w:t>
            </w:r>
          </w:p>
        </w:tc>
        <w:tc>
          <w:tcPr>
            <w:tcW w:w="9230" w:type="dxa"/>
          </w:tcPr>
          <w:p w14:paraId="5B74C56E" w14:textId="77777777" w:rsidR="00BD6EE8" w:rsidRDefault="0031547A">
            <w:pPr>
              <w:spacing w:after="0"/>
              <w:rPr>
                <w:b/>
                <w:sz w:val="16"/>
                <w:szCs w:val="16"/>
              </w:rPr>
            </w:pPr>
            <w:r>
              <w:rPr>
                <w:b/>
                <w:sz w:val="16"/>
                <w:szCs w:val="16"/>
              </w:rPr>
              <w:t xml:space="preserve">Comments </w:t>
            </w:r>
          </w:p>
        </w:tc>
      </w:tr>
      <w:tr w:rsidR="00BD6EE8" w14:paraId="16BC62C9" w14:textId="77777777">
        <w:trPr>
          <w:trHeight w:val="253"/>
          <w:jc w:val="center"/>
        </w:trPr>
        <w:tc>
          <w:tcPr>
            <w:tcW w:w="1804" w:type="dxa"/>
          </w:tcPr>
          <w:p w14:paraId="5171028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9CD0D"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686BB061" w14:textId="77777777">
        <w:trPr>
          <w:trHeight w:val="253"/>
          <w:jc w:val="center"/>
        </w:trPr>
        <w:tc>
          <w:tcPr>
            <w:tcW w:w="1804" w:type="dxa"/>
          </w:tcPr>
          <w:p w14:paraId="5426849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BAAC2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0A8DD275" w14:textId="77777777">
        <w:trPr>
          <w:trHeight w:val="253"/>
          <w:jc w:val="center"/>
        </w:trPr>
        <w:tc>
          <w:tcPr>
            <w:tcW w:w="1804" w:type="dxa"/>
          </w:tcPr>
          <w:p w14:paraId="065A736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708E03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w:t>
            </w:r>
          </w:p>
        </w:tc>
      </w:tr>
      <w:tr w:rsidR="00BD6EE8" w14:paraId="7BE56758" w14:textId="77777777">
        <w:trPr>
          <w:trHeight w:val="253"/>
          <w:jc w:val="center"/>
        </w:trPr>
        <w:tc>
          <w:tcPr>
            <w:tcW w:w="1804" w:type="dxa"/>
          </w:tcPr>
          <w:p w14:paraId="7DCF826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CC9C6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03C0335A"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7F7EA782" w14:textId="77777777" w:rsidR="00BD6EE8" w:rsidRDefault="0031547A">
            <w:pPr>
              <w:pStyle w:val="ListParagraph"/>
              <w:numPr>
                <w:ilvl w:val="0"/>
                <w:numId w:val="56"/>
              </w:numPr>
              <w:rPr>
                <w:rFonts w:eastAsia="SimSun"/>
                <w:szCs w:val="20"/>
                <w:lang w:val="en-GB" w:eastAsia="zh-CN"/>
              </w:rPr>
            </w:pPr>
            <w:r>
              <w:rPr>
                <w:rFonts w:eastAsia="SimSun" w:hint="eastAsia"/>
                <w:szCs w:val="20"/>
                <w:lang w:eastAsia="zh-CN"/>
              </w:rPr>
              <w:t>FFS: whether the configuration comes from LMF or serving gNB.</w:t>
            </w:r>
          </w:p>
          <w:p w14:paraId="38ED1FB0" w14:textId="77777777" w:rsidR="00BD6EE8" w:rsidRDefault="00BD6EE8">
            <w:pPr>
              <w:spacing w:after="0"/>
              <w:rPr>
                <w:rFonts w:eastAsiaTheme="minorEastAsia"/>
                <w:sz w:val="16"/>
                <w:szCs w:val="16"/>
                <w:lang w:val="en-US" w:eastAsia="zh-CN"/>
              </w:rPr>
            </w:pPr>
          </w:p>
        </w:tc>
      </w:tr>
      <w:tr w:rsidR="00BD6EE8" w14:paraId="07E78980" w14:textId="77777777">
        <w:trPr>
          <w:trHeight w:val="253"/>
          <w:jc w:val="center"/>
        </w:trPr>
        <w:tc>
          <w:tcPr>
            <w:tcW w:w="1804" w:type="dxa"/>
          </w:tcPr>
          <w:p w14:paraId="2ABA94F4"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F12364"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gNB. But, the subject of decision must be a gNB.</w:t>
            </w:r>
          </w:p>
        </w:tc>
      </w:tr>
      <w:tr w:rsidR="00BD6EE8" w14:paraId="20D23B82" w14:textId="77777777">
        <w:trPr>
          <w:trHeight w:val="253"/>
          <w:jc w:val="center"/>
        </w:trPr>
        <w:tc>
          <w:tcPr>
            <w:tcW w:w="1804" w:type="dxa"/>
          </w:tcPr>
          <w:p w14:paraId="5892A2A1"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C75DDF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D6EE8" w14:paraId="2080F9E1" w14:textId="77777777">
        <w:trPr>
          <w:trHeight w:val="253"/>
          <w:jc w:val="center"/>
        </w:trPr>
        <w:tc>
          <w:tcPr>
            <w:tcW w:w="1804" w:type="dxa"/>
          </w:tcPr>
          <w:p w14:paraId="3C41A2B9"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D0C6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Based on the feedback, it seems </w:t>
            </w:r>
            <w:proofErr w:type="gramStart"/>
            <w:r>
              <w:rPr>
                <w:rFonts w:eastAsiaTheme="minorEastAsia"/>
                <w:sz w:val="16"/>
                <w:szCs w:val="16"/>
                <w:lang w:val="en-US" w:eastAsia="zh-CN"/>
              </w:rPr>
              <w:t>the majority of</w:t>
            </w:r>
            <w:proofErr w:type="gramEnd"/>
            <w:r>
              <w:rPr>
                <w:rFonts w:eastAsiaTheme="minorEastAsia"/>
                <w:sz w:val="16"/>
                <w:szCs w:val="16"/>
                <w:lang w:val="en-US" w:eastAsia="zh-CN"/>
              </w:rPr>
              <w:t xml:space="preserve"> the feedbacks are supportive of the proposal. To address LG’s comment, we may change “support the LMF to configure” to “support the LMF to recommend”. The proposal is revised based on ZTE and LG’s comments.</w:t>
            </w:r>
          </w:p>
        </w:tc>
      </w:tr>
    </w:tbl>
    <w:p w14:paraId="0EFEEDB4" w14:textId="77777777" w:rsidR="00BD6EE8" w:rsidRDefault="00BD6EE8">
      <w:pPr>
        <w:rPr>
          <w:rFonts w:eastAsia="SimSun"/>
          <w:lang w:eastAsia="zh-CN"/>
        </w:rPr>
      </w:pPr>
    </w:p>
    <w:p w14:paraId="64F1D85F" w14:textId="77777777" w:rsidR="00BD6EE8" w:rsidRDefault="0031547A">
      <w:pPr>
        <w:pStyle w:val="Heading3"/>
      </w:pPr>
      <w:r>
        <w:rPr>
          <w:highlight w:val="yellow"/>
        </w:rPr>
        <w:t>Proposal 3.2-6</w:t>
      </w:r>
      <w:r>
        <w:t xml:space="preserve"> (Revision 1)</w:t>
      </w:r>
    </w:p>
    <w:p w14:paraId="2D06A761"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734FF92B" w14:textId="77777777" w:rsidR="00BD6EE8" w:rsidRDefault="00BD6EE8">
      <w:pPr>
        <w:pStyle w:val="3GPPAgreements"/>
        <w:numPr>
          <w:ilvl w:val="0"/>
          <w:numId w:val="0"/>
        </w:numPr>
        <w:rPr>
          <w:lang w:val="en-GB"/>
        </w:rPr>
      </w:pPr>
    </w:p>
    <w:p w14:paraId="5E16EB0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58AF7" w14:textId="77777777">
        <w:trPr>
          <w:trHeight w:val="260"/>
          <w:jc w:val="center"/>
        </w:trPr>
        <w:tc>
          <w:tcPr>
            <w:tcW w:w="1804" w:type="dxa"/>
          </w:tcPr>
          <w:p w14:paraId="3042F728" w14:textId="77777777" w:rsidR="00BD6EE8" w:rsidRDefault="0031547A">
            <w:pPr>
              <w:spacing w:after="0"/>
              <w:rPr>
                <w:b/>
                <w:sz w:val="16"/>
                <w:szCs w:val="16"/>
              </w:rPr>
            </w:pPr>
            <w:r>
              <w:rPr>
                <w:b/>
                <w:sz w:val="16"/>
                <w:szCs w:val="16"/>
              </w:rPr>
              <w:t>Company</w:t>
            </w:r>
          </w:p>
        </w:tc>
        <w:tc>
          <w:tcPr>
            <w:tcW w:w="9230" w:type="dxa"/>
          </w:tcPr>
          <w:p w14:paraId="1410994B" w14:textId="77777777" w:rsidR="00BD6EE8" w:rsidRDefault="0031547A">
            <w:pPr>
              <w:spacing w:after="0"/>
              <w:rPr>
                <w:b/>
                <w:sz w:val="16"/>
                <w:szCs w:val="16"/>
              </w:rPr>
            </w:pPr>
            <w:r>
              <w:rPr>
                <w:b/>
                <w:sz w:val="16"/>
                <w:szCs w:val="16"/>
              </w:rPr>
              <w:t xml:space="preserve">Comments </w:t>
            </w:r>
          </w:p>
        </w:tc>
      </w:tr>
      <w:tr w:rsidR="00BD6EE8" w14:paraId="2D1CF220" w14:textId="77777777">
        <w:trPr>
          <w:trHeight w:val="253"/>
          <w:jc w:val="center"/>
        </w:trPr>
        <w:tc>
          <w:tcPr>
            <w:tcW w:w="1804" w:type="dxa"/>
          </w:tcPr>
          <w:p w14:paraId="2A4112D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7C147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2 questions:</w:t>
            </w:r>
          </w:p>
          <w:p w14:paraId="3C2A4E68" w14:textId="77777777" w:rsidR="00BD6EE8" w:rsidRDefault="0031547A">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w:t>
            </w:r>
            <w:proofErr w:type="gramStart"/>
            <w:r>
              <w:rPr>
                <w:rFonts w:eastAsiaTheme="minorEastAsia" w:hint="eastAsia"/>
                <w:sz w:val="16"/>
                <w:szCs w:val="16"/>
                <w:lang w:val="en-US" w:eastAsia="zh-CN"/>
              </w:rPr>
              <w:t>, that is to say, it</w:t>
            </w:r>
            <w:proofErr w:type="gramEnd"/>
            <w:r>
              <w:rPr>
                <w:rFonts w:eastAsiaTheme="minorEastAsia" w:hint="eastAsia"/>
                <w:sz w:val="16"/>
                <w:szCs w:val="16"/>
                <w:lang w:val="en-US" w:eastAsia="zh-CN"/>
              </w:rPr>
              <w:t xml:space="preserve">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3E0ECD90" w14:textId="77777777" w:rsidR="00BD6EE8" w:rsidRDefault="0031547A">
            <w:pPr>
              <w:numPr>
                <w:ilvl w:val="0"/>
                <w:numId w:val="59"/>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58F0E8B9" w14:textId="77777777" w:rsidR="00BD6EE8" w:rsidRDefault="00BD6EE8">
            <w:pPr>
              <w:spacing w:after="0"/>
              <w:rPr>
                <w:rFonts w:eastAsiaTheme="minorEastAsia"/>
                <w:sz w:val="16"/>
                <w:szCs w:val="16"/>
                <w:lang w:val="en-US" w:eastAsia="zh-CN"/>
              </w:rPr>
            </w:pPr>
          </w:p>
        </w:tc>
      </w:tr>
      <w:tr w:rsidR="00BD6EE8" w14:paraId="35C2E5B5" w14:textId="77777777">
        <w:trPr>
          <w:trHeight w:val="253"/>
          <w:jc w:val="center"/>
        </w:trPr>
        <w:tc>
          <w:tcPr>
            <w:tcW w:w="1804" w:type="dxa"/>
          </w:tcPr>
          <w:p w14:paraId="4A81853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5DFCB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proofErr w:type="gramStart"/>
            <w:r>
              <w:rPr>
                <w:rFonts w:eastAsiaTheme="minorEastAsia"/>
                <w:sz w:val="16"/>
                <w:szCs w:val="16"/>
                <w:highlight w:val="darkGray"/>
                <w:lang w:eastAsia="zh-CN"/>
              </w:rPr>
              <w:t>revised</w:t>
            </w:r>
            <w:proofErr w:type="gramEnd"/>
            <w:r>
              <w:rPr>
                <w:rFonts w:eastAsiaTheme="minorEastAsia"/>
                <w:sz w:val="16"/>
                <w:szCs w:val="16"/>
                <w:lang w:eastAsia="zh-CN"/>
              </w:rPr>
              <w:t xml:space="preserve"> the proposal as follows:</w:t>
            </w:r>
          </w:p>
          <w:p w14:paraId="55936149" w14:textId="77777777" w:rsidR="00BD6EE8" w:rsidRDefault="00BD6EE8">
            <w:pPr>
              <w:spacing w:after="0"/>
              <w:rPr>
                <w:rFonts w:eastAsiaTheme="minorEastAsia"/>
                <w:sz w:val="16"/>
                <w:szCs w:val="16"/>
                <w:lang w:eastAsia="zh-CN"/>
              </w:rPr>
            </w:pPr>
          </w:p>
          <w:p w14:paraId="12081526"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w:t>
            </w:r>
            <w:proofErr w:type="gramStart"/>
            <w:r>
              <w:rPr>
                <w:rFonts w:eastAsia="SimSun"/>
                <w:color w:val="FF0000"/>
                <w:szCs w:val="20"/>
                <w:highlight w:val="darkGray"/>
                <w:lang w:val="en-GB" w:eastAsia="zh-CN"/>
              </w:rPr>
              <w:t>to receive</w:t>
            </w:r>
            <w:proofErr w:type="gramEnd"/>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B200E4C" w14:textId="77777777" w:rsidR="00BD6EE8" w:rsidRDefault="0031547A">
            <w:pPr>
              <w:pStyle w:val="ListParagraph"/>
              <w:numPr>
                <w:ilvl w:val="0"/>
                <w:numId w:val="56"/>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77D15BFD" w14:textId="77777777" w:rsidR="00BD6EE8" w:rsidRDefault="00BD6EE8">
            <w:pPr>
              <w:spacing w:after="0"/>
              <w:rPr>
                <w:rFonts w:eastAsiaTheme="minorEastAsia"/>
                <w:sz w:val="16"/>
                <w:szCs w:val="16"/>
                <w:lang w:eastAsia="zh-CN"/>
              </w:rPr>
            </w:pPr>
          </w:p>
        </w:tc>
      </w:tr>
      <w:tr w:rsidR="00BD6EE8" w14:paraId="0E4C9CA7" w14:textId="77777777">
        <w:trPr>
          <w:trHeight w:val="253"/>
          <w:jc w:val="center"/>
        </w:trPr>
        <w:tc>
          <w:tcPr>
            <w:tcW w:w="1804" w:type="dxa"/>
          </w:tcPr>
          <w:p w14:paraId="10F320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3A6BF6"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58578412" w14:textId="77777777">
        <w:trPr>
          <w:trHeight w:val="253"/>
          <w:jc w:val="center"/>
        </w:trPr>
        <w:tc>
          <w:tcPr>
            <w:tcW w:w="1804" w:type="dxa"/>
          </w:tcPr>
          <w:p w14:paraId="2C2275C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410E3016"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D6EE8" w14:paraId="69DA50B4" w14:textId="77777777">
        <w:trPr>
          <w:trHeight w:val="253"/>
          <w:jc w:val="center"/>
        </w:trPr>
        <w:tc>
          <w:tcPr>
            <w:tcW w:w="1804" w:type="dxa"/>
          </w:tcPr>
          <w:p w14:paraId="30729CB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7F26A0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7756F223" w14:textId="77777777" w:rsidR="00BD6EE8" w:rsidRDefault="00BD6EE8"/>
    <w:p w14:paraId="5D94265E" w14:textId="77777777" w:rsidR="00BD6EE8" w:rsidRDefault="0031547A">
      <w:pPr>
        <w:pStyle w:val="Heading2"/>
      </w:pPr>
      <w:bookmarkStart w:id="78" w:name="_Toc62397279"/>
      <w:bookmarkStart w:id="79" w:name="_Toc69027116"/>
      <w:r>
        <w:t>UE/gNB Rx/Tx timing errors in DL+UL positioning</w:t>
      </w:r>
      <w:bookmarkEnd w:id="78"/>
      <w:bookmarkEnd w:id="79"/>
    </w:p>
    <w:p w14:paraId="1790D58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A5BFBFA" w14:textId="77777777" w:rsidR="00BD6EE8" w:rsidRDefault="0031547A">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D6EE8" w14:paraId="183C2569" w14:textId="77777777">
        <w:tc>
          <w:tcPr>
            <w:tcW w:w="10790" w:type="dxa"/>
          </w:tcPr>
          <w:p w14:paraId="25DE6330" w14:textId="77777777" w:rsidR="00BD6EE8" w:rsidRDefault="0031547A">
            <w:pPr>
              <w:rPr>
                <w:lang w:eastAsia="zh-CN"/>
              </w:rPr>
            </w:pPr>
            <w:r>
              <w:rPr>
                <w:highlight w:val="green"/>
                <w:lang w:eastAsia="zh-CN"/>
              </w:rPr>
              <w:t>Agreement</w:t>
            </w:r>
            <w:r>
              <w:rPr>
                <w:lang w:eastAsia="zh-CN"/>
              </w:rPr>
              <w:t xml:space="preserve"> (</w:t>
            </w:r>
            <w:r>
              <w:t>RAN1#104bis-e)</w:t>
            </w:r>
          </w:p>
          <w:p w14:paraId="5F8FF935" w14:textId="77777777" w:rsidR="00BD6EE8" w:rsidRDefault="0031547A">
            <w:pPr>
              <w:pStyle w:val="ListParagraph"/>
              <w:ind w:left="0"/>
            </w:pPr>
            <w:r>
              <w:rPr>
                <w:rFonts w:eastAsia="SimSun"/>
                <w:lang w:eastAsia="zh-CN"/>
              </w:rPr>
              <w:t xml:space="preserve">For mitigating UE/TRP Tx/Rx timing errors for </w:t>
            </w:r>
            <w:r>
              <w:t>DL+UL positioning, support one of the following alternatives:</w:t>
            </w:r>
          </w:p>
          <w:p w14:paraId="31585F1D" w14:textId="77777777" w:rsidR="00BD6EE8" w:rsidRDefault="0031547A">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645B4DA" w14:textId="77777777" w:rsidR="00BD6EE8" w:rsidRDefault="0031547A">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5B37D673"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82AF005" w14:textId="77777777" w:rsidR="00BD6EE8" w:rsidRDefault="0031547A">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46950E"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8D11E7E"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98B8A89"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694E7D8A"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332F3D3" w14:textId="77777777" w:rsidR="00BD6EE8" w:rsidRDefault="00BD6EE8">
            <w:pPr>
              <w:pStyle w:val="ListParagraph"/>
              <w:spacing w:line="256" w:lineRule="auto"/>
              <w:ind w:left="360"/>
              <w:rPr>
                <w:rFonts w:eastAsia="SimSun"/>
                <w:lang w:eastAsia="zh-CN"/>
              </w:rPr>
            </w:pPr>
          </w:p>
          <w:p w14:paraId="54C08D37" w14:textId="77777777" w:rsidR="00BD6EE8" w:rsidRDefault="0031547A">
            <w:pPr>
              <w:rPr>
                <w:lang w:eastAsia="zh-CN"/>
              </w:rPr>
            </w:pPr>
            <w:r>
              <w:rPr>
                <w:highlight w:val="green"/>
                <w:lang w:eastAsia="zh-CN"/>
              </w:rPr>
              <w:t>Agreement:</w:t>
            </w:r>
            <w:r>
              <w:rPr>
                <w:lang w:eastAsia="zh-CN"/>
              </w:rPr>
              <w:t xml:space="preserve"> (</w:t>
            </w:r>
            <w:r>
              <w:t>RAN1#104bis-e)</w:t>
            </w:r>
          </w:p>
          <w:p w14:paraId="79F64D39" w14:textId="77777777" w:rsidR="00BD6EE8" w:rsidRDefault="0031547A">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78FD772B" w14:textId="77777777" w:rsidR="00BD6EE8" w:rsidRDefault="0031547A">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2ED1A961" w14:textId="77777777" w:rsidR="00BD6EE8" w:rsidRDefault="0031547A">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C5BB25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4D5DE72" w14:textId="77777777" w:rsidR="00BD6EE8" w:rsidRDefault="0031547A">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3BC3744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450E930" w14:textId="77777777" w:rsidR="00BD6EE8" w:rsidRDefault="0031547A">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F0EBA05"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330314A7" w14:textId="77777777" w:rsidR="00BD6EE8" w:rsidRDefault="00BD6EE8">
            <w:pPr>
              <w:pStyle w:val="ListParagraph"/>
              <w:spacing w:line="256" w:lineRule="auto"/>
              <w:rPr>
                <w:lang w:eastAsia="zh-CN"/>
              </w:rPr>
            </w:pPr>
          </w:p>
        </w:tc>
      </w:tr>
    </w:tbl>
    <w:p w14:paraId="5673DF58" w14:textId="77777777" w:rsidR="00BD6EE8" w:rsidRDefault="00BD6EE8"/>
    <w:p w14:paraId="364C27A2" w14:textId="77777777" w:rsidR="00BD6EE8" w:rsidRDefault="00BD6EE8">
      <w:pPr>
        <w:pStyle w:val="Subtitle"/>
        <w:rPr>
          <w:rFonts w:ascii="Times New Roman" w:hAnsi="Times New Roman" w:cs="Times New Roman"/>
        </w:rPr>
      </w:pPr>
    </w:p>
    <w:p w14:paraId="22994493" w14:textId="77777777" w:rsidR="00BD6EE8" w:rsidRDefault="0031547A">
      <w:pPr>
        <w:pStyle w:val="Subtitle"/>
        <w:rPr>
          <w:rFonts w:ascii="Times New Roman" w:hAnsi="Times New Roman" w:cs="Times New Roman"/>
        </w:rPr>
      </w:pPr>
      <w:r>
        <w:rPr>
          <w:rFonts w:ascii="Times New Roman" w:hAnsi="Times New Roman" w:cs="Times New Roman"/>
          <w:highlight w:val="yellow"/>
        </w:rPr>
        <w:t>Submitted Proposals and FL comments</w:t>
      </w:r>
    </w:p>
    <w:p w14:paraId="6CE88342" w14:textId="77777777" w:rsidR="00BD6EE8" w:rsidRDefault="0031547A">
      <w:pPr>
        <w:pStyle w:val="3GPPAgreements"/>
        <w:numPr>
          <w:ilvl w:val="0"/>
          <w:numId w:val="37"/>
        </w:numPr>
      </w:pPr>
      <w:r>
        <w:t xml:space="preserve">(Huawei </w:t>
      </w:r>
      <w:hyperlink r:id="rId70" w:history="1">
        <w:r>
          <w:rPr>
            <w:rStyle w:val="Hyperlink"/>
          </w:rPr>
          <w:t>R1-2104277</w:t>
        </w:r>
      </w:hyperlink>
      <w:r>
        <w:t>[1]) Proposal 3: Support</w:t>
      </w:r>
    </w:p>
    <w:p w14:paraId="2F005C3C" w14:textId="77777777" w:rsidR="00BD6EE8" w:rsidRDefault="0031547A">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3BDF3AF2" w14:textId="77777777" w:rsidR="00BD6EE8" w:rsidRDefault="0031547A">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DE524E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AC50389" w14:textId="77777777" w:rsidR="00BD6EE8" w:rsidRDefault="0031547A">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53258E56" w14:textId="77777777" w:rsidR="00BD6EE8" w:rsidRDefault="0031547A">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2D264D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C735FA7" w14:textId="77777777" w:rsidR="00BD6EE8" w:rsidRDefault="0031547A">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3129517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9268312" w14:textId="77777777" w:rsidR="00BD6EE8" w:rsidRDefault="0031547A">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57EF84B" w14:textId="77777777" w:rsidR="00BD6EE8" w:rsidRDefault="0031547A">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3083C4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0DFD19FB" w14:textId="77777777" w:rsidR="00BD6EE8" w:rsidRDefault="0031547A">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41DA6FC6" w14:textId="77777777" w:rsidR="00BD6EE8" w:rsidRDefault="0031547A">
      <w:pPr>
        <w:pStyle w:val="Guidance"/>
        <w:ind w:firstLine="284"/>
      </w:pPr>
      <w:r>
        <w:t>FL: Suggest further discussion (Proposals 3.3-4)</w:t>
      </w:r>
    </w:p>
    <w:p w14:paraId="73FEE49B" w14:textId="77777777" w:rsidR="00BD6EE8" w:rsidRDefault="0031547A">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494FACF" w14:textId="77777777" w:rsidR="00BD6EE8" w:rsidRDefault="0031547A">
      <w:pPr>
        <w:pStyle w:val="Guidance"/>
        <w:ind w:left="284"/>
      </w:pPr>
      <w:r>
        <w:t>FL: Which IE to use can be discussed in RAN2.</w:t>
      </w:r>
    </w:p>
    <w:p w14:paraId="32668B4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22F9DF7D"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66FF76D4"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717E9A99" w14:textId="77777777" w:rsidR="00BD6EE8" w:rsidRDefault="0031547A">
      <w:pPr>
        <w:pStyle w:val="Guidance"/>
        <w:ind w:left="284"/>
      </w:pPr>
      <w:r>
        <w:t>FL: Related to the remaining issues in the previous agreement. Suggest further discussion (Proposals 3.3-3)</w:t>
      </w:r>
    </w:p>
    <w:p w14:paraId="20FDDBE4" w14:textId="77777777" w:rsidR="00BD6EE8" w:rsidRDefault="0031547A">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45E97A7E" w14:textId="77777777" w:rsidR="00BD6EE8" w:rsidRDefault="0031547A">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290D0440"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68C1DF" w14:textId="77777777" w:rsidR="00BD6EE8" w:rsidRDefault="0031547A">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14E271D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4E34FE52" w14:textId="77777777" w:rsidR="00BD6EE8" w:rsidRDefault="0031547A">
      <w:pPr>
        <w:pStyle w:val="Guidance"/>
        <w:ind w:left="284"/>
      </w:pPr>
      <w:bookmarkStart w:id="80" w:name="_Hlk71812345"/>
      <w:proofErr w:type="spellStart"/>
      <w:proofErr w:type="gramStart"/>
      <w:r>
        <w:t>FL:Related</w:t>
      </w:r>
      <w:proofErr w:type="spellEnd"/>
      <w:proofErr w:type="gramEnd"/>
      <w:r>
        <w:t xml:space="preserve"> to the remaining issues in the previous agreement. Suggest further discussion (Proposals 3.3-3)</w:t>
      </w:r>
    </w:p>
    <w:p w14:paraId="620D6DBF" w14:textId="77777777" w:rsidR="00BD6EE8" w:rsidRDefault="0031547A">
      <w:pPr>
        <w:pStyle w:val="ListParagraph"/>
        <w:numPr>
          <w:ilvl w:val="0"/>
          <w:numId w:val="37"/>
        </w:numPr>
      </w:pPr>
      <w:r>
        <w:t xml:space="preserve">(ZTE, </w:t>
      </w:r>
      <w:hyperlink r:id="rId79" w:history="1">
        <w:r>
          <w:rPr>
            <w:rStyle w:val="Hyperlink"/>
          </w:rPr>
          <w:t>R1-2104590</w:t>
        </w:r>
      </w:hyperlink>
      <w:r>
        <w:t xml:space="preserve">[4]) </w:t>
      </w:r>
      <w:bookmarkEnd w:id="80"/>
      <w:r>
        <w:t xml:space="preserve">Proposal 1: For DL+UL positioning, support a UE to provide the association information of a UE Rx-Tx time difference measurement with a pair of {Rx TEG, Tx TEG} to LMF. </w:t>
      </w:r>
    </w:p>
    <w:p w14:paraId="3838300C" w14:textId="77777777" w:rsidR="00BD6EE8" w:rsidRDefault="0031547A">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5E98194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C0E4EE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1BF5977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7BF5AE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30F717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280AD62"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5D88698F"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5466E70" w14:textId="77777777" w:rsidR="00BD6EE8" w:rsidRDefault="0031547A">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A079037" w14:textId="77777777" w:rsidR="00BD6EE8" w:rsidRDefault="0031547A">
      <w:pPr>
        <w:pStyle w:val="ListParagraph"/>
        <w:numPr>
          <w:ilvl w:val="0"/>
          <w:numId w:val="60"/>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5F343312" w14:textId="77777777" w:rsidR="00BD6EE8" w:rsidRDefault="0031547A">
      <w:pPr>
        <w:pStyle w:val="ListParagraph"/>
        <w:numPr>
          <w:ilvl w:val="0"/>
          <w:numId w:val="60"/>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70981001"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4AAE7BC"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B88C407" w14:textId="77777777" w:rsidR="00BD6EE8" w:rsidRDefault="0031547A">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8D52B3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4E8B62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5EA1AF38" w14:textId="77777777" w:rsidR="00BD6EE8" w:rsidRDefault="0031547A">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7BCBCD2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48990B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3C8227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68391E9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72569124"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7E0B0491" w14:textId="77777777" w:rsidR="00BD6EE8" w:rsidRDefault="0031547A">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07BB1D80"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30675D7D"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7A61C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5A05A8D8"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62B3DFD" w14:textId="77777777" w:rsidR="00BD6EE8" w:rsidRDefault="0031547A">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63F5CC61"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67AE8B4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227EDC"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C6983C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76F0680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FD43B3E" w14:textId="77777777" w:rsidR="00BD6EE8" w:rsidRDefault="0031547A">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0BF1C438" w14:textId="77777777" w:rsidR="00BD6EE8" w:rsidRDefault="0031547A">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50154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2F087A7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4F72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9E8DD6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582EC7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AB6A3F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BBC210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B4CDB06"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E7B2CD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6747F77"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E4AAAC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518791F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8F8084C" w14:textId="77777777" w:rsidR="00BD6EE8" w:rsidRDefault="0031547A">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E633BB4"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FF63809"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3D0B4B2" w14:textId="77777777" w:rsidR="00BD6EE8" w:rsidRDefault="0031547A">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8B0DB3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53D6C2EB" w14:textId="77777777" w:rsidR="00BD6EE8" w:rsidRDefault="0031547A">
      <w:pPr>
        <w:pStyle w:val="Guidance"/>
        <w:ind w:left="284"/>
      </w:pPr>
      <w:r>
        <w:t>FL: Suggest further discussion (Proposals 3.3-5)</w:t>
      </w:r>
    </w:p>
    <w:p w14:paraId="7100877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3C59AEC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79209B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88C798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01E9F5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11D36C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6FCF8C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61E17CAE" w14:textId="77777777" w:rsidR="00BD6EE8" w:rsidRDefault="0031547A">
      <w:pPr>
        <w:pStyle w:val="Guidance"/>
        <w:ind w:left="284"/>
      </w:pPr>
      <w:r>
        <w:t>FL: Suggest further discussion (Proposals 3.3-6)</w:t>
      </w:r>
    </w:p>
    <w:p w14:paraId="2278FFA5" w14:textId="77777777" w:rsidR="00BD6EE8" w:rsidRDefault="00BD6EE8">
      <w:pPr>
        <w:pStyle w:val="Subtitle"/>
        <w:rPr>
          <w:rFonts w:ascii="Times New Roman" w:hAnsi="Times New Roman" w:cs="Times New Roman"/>
        </w:rPr>
      </w:pPr>
    </w:p>
    <w:p w14:paraId="16F42E0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30961776" w14:textId="77777777" w:rsidR="00BD6EE8" w:rsidRDefault="0031547A">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090ED2B3" w14:textId="77777777" w:rsidR="00BD6EE8" w:rsidRDefault="0031547A">
      <w:pPr>
        <w:rPr>
          <w:b/>
          <w:bCs/>
        </w:rPr>
      </w:pPr>
      <w:r>
        <w:rPr>
          <w:rFonts w:eastAsia="SimSun"/>
          <w:b/>
          <w:bCs/>
          <w:lang w:eastAsia="zh-CN"/>
        </w:rPr>
        <w:t xml:space="preserve">For mitigating UE Tx/Rx timing errors for </w:t>
      </w:r>
      <w:r>
        <w:rPr>
          <w:b/>
          <w:bCs/>
        </w:rPr>
        <w:t>DL+UL positioning:</w:t>
      </w:r>
    </w:p>
    <w:p w14:paraId="18B5E5C9" w14:textId="77777777" w:rsidR="00BD6EE8" w:rsidRDefault="0031547A">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53D11CF" w14:textId="77777777" w:rsidR="00BD6EE8" w:rsidRDefault="0031547A">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2E0F81B" w14:textId="77777777" w:rsidR="00BD6EE8" w:rsidRDefault="0031547A">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6B9B0FB4" w14:textId="77777777" w:rsidR="00BD6EE8" w:rsidRDefault="0031547A">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6B65BCF" w14:textId="77777777" w:rsidR="00BD6EE8" w:rsidRDefault="0031547A">
      <w:pPr>
        <w:pStyle w:val="ListParagraph"/>
        <w:numPr>
          <w:ilvl w:val="2"/>
          <w:numId w:val="41"/>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0CECF1F0" w14:textId="77777777" w:rsidR="00BD6EE8" w:rsidRDefault="0031547A">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90A4094"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195C570B"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0683FC6B" w14:textId="77777777" w:rsidR="00BD6EE8" w:rsidRDefault="0031547A">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07749EC" w14:textId="77777777" w:rsidR="00BD6EE8" w:rsidRDefault="0031547A">
      <w:pPr>
        <w:pStyle w:val="ListParagraph"/>
        <w:numPr>
          <w:ilvl w:val="2"/>
          <w:numId w:val="41"/>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4B5BAD4A" w14:textId="77777777" w:rsidR="00BD6EE8" w:rsidRDefault="00BD6EE8">
      <w:pPr>
        <w:pStyle w:val="ListParagraph"/>
      </w:pPr>
    </w:p>
    <w:p w14:paraId="1713BF76" w14:textId="77777777" w:rsidR="00BD6EE8" w:rsidRDefault="0031547A">
      <w:pPr>
        <w:rPr>
          <w:b/>
          <w:bCs/>
        </w:rPr>
      </w:pPr>
      <w:r>
        <w:rPr>
          <w:rFonts w:eastAsia="SimSun"/>
          <w:b/>
          <w:bCs/>
          <w:lang w:eastAsia="zh-CN"/>
        </w:rPr>
        <w:t xml:space="preserve">For mitigating TRP Tx/Rx timing errors for </w:t>
      </w:r>
      <w:r>
        <w:rPr>
          <w:b/>
          <w:bCs/>
        </w:rPr>
        <w:t>DL+UL positioning:</w:t>
      </w:r>
    </w:p>
    <w:p w14:paraId="6BA4C198" w14:textId="77777777" w:rsidR="00BD6EE8" w:rsidRDefault="0031547A">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2AA3D91C"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6ACCC86F" w14:textId="77777777" w:rsidR="00BD6EE8" w:rsidRDefault="0031547A">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4D322C2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8D5C33F"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5BAFF5E4" w14:textId="77777777" w:rsidR="00BD6EE8" w:rsidRDefault="0031547A">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87919E7" w14:textId="77777777" w:rsidR="00BD6EE8" w:rsidRDefault="0031547A">
      <w:pPr>
        <w:pStyle w:val="ListParagraph"/>
        <w:numPr>
          <w:ilvl w:val="3"/>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8E35FE0" w14:textId="77777777" w:rsidR="00BD6EE8" w:rsidRDefault="0031547A">
      <w:pPr>
        <w:pStyle w:val="ListParagraph"/>
        <w:numPr>
          <w:ilvl w:val="3"/>
          <w:numId w:val="41"/>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35E1ED9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76586B0" w14:textId="77777777" w:rsidR="00BD6EE8" w:rsidRDefault="0031547A">
      <w:pPr>
        <w:pStyle w:val="ListParagraph"/>
        <w:numPr>
          <w:ilvl w:val="2"/>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4CECE1EF" w14:textId="77777777" w:rsidR="00BD6EE8" w:rsidRDefault="00BD6EE8">
      <w:pPr>
        <w:ind w:firstLine="284"/>
      </w:pPr>
    </w:p>
    <w:p w14:paraId="36A4590E" w14:textId="77777777" w:rsidR="00BD6EE8" w:rsidRDefault="0031547A">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9F92FA6" w14:textId="77777777" w:rsidR="00BD6EE8" w:rsidRDefault="00BD6EE8"/>
    <w:p w14:paraId="47A5CAAC" w14:textId="77777777" w:rsidR="00BD6EE8" w:rsidRDefault="0031547A">
      <w:pPr>
        <w:pStyle w:val="00BodyText"/>
        <w:rPr>
          <w:rStyle w:val="NOChar1"/>
        </w:rPr>
      </w:pPr>
      <w:r>
        <w:rPr>
          <w:rStyle w:val="NOChar1"/>
          <w:highlight w:val="lightGray"/>
        </w:rPr>
        <w:t>Proposal 3.3-1 (H)</w:t>
      </w:r>
    </w:p>
    <w:p w14:paraId="3E5CFA62" w14:textId="77777777" w:rsidR="00BD6EE8" w:rsidRDefault="0031547A">
      <w:pPr>
        <w:pStyle w:val="ListParagraph"/>
        <w:numPr>
          <w:ilvl w:val="0"/>
          <w:numId w:val="61"/>
        </w:numPr>
      </w:pPr>
      <w:r>
        <w:rPr>
          <w:rFonts w:eastAsia="SimSun"/>
          <w:lang w:eastAsia="zh-CN"/>
        </w:rPr>
        <w:t xml:space="preserve">For mitigating UE Tx/Rx timing errors for </w:t>
      </w:r>
      <w:r>
        <w:t>DL+UL positioning, adopt one of the following options:</w:t>
      </w:r>
    </w:p>
    <w:p w14:paraId="0FFE4989" w14:textId="77777777" w:rsidR="00BD6EE8" w:rsidRDefault="0031547A">
      <w:pPr>
        <w:pStyle w:val="ListParagraph"/>
        <w:numPr>
          <w:ilvl w:val="1"/>
          <w:numId w:val="41"/>
        </w:numPr>
        <w:spacing w:after="240"/>
      </w:pPr>
      <w:r>
        <w:t xml:space="preserve">Option 1: </w:t>
      </w:r>
    </w:p>
    <w:p w14:paraId="2957CEA2" w14:textId="77777777" w:rsidR="00BD6EE8" w:rsidRDefault="0031547A">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289EE9BB" w14:textId="77777777" w:rsidR="00BD6EE8" w:rsidRDefault="0031547A">
      <w:pPr>
        <w:pStyle w:val="ListParagraph"/>
        <w:spacing w:after="240"/>
        <w:ind w:left="2160"/>
      </w:pPr>
      <w:ins w:id="81" w:author="CATT - Ren Da" w:date="2021-05-20T15:32:00Z">
        <w:r>
          <w:t xml:space="preserve">Supported by: ZTE, OPPO, CATT, Ericsson, SONY, </w:t>
        </w:r>
        <w:proofErr w:type="gramStart"/>
        <w:r>
          <w:t>LG(</w:t>
        </w:r>
        <w:proofErr w:type="gramEnd"/>
        <w:r>
          <w:t>slightly support)</w:t>
        </w:r>
      </w:ins>
    </w:p>
    <w:p w14:paraId="73796C58" w14:textId="77777777" w:rsidR="00BD6EE8" w:rsidRDefault="0031547A">
      <w:pPr>
        <w:pStyle w:val="ListParagraph"/>
        <w:numPr>
          <w:ilvl w:val="1"/>
          <w:numId w:val="41"/>
        </w:numPr>
        <w:spacing w:after="240"/>
      </w:pPr>
      <w:r>
        <w:t xml:space="preserve">Option 2: </w:t>
      </w:r>
    </w:p>
    <w:p w14:paraId="143E5BC4"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375321FB" w14:textId="77777777" w:rsidR="00BD6EE8" w:rsidRDefault="0031547A">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0B4B615E" w14:textId="77777777" w:rsidR="00BD6EE8" w:rsidRDefault="0031547A">
      <w:pPr>
        <w:pStyle w:val="ListParagraph"/>
        <w:numPr>
          <w:ilvl w:val="2"/>
          <w:numId w:val="41"/>
        </w:numPr>
        <w:spacing w:after="240"/>
      </w:pPr>
      <w:ins w:id="82" w:author="CATT - Ren Da" w:date="2021-05-20T15:33:00Z">
        <w:r>
          <w:t xml:space="preserve">Supported </w:t>
        </w:r>
        <w:proofErr w:type="gramStart"/>
        <w:r>
          <w:t>by:</w:t>
        </w:r>
        <w:proofErr w:type="gramEnd"/>
        <w:r>
          <w:t xml:space="preserve"> Qualcomm, Apple, Nokia/NSB, </w:t>
        </w:r>
        <w:proofErr w:type="spellStart"/>
        <w:r>
          <w:t>Samsumg</w:t>
        </w:r>
        <w:proofErr w:type="spellEnd"/>
        <w:r>
          <w:t xml:space="preserve"> (preferred)</w:t>
        </w:r>
      </w:ins>
    </w:p>
    <w:p w14:paraId="65E31C0D" w14:textId="77777777" w:rsidR="00BD6EE8" w:rsidRDefault="0031547A">
      <w:pPr>
        <w:pStyle w:val="ListParagraph"/>
        <w:numPr>
          <w:ilvl w:val="1"/>
          <w:numId w:val="41"/>
        </w:numPr>
        <w:spacing w:after="240"/>
      </w:pPr>
      <w:r>
        <w:t xml:space="preserve">Option 3: </w:t>
      </w:r>
    </w:p>
    <w:p w14:paraId="54B814CF"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5032D3B" w14:textId="77777777" w:rsidR="00BD6EE8" w:rsidRDefault="0031547A">
      <w:pPr>
        <w:pStyle w:val="ListParagraph"/>
        <w:numPr>
          <w:ilvl w:val="2"/>
          <w:numId w:val="41"/>
        </w:numPr>
        <w:spacing w:after="240"/>
      </w:pPr>
      <w:ins w:id="83" w:author="CATT - Ren Da" w:date="2021-05-20T15:34:00Z">
        <w:r>
          <w:t xml:space="preserve">Supported by: </w:t>
        </w:r>
        <w:proofErr w:type="gramStart"/>
        <w:r>
          <w:t>vivo(</w:t>
        </w:r>
        <w:proofErr w:type="gramEnd"/>
        <w:r>
          <w:t xml:space="preserve">with modification), Qualcomm, Apple, Huawei, </w:t>
        </w:r>
        <w:proofErr w:type="spellStart"/>
        <w:r>
          <w:t>HiSilicon</w:t>
        </w:r>
        <w:proofErr w:type="spellEnd"/>
        <w:r>
          <w:t xml:space="preserve">, CMCC, </w:t>
        </w:r>
        <w:proofErr w:type="spellStart"/>
        <w:r>
          <w:t>InterDigital</w:t>
        </w:r>
      </w:ins>
      <w:proofErr w:type="spellEnd"/>
    </w:p>
    <w:p w14:paraId="55EAF6B7"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207B2DB" w14:textId="77777777" w:rsidR="00BD6EE8" w:rsidRDefault="00BD6EE8">
      <w:pPr>
        <w:rPr>
          <w:lang w:val="en-US"/>
        </w:rPr>
      </w:pPr>
    </w:p>
    <w:p w14:paraId="6C65565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D48919" w14:textId="77777777">
        <w:trPr>
          <w:trHeight w:val="260"/>
          <w:jc w:val="center"/>
        </w:trPr>
        <w:tc>
          <w:tcPr>
            <w:tcW w:w="1804" w:type="dxa"/>
          </w:tcPr>
          <w:p w14:paraId="06AF5A0D" w14:textId="77777777" w:rsidR="00BD6EE8" w:rsidRDefault="0031547A">
            <w:pPr>
              <w:spacing w:after="0"/>
              <w:rPr>
                <w:b/>
                <w:sz w:val="16"/>
                <w:szCs w:val="16"/>
              </w:rPr>
            </w:pPr>
            <w:r>
              <w:rPr>
                <w:b/>
                <w:sz w:val="16"/>
                <w:szCs w:val="16"/>
              </w:rPr>
              <w:t>Company</w:t>
            </w:r>
          </w:p>
        </w:tc>
        <w:tc>
          <w:tcPr>
            <w:tcW w:w="9230" w:type="dxa"/>
          </w:tcPr>
          <w:p w14:paraId="101E489E" w14:textId="77777777" w:rsidR="00BD6EE8" w:rsidRDefault="0031547A">
            <w:pPr>
              <w:spacing w:after="0"/>
              <w:rPr>
                <w:b/>
                <w:sz w:val="16"/>
                <w:szCs w:val="16"/>
              </w:rPr>
            </w:pPr>
            <w:r>
              <w:rPr>
                <w:b/>
                <w:sz w:val="16"/>
                <w:szCs w:val="16"/>
              </w:rPr>
              <w:t xml:space="preserve">Comments </w:t>
            </w:r>
          </w:p>
        </w:tc>
      </w:tr>
      <w:tr w:rsidR="00BD6EE8" w14:paraId="5F62454D" w14:textId="77777777">
        <w:trPr>
          <w:trHeight w:val="385"/>
          <w:jc w:val="center"/>
        </w:trPr>
        <w:tc>
          <w:tcPr>
            <w:tcW w:w="1804" w:type="dxa"/>
          </w:tcPr>
          <w:p w14:paraId="189C6AA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B4A27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03CAB875"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13131D93"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BD6EE8" w14:paraId="353D4AD9" w14:textId="77777777">
        <w:trPr>
          <w:trHeight w:val="253"/>
          <w:jc w:val="center"/>
        </w:trPr>
        <w:tc>
          <w:tcPr>
            <w:tcW w:w="1804" w:type="dxa"/>
          </w:tcPr>
          <w:p w14:paraId="58097DF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31D174"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7448260A" w14:textId="77777777">
        <w:trPr>
          <w:trHeight w:val="253"/>
          <w:jc w:val="center"/>
        </w:trPr>
        <w:tc>
          <w:tcPr>
            <w:tcW w:w="1804" w:type="dxa"/>
          </w:tcPr>
          <w:p w14:paraId="0B6D3C7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B5DF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71136F55" w14:textId="77777777">
        <w:trPr>
          <w:trHeight w:val="253"/>
          <w:jc w:val="center"/>
        </w:trPr>
        <w:tc>
          <w:tcPr>
            <w:tcW w:w="1804" w:type="dxa"/>
          </w:tcPr>
          <w:p w14:paraId="0EE853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DF12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65D1CB3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3C6ECA7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015AFA6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1A44DE7E" w14:textId="77777777" w:rsidR="00BD6EE8" w:rsidRDefault="00BD6EE8">
            <w:pPr>
              <w:spacing w:after="0"/>
              <w:rPr>
                <w:rFonts w:eastAsiaTheme="minorEastAsia"/>
                <w:sz w:val="16"/>
                <w:szCs w:val="16"/>
                <w:lang w:eastAsia="zh-CN"/>
              </w:rPr>
            </w:pPr>
          </w:p>
          <w:p w14:paraId="5F184D88"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26343DE" w14:textId="77777777" w:rsidR="00BD6EE8" w:rsidRDefault="0031547A">
            <w:pPr>
              <w:pStyle w:val="ListParagraph"/>
              <w:numPr>
                <w:ilvl w:val="1"/>
                <w:numId w:val="41"/>
              </w:numPr>
              <w:spacing w:after="240"/>
            </w:pPr>
            <w:r>
              <w:t xml:space="preserve">Option 3: </w:t>
            </w:r>
          </w:p>
          <w:p w14:paraId="752F7B8E"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A3E39B" w14:textId="77777777" w:rsidR="00BD6EE8" w:rsidRDefault="00BD6EE8">
            <w:pPr>
              <w:spacing w:after="0"/>
              <w:rPr>
                <w:rFonts w:eastAsiaTheme="minorEastAsia"/>
                <w:sz w:val="16"/>
                <w:szCs w:val="16"/>
                <w:lang w:eastAsia="zh-CN"/>
              </w:rPr>
            </w:pPr>
          </w:p>
          <w:p w14:paraId="5F5F963C" w14:textId="77777777" w:rsidR="00BD6EE8" w:rsidRDefault="00BD6EE8">
            <w:pPr>
              <w:spacing w:after="0"/>
              <w:rPr>
                <w:rFonts w:eastAsiaTheme="minorEastAsia"/>
                <w:sz w:val="16"/>
                <w:szCs w:val="16"/>
                <w:lang w:val="en-US" w:eastAsia="zh-CN"/>
              </w:rPr>
            </w:pPr>
          </w:p>
        </w:tc>
      </w:tr>
      <w:tr w:rsidR="00BD6EE8" w14:paraId="69379141" w14:textId="77777777">
        <w:trPr>
          <w:trHeight w:val="253"/>
          <w:jc w:val="center"/>
        </w:trPr>
        <w:tc>
          <w:tcPr>
            <w:tcW w:w="1804" w:type="dxa"/>
          </w:tcPr>
          <w:p w14:paraId="11A31388"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831016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support Option 1.</w:t>
            </w:r>
          </w:p>
          <w:p w14:paraId="4B109534" w14:textId="77777777" w:rsidR="00BD6EE8" w:rsidRDefault="00BD6EE8">
            <w:pPr>
              <w:spacing w:after="0"/>
              <w:rPr>
                <w:rFonts w:eastAsiaTheme="minorEastAsia"/>
                <w:sz w:val="16"/>
                <w:szCs w:val="16"/>
                <w:lang w:val="en-US" w:eastAsia="zh-CN"/>
              </w:rPr>
            </w:pPr>
          </w:p>
          <w:p w14:paraId="5638C73A" w14:textId="77777777" w:rsidR="00BD6EE8" w:rsidRDefault="0031547A">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5B3FE605"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D682183"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5EDA744E" w14:textId="77777777" w:rsidR="00BD6EE8" w:rsidRDefault="00BD6EE8">
            <w:pPr>
              <w:spacing w:after="0"/>
              <w:rPr>
                <w:rFonts w:eastAsiaTheme="minorEastAsia"/>
                <w:sz w:val="16"/>
                <w:szCs w:val="16"/>
                <w:lang w:eastAsia="zh-CN"/>
              </w:rPr>
            </w:pPr>
          </w:p>
          <w:p w14:paraId="7DACCCB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BD6EE8" w14:paraId="6982D02D" w14:textId="77777777">
        <w:trPr>
          <w:trHeight w:val="253"/>
          <w:jc w:val="center"/>
        </w:trPr>
        <w:tc>
          <w:tcPr>
            <w:tcW w:w="1804" w:type="dxa"/>
          </w:tcPr>
          <w:p w14:paraId="13CC4A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F5C5CF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566AEC5" w14:textId="77777777" w:rsidR="00BD6EE8" w:rsidRDefault="00BD6EE8">
            <w:pPr>
              <w:spacing w:after="0"/>
              <w:rPr>
                <w:rFonts w:eastAsiaTheme="minorEastAsia"/>
                <w:sz w:val="16"/>
                <w:szCs w:val="16"/>
                <w:lang w:val="en-US" w:eastAsia="zh-CN"/>
              </w:rPr>
            </w:pPr>
          </w:p>
          <w:p w14:paraId="3F4B82E6" w14:textId="77777777" w:rsidR="00BD6EE8" w:rsidRDefault="0031547A">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EE98865" w14:textId="77777777" w:rsidR="00BD6EE8" w:rsidRDefault="0031547A">
            <w:pPr>
              <w:spacing w:after="0"/>
              <w:jc w:val="center"/>
              <w:rPr>
                <w:rFonts w:eastAsiaTheme="minorEastAsia"/>
                <w:sz w:val="16"/>
                <w:szCs w:val="16"/>
                <w:lang w:val="en-US" w:eastAsia="zh-CN"/>
              </w:rPr>
            </w:pPr>
            <w:r>
              <w:rPr>
                <w:noProof/>
                <w:sz w:val="24"/>
                <w:szCs w:val="24"/>
                <w:lang w:val="en-US" w:eastAsia="zh-CN"/>
              </w:rPr>
              <w:drawing>
                <wp:inline distT="0" distB="0" distL="0" distR="0" wp14:anchorId="328E039E" wp14:editId="0D2D9852">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70227889"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577048C"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71F65489" w14:textId="77777777" w:rsidR="00BD6EE8" w:rsidRDefault="00BD6EE8">
            <w:pPr>
              <w:pStyle w:val="ListParagraph"/>
              <w:ind w:left="420"/>
              <w:jc w:val="left"/>
              <w:rPr>
                <w:rFonts w:eastAsiaTheme="minorEastAsia"/>
                <w:sz w:val="16"/>
                <w:szCs w:val="16"/>
                <w:lang w:eastAsia="zh-CN"/>
              </w:rPr>
            </w:pPr>
          </w:p>
          <w:p w14:paraId="1215F858" w14:textId="77777777" w:rsidR="00BD6EE8" w:rsidRDefault="0031547A">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6FE503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3FB448E5" w14:textId="77777777" w:rsidR="00BD6EE8" w:rsidRDefault="00BD6EE8">
            <w:pPr>
              <w:pStyle w:val="PL"/>
              <w:shd w:val="clear" w:color="auto" w:fill="E6E6E6"/>
              <w:spacing w:after="0"/>
              <w:rPr>
                <w:snapToGrid w:val="0"/>
                <w:sz w:val="12"/>
                <w:szCs w:val="16"/>
              </w:rPr>
            </w:pPr>
          </w:p>
          <w:p w14:paraId="025D543C"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51752982"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C64469"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F3B3501"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D6D3E6E"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300DE59"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35ED4BF"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48148A1D"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5703557F" w14:textId="77777777"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5F3D6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667CE09B"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5FC194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06B6F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4A57D7A"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CB87EF" w14:textId="77777777" w:rsidR="00BD6EE8" w:rsidRDefault="0031547A">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A2ADB20" w14:textId="77777777" w:rsidR="00BD6EE8" w:rsidRDefault="0031547A">
            <w:pPr>
              <w:pStyle w:val="PL"/>
              <w:widowControl w:val="0"/>
              <w:shd w:val="clear" w:color="auto" w:fill="E6E6E6"/>
              <w:spacing w:after="0"/>
              <w:rPr>
                <w:sz w:val="12"/>
                <w:szCs w:val="16"/>
              </w:rPr>
            </w:pPr>
            <w:r>
              <w:rPr>
                <w:sz w:val="12"/>
                <w:szCs w:val="16"/>
              </w:rPr>
              <w:tab/>
              <w:t>},</w:t>
            </w:r>
          </w:p>
          <w:p w14:paraId="59254BD7" w14:textId="77777777" w:rsidR="00BD6EE8" w:rsidRDefault="0031547A">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DB62A2" w14:textId="77777777" w:rsidR="00BD6EE8" w:rsidRDefault="0031547A">
            <w:pPr>
              <w:pStyle w:val="PL"/>
              <w:shd w:val="clear" w:color="auto" w:fill="E6E6E6"/>
              <w:spacing w:after="0"/>
              <w:rPr>
                <w:snapToGrid w:val="0"/>
                <w:sz w:val="12"/>
                <w:szCs w:val="16"/>
              </w:rPr>
            </w:pPr>
            <w:r>
              <w:rPr>
                <w:snapToGrid w:val="0"/>
                <w:sz w:val="12"/>
                <w:szCs w:val="16"/>
              </w:rPr>
              <w:tab/>
              <w:t>...</w:t>
            </w:r>
          </w:p>
          <w:p w14:paraId="29638711" w14:textId="77777777" w:rsidR="00BD6EE8" w:rsidRDefault="0031547A">
            <w:pPr>
              <w:pStyle w:val="PL"/>
              <w:shd w:val="clear" w:color="auto" w:fill="E6E6E6"/>
              <w:spacing w:after="0"/>
              <w:rPr>
                <w:snapToGrid w:val="0"/>
                <w:sz w:val="12"/>
                <w:szCs w:val="16"/>
              </w:rPr>
            </w:pPr>
            <w:r>
              <w:rPr>
                <w:snapToGrid w:val="0"/>
                <w:sz w:val="12"/>
                <w:szCs w:val="16"/>
              </w:rPr>
              <w:t>}</w:t>
            </w:r>
          </w:p>
          <w:p w14:paraId="6A416313" w14:textId="77777777" w:rsidR="00BD6EE8" w:rsidRDefault="00BD6EE8">
            <w:pPr>
              <w:jc w:val="left"/>
              <w:rPr>
                <w:rFonts w:eastAsiaTheme="minorEastAsia"/>
                <w:b/>
                <w:bCs/>
                <w:sz w:val="16"/>
                <w:szCs w:val="16"/>
                <w:lang w:eastAsia="zh-CN"/>
              </w:rPr>
            </w:pPr>
          </w:p>
        </w:tc>
      </w:tr>
      <w:tr w:rsidR="00BD6EE8" w14:paraId="65DDB454" w14:textId="77777777">
        <w:trPr>
          <w:trHeight w:val="253"/>
          <w:jc w:val="center"/>
        </w:trPr>
        <w:tc>
          <w:tcPr>
            <w:tcW w:w="1804" w:type="dxa"/>
          </w:tcPr>
          <w:p w14:paraId="5A794D5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A994AF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D6EE8" w14:paraId="4E1174ED" w14:textId="77777777">
        <w:trPr>
          <w:trHeight w:val="253"/>
          <w:jc w:val="center"/>
        </w:trPr>
        <w:tc>
          <w:tcPr>
            <w:tcW w:w="1804" w:type="dxa"/>
          </w:tcPr>
          <w:p w14:paraId="055BE93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20D94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D6EE8" w14:paraId="5339093E" w14:textId="77777777">
        <w:trPr>
          <w:trHeight w:val="253"/>
          <w:jc w:val="center"/>
        </w:trPr>
        <w:tc>
          <w:tcPr>
            <w:tcW w:w="1804" w:type="dxa"/>
          </w:tcPr>
          <w:p w14:paraId="0EBF91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6472A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prefer option 1</w:t>
            </w:r>
          </w:p>
        </w:tc>
      </w:tr>
      <w:tr w:rsidR="00BD6EE8" w14:paraId="64BF1B27" w14:textId="77777777">
        <w:trPr>
          <w:trHeight w:val="253"/>
          <w:jc w:val="center"/>
        </w:trPr>
        <w:tc>
          <w:tcPr>
            <w:tcW w:w="1804" w:type="dxa"/>
          </w:tcPr>
          <w:p w14:paraId="4E24601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14:paraId="6486767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157CA574" w14:textId="77777777" w:rsidR="00BD6EE8" w:rsidRDefault="00BD6EE8">
            <w:pPr>
              <w:spacing w:after="0"/>
              <w:rPr>
                <w:rFonts w:eastAsiaTheme="minorEastAsia"/>
                <w:sz w:val="16"/>
                <w:szCs w:val="16"/>
                <w:lang w:val="en-US" w:eastAsia="zh-CN"/>
              </w:rPr>
            </w:pPr>
          </w:p>
          <w:p w14:paraId="69E41945"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EAA6CDE"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B1F63B5"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E40CF54"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75E8250"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FBA04C3"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E55948A"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14305AF6"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E1E4744" w14:textId="77777777"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AA0C2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452E80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B9BC5C9"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71FF6BCF"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ED7E273"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175886"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9AC0B88" w14:textId="77777777" w:rsidR="00BD6EE8" w:rsidRDefault="0031547A">
            <w:pPr>
              <w:pStyle w:val="PL"/>
              <w:widowControl w:val="0"/>
              <w:shd w:val="clear" w:color="auto" w:fill="E6E6E6"/>
              <w:spacing w:after="0"/>
              <w:rPr>
                <w:sz w:val="12"/>
                <w:szCs w:val="16"/>
                <w:lang w:val="sv-SE"/>
              </w:rPr>
            </w:pPr>
            <w:r>
              <w:rPr>
                <w:sz w:val="12"/>
                <w:szCs w:val="16"/>
                <w:lang w:val="sv-SE"/>
              </w:rPr>
              <w:tab/>
              <w:t>},</w:t>
            </w:r>
          </w:p>
          <w:p w14:paraId="58434E2D" w14:textId="77777777" w:rsidR="00BD6EE8" w:rsidRDefault="0031547A">
            <w:pPr>
              <w:pStyle w:val="PL"/>
              <w:shd w:val="clear" w:color="auto" w:fill="E6E6E6"/>
              <w:spacing w:after="0"/>
              <w:rPr>
                <w:snapToGrid w:val="0"/>
                <w:sz w:val="12"/>
                <w:szCs w:val="16"/>
                <w:lang w:val="sv-SE"/>
              </w:rPr>
            </w:pPr>
            <w:r>
              <w:rPr>
                <w:snapToGrid w:val="0"/>
                <w:sz w:val="12"/>
                <w:szCs w:val="16"/>
                <w:lang w:val="sv-SE"/>
              </w:rPr>
              <w:tab/>
              <w:t>...</w:t>
            </w:r>
          </w:p>
          <w:p w14:paraId="291AF23C" w14:textId="77777777" w:rsidR="00BD6EE8" w:rsidRDefault="0031547A">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09CBB221"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667D56A8"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71724D7C"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91381D0" w14:textId="77777777" w:rsidR="00BD6EE8" w:rsidRDefault="0031547A">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C67D478" w14:textId="77777777" w:rsidR="00BD6EE8" w:rsidRDefault="0031547A">
            <w:pPr>
              <w:pStyle w:val="PL"/>
              <w:shd w:val="clear" w:color="auto" w:fill="E6E6E6"/>
              <w:spacing w:after="0"/>
              <w:rPr>
                <w:snapToGrid w:val="0"/>
                <w:sz w:val="12"/>
                <w:szCs w:val="16"/>
              </w:rPr>
            </w:pPr>
            <w:r>
              <w:rPr>
                <w:sz w:val="12"/>
                <w:szCs w:val="16"/>
                <w:highlight w:val="yellow"/>
              </w:rPr>
              <w:tab/>
              <w:t>]]</w:t>
            </w:r>
          </w:p>
          <w:p w14:paraId="064EB326" w14:textId="77777777" w:rsidR="00BD6EE8" w:rsidRDefault="0031547A">
            <w:pPr>
              <w:pStyle w:val="PL"/>
              <w:shd w:val="clear" w:color="auto" w:fill="E6E6E6"/>
              <w:spacing w:after="0"/>
              <w:rPr>
                <w:snapToGrid w:val="0"/>
                <w:sz w:val="12"/>
                <w:szCs w:val="16"/>
              </w:rPr>
            </w:pPr>
            <w:r>
              <w:rPr>
                <w:snapToGrid w:val="0"/>
                <w:sz w:val="12"/>
                <w:szCs w:val="16"/>
              </w:rPr>
              <w:t>}</w:t>
            </w:r>
          </w:p>
          <w:p w14:paraId="143B6B16" w14:textId="77777777" w:rsidR="00BD6EE8" w:rsidRDefault="00BD6EE8">
            <w:pPr>
              <w:spacing w:after="0"/>
              <w:rPr>
                <w:rFonts w:eastAsiaTheme="minorEastAsia"/>
                <w:sz w:val="16"/>
                <w:szCs w:val="16"/>
                <w:lang w:val="en-US" w:eastAsia="zh-CN"/>
              </w:rPr>
            </w:pPr>
          </w:p>
          <w:p w14:paraId="4687D9E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BD6EE8" w14:paraId="166FE529" w14:textId="77777777">
        <w:trPr>
          <w:trHeight w:val="253"/>
          <w:jc w:val="center"/>
        </w:trPr>
        <w:tc>
          <w:tcPr>
            <w:tcW w:w="1804" w:type="dxa"/>
          </w:tcPr>
          <w:p w14:paraId="128195C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5B379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D6EE8" w14:paraId="220040F1" w14:textId="77777777">
        <w:trPr>
          <w:trHeight w:val="253"/>
          <w:jc w:val="center"/>
        </w:trPr>
        <w:tc>
          <w:tcPr>
            <w:tcW w:w="1804" w:type="dxa"/>
          </w:tcPr>
          <w:p w14:paraId="5DB718CE"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543F788B"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D6EE8" w14:paraId="4A8D3CC1" w14:textId="77777777">
        <w:trPr>
          <w:trHeight w:val="253"/>
          <w:jc w:val="center"/>
        </w:trPr>
        <w:tc>
          <w:tcPr>
            <w:tcW w:w="1804" w:type="dxa"/>
          </w:tcPr>
          <w:p w14:paraId="7EC82C3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0557C45"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57BB31F9" w14:textId="77777777">
        <w:trPr>
          <w:trHeight w:val="253"/>
          <w:jc w:val="center"/>
        </w:trPr>
        <w:tc>
          <w:tcPr>
            <w:tcW w:w="1804" w:type="dxa"/>
          </w:tcPr>
          <w:p w14:paraId="2760A237"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13BD34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2F240BBA" w14:textId="77777777" w:rsidR="00BD6EE8" w:rsidRDefault="00BD6EE8">
            <w:pPr>
              <w:spacing w:after="0"/>
              <w:rPr>
                <w:rFonts w:eastAsiaTheme="minorEastAsia"/>
                <w:sz w:val="16"/>
                <w:szCs w:val="16"/>
                <w:lang w:val="en-US" w:eastAsia="zh-CN"/>
              </w:rPr>
            </w:pPr>
          </w:p>
          <w:p w14:paraId="14E2B15E"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BD6EE8" w14:paraId="7D30363E" w14:textId="77777777">
        <w:trPr>
          <w:trHeight w:val="253"/>
          <w:jc w:val="center"/>
        </w:trPr>
        <w:tc>
          <w:tcPr>
            <w:tcW w:w="1804" w:type="dxa"/>
          </w:tcPr>
          <w:p w14:paraId="4378FA9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13326A9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103006B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1D7F3902" w14:textId="77777777" w:rsidR="00BD6EE8" w:rsidRDefault="00BD6EE8">
            <w:pPr>
              <w:spacing w:after="0"/>
              <w:rPr>
                <w:rFonts w:eastAsiaTheme="minorEastAsia"/>
                <w:sz w:val="16"/>
                <w:szCs w:val="16"/>
                <w:lang w:val="en-US" w:eastAsia="zh-CN"/>
              </w:rPr>
            </w:pPr>
          </w:p>
          <w:p w14:paraId="34BACBFB"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D6EE8" w14:paraId="341BFC05" w14:textId="77777777">
        <w:trPr>
          <w:trHeight w:val="253"/>
          <w:jc w:val="center"/>
        </w:trPr>
        <w:tc>
          <w:tcPr>
            <w:tcW w:w="1804" w:type="dxa"/>
          </w:tcPr>
          <w:p w14:paraId="3D9DF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FDEA3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4B2CCA32" w14:textId="77777777" w:rsidR="00BD6EE8" w:rsidRDefault="00BD6EE8">
            <w:pPr>
              <w:spacing w:after="0"/>
              <w:rPr>
                <w:rFonts w:eastAsiaTheme="minorEastAsia"/>
                <w:sz w:val="16"/>
                <w:szCs w:val="16"/>
                <w:lang w:val="en-US" w:eastAsia="zh-CN"/>
              </w:rPr>
            </w:pPr>
          </w:p>
          <w:p w14:paraId="1055C3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53D797B" w14:textId="77777777" w:rsidR="00BD6EE8" w:rsidRDefault="0031547A">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w:t>
            </w:r>
            <w:proofErr w:type="gramStart"/>
            <w:r>
              <w:rPr>
                <w:rFonts w:eastAsiaTheme="minorEastAsia" w:hint="eastAsia"/>
                <w:sz w:val="16"/>
                <w:szCs w:val="16"/>
                <w:lang w:eastAsia="zh-CN"/>
              </w:rPr>
              <w:t>can be seen as</w:t>
            </w:r>
            <w:proofErr w:type="gramEnd"/>
            <w:r>
              <w:rPr>
                <w:rFonts w:eastAsiaTheme="minorEastAsia" w:hint="eastAsia"/>
                <w:sz w:val="16"/>
                <w:szCs w:val="16"/>
                <w:lang w:eastAsia="zh-CN"/>
              </w:rPr>
              <w:t xml:space="preserve">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626A46A9" w14:textId="77777777" w:rsidR="00BD6EE8" w:rsidRDefault="00BD6EE8">
            <w:pPr>
              <w:spacing w:after="0"/>
              <w:rPr>
                <w:rFonts w:eastAsiaTheme="minorEastAsia"/>
                <w:sz w:val="16"/>
                <w:szCs w:val="16"/>
                <w:lang w:val="en-US" w:eastAsia="zh-CN"/>
              </w:rPr>
            </w:pPr>
          </w:p>
          <w:p w14:paraId="2225BF9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1D333FC0" w14:textId="77777777" w:rsidR="00BD6EE8" w:rsidRDefault="00BD6EE8">
            <w:pPr>
              <w:spacing w:after="0"/>
              <w:rPr>
                <w:rFonts w:eastAsiaTheme="minorEastAsia"/>
                <w:sz w:val="16"/>
                <w:szCs w:val="16"/>
                <w:lang w:val="en-US" w:eastAsia="zh-CN"/>
              </w:rPr>
            </w:pPr>
          </w:p>
          <w:p w14:paraId="522157F4" w14:textId="77777777" w:rsidR="00BD6EE8" w:rsidRDefault="0031547A">
            <w:pPr>
              <w:spacing w:after="0"/>
              <w:jc w:val="center"/>
            </w:pPr>
            <w:r>
              <w:object w:dxaOrig="8130" w:dyaOrig="3795" w14:anchorId="29394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89.5pt" o:ole="">
                  <v:imagedata r:id="rId102" o:title=""/>
                </v:shape>
                <o:OLEObject Type="Embed" ProgID="PBrush" ShapeID="_x0000_i1025" DrawAspect="Content" ObjectID="_1683603837" r:id="rId103"/>
              </w:object>
            </w:r>
          </w:p>
          <w:p w14:paraId="6438161D" w14:textId="77777777" w:rsidR="00BD6EE8" w:rsidRDefault="00BD6EE8">
            <w:pPr>
              <w:spacing w:after="0"/>
              <w:jc w:val="center"/>
            </w:pPr>
          </w:p>
          <w:p w14:paraId="56B534A5" w14:textId="77777777" w:rsidR="00BD6EE8" w:rsidRDefault="00BD6EE8">
            <w:pPr>
              <w:spacing w:after="0"/>
              <w:jc w:val="center"/>
            </w:pPr>
          </w:p>
          <w:p w14:paraId="00B17D2E" w14:textId="77777777" w:rsidR="00BD6EE8" w:rsidRDefault="0031547A">
            <w:pPr>
              <w:spacing w:after="0"/>
              <w:rPr>
                <w:rFonts w:eastAsiaTheme="minorEastAsia"/>
                <w:sz w:val="16"/>
                <w:szCs w:val="16"/>
                <w:lang w:val="en-US" w:eastAsia="zh-CN"/>
              </w:rPr>
            </w:pPr>
            <w:r>
              <w:object w:dxaOrig="9045" w:dyaOrig="4200" w14:anchorId="15412669">
                <v:shape id="_x0000_i1026" type="#_x0000_t75" style="width:453.3pt;height:210.25pt" o:ole="">
                  <v:imagedata r:id="rId104" o:title=""/>
                </v:shape>
                <o:OLEObject Type="Embed" ProgID="PBrush" ShapeID="_x0000_i1026" DrawAspect="Content" ObjectID="_1683603838" r:id="rId105"/>
              </w:object>
            </w:r>
          </w:p>
        </w:tc>
      </w:tr>
      <w:tr w:rsidR="00BD6EE8" w14:paraId="1E546F14" w14:textId="77777777">
        <w:trPr>
          <w:trHeight w:val="253"/>
          <w:jc w:val="center"/>
        </w:trPr>
        <w:tc>
          <w:tcPr>
            <w:tcW w:w="1804" w:type="dxa"/>
          </w:tcPr>
          <w:p w14:paraId="30A0090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6876C9C"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145E5FB3"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038A08A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617A5D0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2E4F7E6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AB198C0" w14:textId="77777777" w:rsidR="00BD6EE8" w:rsidRDefault="0031547A">
            <w:pPr>
              <w:pStyle w:val="ListParagraph"/>
              <w:numPr>
                <w:ilvl w:val="0"/>
                <w:numId w:val="41"/>
              </w:numPr>
              <w:spacing w:after="240"/>
              <w:rPr>
                <w:sz w:val="16"/>
                <w:szCs w:val="16"/>
              </w:rPr>
            </w:pPr>
            <w:r>
              <w:rPr>
                <w:sz w:val="16"/>
                <w:szCs w:val="16"/>
              </w:rPr>
              <w:t xml:space="preserve">Option 1: </w:t>
            </w:r>
          </w:p>
          <w:p w14:paraId="4A3DDB56" w14:textId="77777777"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2144710" w14:textId="77777777" w:rsidR="00BD6EE8" w:rsidRDefault="0031547A">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1EF6FBF8" w14:textId="77777777" w:rsidR="00BD6EE8" w:rsidRDefault="0031547A">
            <w:pPr>
              <w:pStyle w:val="ListParagraph"/>
              <w:numPr>
                <w:ilvl w:val="0"/>
                <w:numId w:val="41"/>
              </w:numPr>
              <w:spacing w:after="240"/>
              <w:rPr>
                <w:sz w:val="16"/>
                <w:szCs w:val="16"/>
              </w:rPr>
            </w:pPr>
            <w:r>
              <w:rPr>
                <w:sz w:val="16"/>
                <w:szCs w:val="16"/>
              </w:rPr>
              <w:t xml:space="preserve">Option 2: </w:t>
            </w:r>
          </w:p>
          <w:p w14:paraId="042D13B1"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5059226D" w14:textId="77777777" w:rsidR="00BD6EE8" w:rsidRDefault="0031547A">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068A8120" w14:textId="77777777" w:rsidR="00BD6EE8" w:rsidRDefault="0031547A">
            <w:pPr>
              <w:pStyle w:val="ListParagraph"/>
              <w:spacing w:after="240"/>
              <w:ind w:left="1440"/>
              <w:rPr>
                <w:b/>
                <w:bCs/>
                <w:sz w:val="16"/>
                <w:szCs w:val="16"/>
              </w:rPr>
            </w:pPr>
            <w:r>
              <w:rPr>
                <w:b/>
                <w:bCs/>
                <w:sz w:val="16"/>
                <w:szCs w:val="16"/>
              </w:rPr>
              <w:t xml:space="preserve">Supported </w:t>
            </w:r>
            <w:proofErr w:type="gramStart"/>
            <w:r>
              <w:rPr>
                <w:b/>
                <w:bCs/>
                <w:sz w:val="16"/>
                <w:szCs w:val="16"/>
              </w:rPr>
              <w:t>by:</w:t>
            </w:r>
            <w:proofErr w:type="gramEnd"/>
            <w:r>
              <w:rPr>
                <w:b/>
                <w:bCs/>
                <w:sz w:val="16"/>
                <w:szCs w:val="16"/>
              </w:rPr>
              <w:t xml:space="preserve">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0A884DB8" w14:textId="77777777" w:rsidR="00BD6EE8" w:rsidRDefault="00BD6EE8">
            <w:pPr>
              <w:pStyle w:val="ListParagraph"/>
              <w:spacing w:after="240"/>
              <w:ind w:left="2160"/>
              <w:rPr>
                <w:sz w:val="16"/>
                <w:szCs w:val="16"/>
              </w:rPr>
            </w:pPr>
          </w:p>
          <w:p w14:paraId="2A1A3BF3" w14:textId="77777777" w:rsidR="00BD6EE8" w:rsidRDefault="0031547A">
            <w:pPr>
              <w:pStyle w:val="ListParagraph"/>
              <w:numPr>
                <w:ilvl w:val="0"/>
                <w:numId w:val="41"/>
              </w:numPr>
              <w:spacing w:after="240"/>
              <w:rPr>
                <w:sz w:val="16"/>
                <w:szCs w:val="16"/>
              </w:rPr>
            </w:pPr>
            <w:r>
              <w:rPr>
                <w:sz w:val="16"/>
                <w:szCs w:val="16"/>
              </w:rPr>
              <w:t xml:space="preserve">Option 3: </w:t>
            </w:r>
          </w:p>
          <w:p w14:paraId="4B7AA448"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3AFD312D" w14:textId="77777777" w:rsidR="00BD6EE8" w:rsidRDefault="0031547A">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w:t>
            </w:r>
            <w:proofErr w:type="spellStart"/>
            <w:r>
              <w:rPr>
                <w:sz w:val="16"/>
                <w:szCs w:val="16"/>
              </w:rPr>
              <w:t>HiSilicon</w:t>
            </w:r>
            <w:proofErr w:type="spellEnd"/>
            <w:r>
              <w:rPr>
                <w:sz w:val="16"/>
                <w:szCs w:val="16"/>
              </w:rPr>
              <w:t xml:space="preserve">,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BD6EE8" w14:paraId="37276218" w14:textId="77777777">
        <w:trPr>
          <w:trHeight w:val="253"/>
          <w:jc w:val="center"/>
        </w:trPr>
        <w:tc>
          <w:tcPr>
            <w:tcW w:w="1804" w:type="dxa"/>
          </w:tcPr>
          <w:p w14:paraId="2836230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3FEB092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6CA104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The </w:t>
            </w:r>
            <w:proofErr w:type="gramStart"/>
            <w:r>
              <w:rPr>
                <w:rFonts w:eastAsiaTheme="minorEastAsia"/>
                <w:sz w:val="16"/>
                <w:szCs w:val="16"/>
                <w:lang w:val="en-US" w:eastAsia="zh-CN"/>
              </w:rPr>
              <w:t>time-stamps</w:t>
            </w:r>
            <w:proofErr w:type="gramEnd"/>
            <w:r>
              <w:rPr>
                <w:rFonts w:eastAsiaTheme="minorEastAsia"/>
                <w:sz w:val="16"/>
                <w:szCs w:val="16"/>
                <w:lang w:val="en-US" w:eastAsia="zh-CN"/>
              </w:rPr>
              <w:t xml:space="preserve">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00E04799"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D6EE8" w14:paraId="45CD3137" w14:textId="77777777">
        <w:trPr>
          <w:trHeight w:val="253"/>
          <w:jc w:val="center"/>
        </w:trPr>
        <w:tc>
          <w:tcPr>
            <w:tcW w:w="1804" w:type="dxa"/>
          </w:tcPr>
          <w:p w14:paraId="7CEAFE52" w14:textId="77777777" w:rsidR="00BD6EE8" w:rsidRDefault="0031547A">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5E2B7FA8" w14:textId="77777777" w:rsidR="00BD6EE8" w:rsidRDefault="0031547A">
            <w:pPr>
              <w:jc w:val="left"/>
              <w:rPr>
                <w:rFonts w:eastAsiaTheme="minorEastAsia"/>
                <w:sz w:val="16"/>
                <w:szCs w:val="16"/>
                <w:lang w:val="en-US" w:eastAsia="zh-CN"/>
              </w:rPr>
            </w:pPr>
            <w:r>
              <w:rPr>
                <w:rFonts w:eastAsia="Malgun Gothic"/>
                <w:sz w:val="16"/>
                <w:szCs w:val="16"/>
                <w:lang w:val="en-US" w:eastAsia="ko-KR"/>
              </w:rPr>
              <w:t>Option 1</w:t>
            </w:r>
          </w:p>
        </w:tc>
      </w:tr>
      <w:tr w:rsidR="00BD6EE8" w14:paraId="35E8F8E7" w14:textId="77777777">
        <w:trPr>
          <w:trHeight w:val="253"/>
          <w:jc w:val="center"/>
        </w:trPr>
        <w:tc>
          <w:tcPr>
            <w:tcW w:w="1804" w:type="dxa"/>
          </w:tcPr>
          <w:p w14:paraId="6BE5D502"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B29993F" w14:textId="77777777" w:rsidR="00BD6EE8" w:rsidRDefault="0031547A">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D6EE8" w14:paraId="501DC7BC" w14:textId="77777777">
        <w:trPr>
          <w:trHeight w:val="253"/>
          <w:jc w:val="center"/>
        </w:trPr>
        <w:tc>
          <w:tcPr>
            <w:tcW w:w="1804" w:type="dxa"/>
          </w:tcPr>
          <w:p w14:paraId="45A188D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610C630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340984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D6EE8" w14:paraId="53146DF0" w14:textId="77777777">
        <w:trPr>
          <w:trHeight w:val="253"/>
          <w:jc w:val="center"/>
        </w:trPr>
        <w:tc>
          <w:tcPr>
            <w:tcW w:w="1804" w:type="dxa"/>
          </w:tcPr>
          <w:p w14:paraId="2184542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Huawei, </w:t>
            </w:r>
            <w:proofErr w:type="spellStart"/>
            <w:r>
              <w:rPr>
                <w:rFonts w:eastAsiaTheme="minorEastAsia"/>
                <w:sz w:val="16"/>
                <w:szCs w:val="16"/>
                <w:lang w:val="en-US" w:eastAsia="zh-CN"/>
              </w:rPr>
              <w:t>HiSilicon</w:t>
            </w:r>
            <w:proofErr w:type="spellEnd"/>
          </w:p>
        </w:tc>
        <w:tc>
          <w:tcPr>
            <w:tcW w:w="9230" w:type="dxa"/>
          </w:tcPr>
          <w:p w14:paraId="6C9C7836"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49BCA3FB" w14:textId="77777777" w:rsidR="00BD6EE8" w:rsidRDefault="0031547A">
            <w:pPr>
              <w:pStyle w:val="ListParagraph"/>
              <w:numPr>
                <w:ilvl w:val="1"/>
                <w:numId w:val="41"/>
              </w:numPr>
              <w:spacing w:after="240"/>
            </w:pPr>
            <w:r>
              <w:t xml:space="preserve">Option 3: </w:t>
            </w:r>
          </w:p>
          <w:p w14:paraId="64EBB178" w14:textId="77777777" w:rsidR="00BD6EE8" w:rsidRDefault="0031547A">
            <w:pPr>
              <w:pStyle w:val="ListParagraph"/>
              <w:numPr>
                <w:ilvl w:val="2"/>
                <w:numId w:val="41"/>
              </w:numPr>
              <w:spacing w:after="240"/>
              <w:rPr>
                <w:ins w:id="84" w:author="Huawei - Huangsu" w:date="2021-05-21T12:01:00Z"/>
              </w:rPr>
            </w:pPr>
            <w:r>
              <w:t xml:space="preserve">Support a UE </w:t>
            </w:r>
            <w:ins w:id="85"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86" w:author="Huawei - Huangsu" w:date="2021-05-21T11:57:00Z">
              <w:r>
                <w:delText>receive the DL PRS</w:delText>
              </w:r>
            </w:del>
            <w:ins w:id="87" w:author="Huawei - Huangsu" w:date="2021-05-21T11:57:00Z">
              <w:r>
                <w:t>determine the Rx time of the measurement</w:t>
              </w:r>
            </w:ins>
            <w:r>
              <w:t xml:space="preserve"> and </w:t>
            </w:r>
            <w:bookmarkStart w:id="88" w:name="OLE_LINK1"/>
            <w:r>
              <w:t xml:space="preserve">the Tx TEG is used to </w:t>
            </w:r>
            <w:del w:id="89" w:author="Huawei - Huangsu" w:date="2021-05-21T11:58:00Z">
              <w:r>
                <w:delText>transmit the UL Positioning SRS</w:delText>
              </w:r>
            </w:del>
            <w:ins w:id="90" w:author="Huawei - Huangsu" w:date="2021-05-21T11:58:00Z">
              <w:r>
                <w:t>determine the Tx time of the measurement</w:t>
              </w:r>
            </w:ins>
            <w:bookmarkEnd w:id="88"/>
            <w:r>
              <w:t>.</w:t>
            </w:r>
          </w:p>
          <w:p w14:paraId="410427E7"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577BA48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64BB0C" w14:textId="77777777" w:rsidR="00BD6EE8" w:rsidRDefault="0031547A">
            <w:pPr>
              <w:pStyle w:val="ListParagraph"/>
              <w:numPr>
                <w:ilvl w:val="1"/>
                <w:numId w:val="41"/>
              </w:numPr>
              <w:spacing w:after="240"/>
            </w:pPr>
            <w:r>
              <w:t xml:space="preserve">Option 1: </w:t>
            </w:r>
          </w:p>
          <w:p w14:paraId="5C687E92" w14:textId="77777777" w:rsidR="00BD6EE8" w:rsidRDefault="0031547A">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91" w:author="Huawei - Huangsu" w:date="2021-05-21T12:06:00Z">
              <w:r>
                <w:t>determine the Rx time of the measurement</w:t>
              </w:r>
            </w:ins>
            <w:del w:id="92" w:author="Huawei - Huangsu" w:date="2021-05-21T12:06:00Z">
              <w:r>
                <w:delText>receive the DL PRS</w:delText>
              </w:r>
            </w:del>
            <w:r>
              <w:t xml:space="preserve"> and the Tx TEG is used to </w:t>
            </w:r>
            <w:ins w:id="93" w:author="Huawei - Huangsu" w:date="2021-05-21T12:06:00Z">
              <w:r>
                <w:t>determine the Tx time of the measurement.</w:t>
              </w:r>
            </w:ins>
            <w:del w:id="94" w:author="Huawei - Huangsu" w:date="2021-05-21T12:06:00Z">
              <w:r>
                <w:delText>transmit the UL Positioning SRS</w:delText>
              </w:r>
            </w:del>
            <w:r>
              <w:t>;</w:t>
            </w:r>
          </w:p>
          <w:p w14:paraId="2FCC7E42" w14:textId="77777777" w:rsidR="00BD6EE8" w:rsidRDefault="00BD6EE8">
            <w:pPr>
              <w:jc w:val="left"/>
              <w:rPr>
                <w:rFonts w:eastAsia="Times New Roman"/>
                <w:szCs w:val="24"/>
                <w:lang w:val="en-US"/>
              </w:rPr>
            </w:pPr>
          </w:p>
        </w:tc>
      </w:tr>
      <w:tr w:rsidR="00BD6EE8" w14:paraId="2AC69B7A" w14:textId="77777777">
        <w:trPr>
          <w:trHeight w:val="253"/>
          <w:jc w:val="center"/>
        </w:trPr>
        <w:tc>
          <w:tcPr>
            <w:tcW w:w="1804" w:type="dxa"/>
          </w:tcPr>
          <w:p w14:paraId="51CA60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BDF90E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BD6EE8" w14:paraId="60FF88F8" w14:textId="77777777">
        <w:trPr>
          <w:trHeight w:val="253"/>
          <w:jc w:val="center"/>
        </w:trPr>
        <w:tc>
          <w:tcPr>
            <w:tcW w:w="1804" w:type="dxa"/>
          </w:tcPr>
          <w:p w14:paraId="20475B9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C9128C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17D78A8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42EB3F14" w14:textId="77777777" w:rsidR="00BD6EE8" w:rsidRDefault="0031547A">
            <w:pPr>
              <w:pStyle w:val="ListParagraph"/>
              <w:numPr>
                <w:ilvl w:val="1"/>
                <w:numId w:val="41"/>
              </w:numPr>
              <w:spacing w:after="240"/>
            </w:pPr>
            <w:r>
              <w:t xml:space="preserve">Option 3: </w:t>
            </w:r>
          </w:p>
          <w:p w14:paraId="55DFC5C5" w14:textId="77777777" w:rsidR="00BD6EE8" w:rsidRDefault="0031547A">
            <w:pPr>
              <w:pStyle w:val="ListParagraph"/>
              <w:numPr>
                <w:ilvl w:val="2"/>
                <w:numId w:val="41"/>
              </w:numPr>
              <w:spacing w:after="240"/>
              <w:rPr>
                <w:ins w:id="95" w:author="Huawei - Huangsu" w:date="2021-05-21T12:01:00Z"/>
              </w:rPr>
            </w:pPr>
            <w:r>
              <w:t xml:space="preserve">Support a UE </w:t>
            </w:r>
            <w:ins w:id="96"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97" w:author="vivo (Yuan)" w:date="2021-05-21T16:11:00Z">
              <w:r>
                <w:delText>used to receive the DL PRS</w:delText>
              </w:r>
            </w:del>
            <w:ins w:id="98" w:author="Huawei - Huangsu" w:date="2021-05-21T11:57:00Z">
              <w:del w:id="99" w:author="vivo (Yuan)" w:date="2021-05-21T16:11:00Z">
                <w:r>
                  <w:delText>determine</w:delText>
                </w:r>
              </w:del>
            </w:ins>
            <w:ins w:id="100" w:author="vivo (Yuan)" w:date="2021-05-21T16:11:00Z">
              <w:r>
                <w:t>associated with</w:t>
              </w:r>
            </w:ins>
            <w:ins w:id="101" w:author="Huawei - Huangsu" w:date="2021-05-21T11:57:00Z">
              <w:r>
                <w:t xml:space="preserve"> the Rx time of the measurement</w:t>
              </w:r>
            </w:ins>
            <w:r>
              <w:t xml:space="preserve"> and the Tx TEG is </w:t>
            </w:r>
            <w:ins w:id="102" w:author="vivo (Yuan)" w:date="2021-05-21T16:12:00Z">
              <w:r>
                <w:t>associated with</w:t>
              </w:r>
            </w:ins>
            <w:del w:id="103" w:author="vivo (Yuan)" w:date="2021-05-21T16:12:00Z">
              <w:r>
                <w:delText>used to transmit the UL Positioning SRS</w:delText>
              </w:r>
            </w:del>
            <w:ins w:id="104" w:author="Huawei - Huangsu" w:date="2021-05-21T11:58:00Z">
              <w:del w:id="105" w:author="vivo (Yuan)" w:date="2021-05-21T16:12:00Z">
                <w:r>
                  <w:delText>determine</w:delText>
                </w:r>
              </w:del>
              <w:r>
                <w:t xml:space="preserve"> the Tx time of the measurement</w:t>
              </w:r>
            </w:ins>
            <w:r>
              <w:t>.</w:t>
            </w:r>
          </w:p>
          <w:p w14:paraId="04B2F8CD" w14:textId="77777777" w:rsidR="00BD6EE8" w:rsidRDefault="00BD6EE8">
            <w:pPr>
              <w:pStyle w:val="ListParagraph"/>
              <w:spacing w:after="240"/>
              <w:ind w:left="2160"/>
              <w:rPr>
                <w:rFonts w:eastAsiaTheme="minorEastAsia"/>
                <w:sz w:val="16"/>
                <w:szCs w:val="16"/>
                <w:lang w:eastAsia="zh-CN"/>
              </w:rPr>
            </w:pPr>
          </w:p>
        </w:tc>
      </w:tr>
      <w:tr w:rsidR="00BD6EE8" w14:paraId="32DCECB4" w14:textId="77777777">
        <w:trPr>
          <w:trHeight w:val="253"/>
          <w:jc w:val="center"/>
        </w:trPr>
        <w:tc>
          <w:tcPr>
            <w:tcW w:w="1804" w:type="dxa"/>
          </w:tcPr>
          <w:p w14:paraId="46366A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0984458"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C82A4EE" w14:textId="77777777" w:rsidR="00BD6EE8" w:rsidRDefault="0031547A">
            <w:pPr>
              <w:pStyle w:val="ListParagraph"/>
              <w:numPr>
                <w:ilvl w:val="1"/>
                <w:numId w:val="41"/>
              </w:numPr>
              <w:spacing w:after="240"/>
            </w:pPr>
            <w:r>
              <w:t xml:space="preserve">Option 1: </w:t>
            </w:r>
          </w:p>
          <w:p w14:paraId="1AFE2ACF" w14:textId="77777777" w:rsidR="00BD6EE8" w:rsidRDefault="0031547A">
            <w:pPr>
              <w:pStyle w:val="ListParagraph"/>
              <w:numPr>
                <w:ilvl w:val="2"/>
                <w:numId w:val="41"/>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23BD13B4" w14:textId="77777777" w:rsidR="00BD6EE8" w:rsidRDefault="0031547A">
            <w:pPr>
              <w:pStyle w:val="ListParagraph"/>
              <w:numPr>
                <w:ilvl w:val="2"/>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 is associated with one or more UE {Rx TEG, Tx TEG}pairs where the Rx TEG is</w:t>
            </w:r>
            <w:r>
              <w:t xml:space="preserve"> </w:t>
            </w:r>
            <w:del w:id="106" w:author="vivo (Yuan)" w:date="2021-05-21T16:11:00Z">
              <w:r>
                <w:delText>used to receive the DL PRS</w:delText>
              </w:r>
            </w:del>
            <w:ins w:id="107" w:author="Huawei - Huangsu" w:date="2021-05-21T11:57:00Z">
              <w:del w:id="108" w:author="vivo (Yuan)" w:date="2021-05-21T16:11:00Z">
                <w:r>
                  <w:delText>determine</w:delText>
                </w:r>
              </w:del>
            </w:ins>
            <w:ins w:id="109" w:author="vivo (Yuan)" w:date="2021-05-21T16:11:00Z">
              <w:r>
                <w:t>associated with</w:t>
              </w:r>
            </w:ins>
            <w:ins w:id="110" w:author="Huawei - Huangsu" w:date="2021-05-21T11:57:00Z">
              <w:r>
                <w:t xml:space="preserve"> the Rx time of the measurement</w:t>
              </w:r>
            </w:ins>
            <w:r>
              <w:t xml:space="preserve"> and the Tx TEG is </w:t>
            </w:r>
            <w:ins w:id="111" w:author="vivo (Yuan)" w:date="2021-05-21T16:12:00Z">
              <w:r>
                <w:t>associated with</w:t>
              </w:r>
            </w:ins>
            <w:del w:id="112" w:author="vivo (Yuan)" w:date="2021-05-21T16:12:00Z">
              <w:r>
                <w:delText>used to transmit the UL Positioning SRS</w:delText>
              </w:r>
            </w:del>
            <w:ins w:id="113" w:author="Huawei - Huangsu" w:date="2021-05-21T11:58:00Z">
              <w:del w:id="114" w:author="vivo (Yuan)" w:date="2021-05-21T16:12:00Z">
                <w:r>
                  <w:delText>determine</w:delText>
                </w:r>
              </w:del>
              <w:r>
                <w:t xml:space="preserve"> the Tx time of the measurement</w:t>
              </w:r>
            </w:ins>
            <w:r>
              <w:rPr>
                <w:rFonts w:eastAsia="SimSun" w:hint="eastAsia"/>
                <w:lang w:eastAsia="zh-CN"/>
              </w:rPr>
              <w:t>.</w:t>
            </w:r>
          </w:p>
          <w:p w14:paraId="27A9A554" w14:textId="77777777" w:rsidR="00BD6EE8" w:rsidRDefault="0031547A">
            <w:pPr>
              <w:pStyle w:val="ListParagraph"/>
              <w:numPr>
                <w:ilvl w:val="2"/>
                <w:numId w:val="41"/>
              </w:numPr>
              <w:spacing w:after="240"/>
            </w:pPr>
            <w:r>
              <w:rPr>
                <w:rFonts w:eastAsia="SimSun" w:hint="eastAsia"/>
                <w:lang w:eastAsia="zh-CN"/>
              </w:rPr>
              <w:t xml:space="preserve">Note 2: Whether </w:t>
            </w:r>
            <w:proofErr w:type="spellStart"/>
            <w:r>
              <w:rPr>
                <w:rFonts w:eastAsia="SimSun" w:hint="eastAsia"/>
                <w:lang w:eastAsia="zh-CN"/>
              </w:rPr>
              <w:t>RxTx</w:t>
            </w:r>
            <w:proofErr w:type="spellEnd"/>
            <w:r>
              <w:rPr>
                <w:rFonts w:eastAsia="SimSun" w:hint="eastAsia"/>
                <w:lang w:eastAsia="zh-CN"/>
              </w:rPr>
              <w:t xml:space="preserve"> TEG can be reported subject to UE capability.</w:t>
            </w:r>
          </w:p>
          <w:p w14:paraId="32383F30" w14:textId="77777777" w:rsidR="00BD6EE8" w:rsidRDefault="00BD6EE8">
            <w:pPr>
              <w:jc w:val="left"/>
              <w:rPr>
                <w:rFonts w:eastAsiaTheme="minorEastAsia"/>
                <w:sz w:val="16"/>
                <w:szCs w:val="16"/>
                <w:lang w:val="en-US" w:eastAsia="zh-CN"/>
              </w:rPr>
            </w:pPr>
          </w:p>
        </w:tc>
      </w:tr>
      <w:tr w:rsidR="00BD6EE8" w14:paraId="13BFBCFE" w14:textId="77777777">
        <w:trPr>
          <w:trHeight w:val="253"/>
          <w:jc w:val="center"/>
        </w:trPr>
        <w:tc>
          <w:tcPr>
            <w:tcW w:w="1804" w:type="dxa"/>
          </w:tcPr>
          <w:p w14:paraId="60718E2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7F685DE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61E7C6B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BD6EE8" w14:paraId="16A273DE" w14:textId="77777777">
        <w:trPr>
          <w:trHeight w:val="253"/>
          <w:jc w:val="center"/>
        </w:trPr>
        <w:tc>
          <w:tcPr>
            <w:tcW w:w="1804" w:type="dxa"/>
          </w:tcPr>
          <w:p w14:paraId="3DC213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5975A3D3" w14:textId="77777777" w:rsidR="00BD6EE8" w:rsidRDefault="0031547A">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111AC30D" w14:textId="77777777" w:rsidR="00BD6EE8" w:rsidRDefault="0031547A">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AB984B1"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A245244"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E74DDFB"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474D9E0" w14:textId="77777777" w:rsidR="00BD6EE8" w:rsidRDefault="00BD6EE8">
            <w:pPr>
              <w:spacing w:after="240"/>
              <w:rPr>
                <w:rFonts w:eastAsiaTheme="minorEastAsia"/>
                <w:sz w:val="16"/>
                <w:szCs w:val="16"/>
                <w:lang w:eastAsia="zh-CN"/>
              </w:rPr>
            </w:pPr>
          </w:p>
          <w:p w14:paraId="61D72B3B"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D6EE8" w14:paraId="1EC44887" w14:textId="77777777">
        <w:trPr>
          <w:trHeight w:val="253"/>
          <w:jc w:val="center"/>
        </w:trPr>
        <w:tc>
          <w:tcPr>
            <w:tcW w:w="1804" w:type="dxa"/>
          </w:tcPr>
          <w:p w14:paraId="7143C1A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4F69BBE6" w14:textId="77777777" w:rsidR="00BD6EE8" w:rsidRDefault="0031547A">
            <w:pPr>
              <w:spacing w:after="240"/>
              <w:rPr>
                <w:rFonts w:eastAsia="SimSun"/>
                <w:lang w:eastAsia="zh-CN"/>
              </w:rPr>
            </w:pPr>
            <w:r>
              <w:rPr>
                <w:rFonts w:eastAsia="SimSun"/>
                <w:lang w:eastAsia="zh-CN"/>
              </w:rPr>
              <w:t>What about the following?</w:t>
            </w:r>
          </w:p>
          <w:p w14:paraId="265A4D49" w14:textId="77777777" w:rsidR="00BD6EE8" w:rsidRDefault="0031547A">
            <w:pPr>
              <w:pStyle w:val="ListParagraph"/>
              <w:numPr>
                <w:ilvl w:val="0"/>
                <w:numId w:val="64"/>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71539E1E" w14:textId="77777777" w:rsidR="00BD6EE8" w:rsidRDefault="0031547A">
            <w:pPr>
              <w:pStyle w:val="ListParagraph"/>
              <w:numPr>
                <w:ilvl w:val="0"/>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115" w:author="vivo (Yuan)" w:date="2021-05-21T16:11:00Z">
              <w:r>
                <w:delText>used to receive the DL PRS</w:delText>
              </w:r>
            </w:del>
            <w:ins w:id="116" w:author="Huawei - Huangsu" w:date="2021-05-21T11:57:00Z">
              <w:del w:id="117" w:author="vivo (Yuan)" w:date="2021-05-21T16:11:00Z">
                <w:r>
                  <w:delText>determine</w:delText>
                </w:r>
              </w:del>
            </w:ins>
            <w:ins w:id="118" w:author="vivo (Yuan)" w:date="2021-05-21T16:11:00Z">
              <w:r>
                <w:t>associated with</w:t>
              </w:r>
            </w:ins>
            <w:ins w:id="119" w:author="Huawei - Huangsu" w:date="2021-05-21T11:57:00Z">
              <w:r>
                <w:t xml:space="preserve"> the Rx time of the measurement</w:t>
              </w:r>
            </w:ins>
            <w:r>
              <w:t xml:space="preserve"> and the Tx TEG is </w:t>
            </w:r>
            <w:ins w:id="120" w:author="vivo (Yuan)" w:date="2021-05-21T16:12:00Z">
              <w:r>
                <w:t>associated with</w:t>
              </w:r>
            </w:ins>
            <w:del w:id="121" w:author="vivo (Yuan)" w:date="2021-05-21T16:12:00Z">
              <w:r>
                <w:delText>used to transmit the UL Positioning SRS</w:delText>
              </w:r>
            </w:del>
            <w:ins w:id="122" w:author="Huawei - Huangsu" w:date="2021-05-21T11:58:00Z">
              <w:del w:id="123" w:author="vivo (Yuan)" w:date="2021-05-21T16:12:00Z">
                <w:r>
                  <w:delText>determine</w:delText>
                </w:r>
              </w:del>
              <w:r>
                <w:t xml:space="preserve"> the Tx time of the measurement</w:t>
              </w:r>
            </w:ins>
            <w:r>
              <w:rPr>
                <w:rFonts w:eastAsia="SimSun" w:hint="eastAsia"/>
                <w:lang w:eastAsia="zh-CN"/>
              </w:rPr>
              <w:t>.</w:t>
            </w:r>
          </w:p>
          <w:p w14:paraId="2FE5D25F" w14:textId="77777777" w:rsidR="00BD6EE8" w:rsidRDefault="0031547A">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w:t>
            </w:r>
            <w:proofErr w:type="spellStart"/>
            <w:r>
              <w:rPr>
                <w:rFonts w:eastAsia="SimSun" w:hint="eastAsia"/>
                <w:lang w:eastAsia="zh-CN"/>
              </w:rPr>
              <w:t>RxTx</w:t>
            </w:r>
            <w:proofErr w:type="spellEnd"/>
            <w:r>
              <w:rPr>
                <w:rFonts w:eastAsia="SimSun" w:hint="eastAsia"/>
                <w:lang w:eastAsia="zh-CN"/>
              </w:rPr>
              <w:t xml:space="preserve">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BD6EE8" w14:paraId="78B07A0A" w14:textId="77777777">
        <w:trPr>
          <w:trHeight w:val="253"/>
          <w:jc w:val="center"/>
        </w:trPr>
        <w:tc>
          <w:tcPr>
            <w:tcW w:w="1804" w:type="dxa"/>
          </w:tcPr>
          <w:p w14:paraId="6B1F177E" w14:textId="77777777" w:rsidR="00BD6EE8" w:rsidRDefault="0031547A">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22D51C4F" w14:textId="77777777" w:rsidR="00BD6EE8" w:rsidRDefault="0031547A">
            <w:pPr>
              <w:spacing w:after="240"/>
              <w:rPr>
                <w:rFonts w:eastAsia="SimSun"/>
                <w:sz w:val="18"/>
                <w:szCs w:val="18"/>
                <w:lang w:eastAsia="zh-CN"/>
              </w:rPr>
            </w:pPr>
            <w:r>
              <w:rPr>
                <w:rFonts w:eastAsia="SimSun"/>
                <w:sz w:val="18"/>
                <w:szCs w:val="18"/>
                <w:lang w:eastAsia="zh-CN"/>
              </w:rPr>
              <w:t>We would like to modify the QC’s proposal slightly:</w:t>
            </w:r>
          </w:p>
          <w:p w14:paraId="64ABCCF4"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2DE286B5"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24" w:author="vivo (Yuan)" w:date="2021-05-21T16:11:00Z">
              <w:r>
                <w:rPr>
                  <w:sz w:val="18"/>
                  <w:szCs w:val="18"/>
                </w:rPr>
                <w:delText>used to receive the DL PRS</w:delText>
              </w:r>
            </w:del>
            <w:ins w:id="125" w:author="Huawei - Huangsu" w:date="2021-05-21T11:57:00Z">
              <w:del w:id="126" w:author="vivo (Yuan)" w:date="2021-05-21T16:11:00Z">
                <w:r>
                  <w:rPr>
                    <w:sz w:val="18"/>
                    <w:szCs w:val="18"/>
                  </w:rPr>
                  <w:delText>determine</w:delText>
                </w:r>
              </w:del>
            </w:ins>
            <w:ins w:id="127" w:author="vivo (Yuan)" w:date="2021-05-21T16:11:00Z">
              <w:r>
                <w:rPr>
                  <w:sz w:val="18"/>
                  <w:szCs w:val="18"/>
                </w:rPr>
                <w:t>associated with</w:t>
              </w:r>
            </w:ins>
            <w:ins w:id="128" w:author="Huawei - Huangsu" w:date="2021-05-21T11:57:00Z">
              <w:r>
                <w:rPr>
                  <w:sz w:val="18"/>
                  <w:szCs w:val="18"/>
                </w:rPr>
                <w:t xml:space="preserve"> the Rx time of the measurement</w:t>
              </w:r>
            </w:ins>
            <w:r>
              <w:rPr>
                <w:sz w:val="18"/>
                <w:szCs w:val="18"/>
              </w:rPr>
              <w:t xml:space="preserve"> and the Tx TEG is </w:t>
            </w:r>
            <w:ins w:id="129" w:author="vivo (Yuan)" w:date="2021-05-21T16:12:00Z">
              <w:r>
                <w:rPr>
                  <w:sz w:val="18"/>
                  <w:szCs w:val="18"/>
                </w:rPr>
                <w:t>associated with</w:t>
              </w:r>
            </w:ins>
            <w:del w:id="130" w:author="vivo (Yuan)" w:date="2021-05-21T16:12:00Z">
              <w:r>
                <w:rPr>
                  <w:sz w:val="18"/>
                  <w:szCs w:val="18"/>
                </w:rPr>
                <w:delText>used to transmit the UL Positioning SRS</w:delText>
              </w:r>
            </w:del>
            <w:ins w:id="131" w:author="Huawei - Huangsu" w:date="2021-05-21T11:58:00Z">
              <w:del w:id="13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66568DF7"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2191301F" w14:textId="77777777" w:rsidR="00BD6EE8" w:rsidRDefault="0031547A">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59EFE49C" w14:textId="77777777" w:rsidR="00BD6EE8" w:rsidRDefault="00BD6EE8">
            <w:pPr>
              <w:spacing w:after="0" w:line="240" w:lineRule="auto"/>
              <w:ind w:leftChars="-3" w:left="-1" w:hangingChars="3" w:hanging="5"/>
              <w:rPr>
                <w:sz w:val="18"/>
                <w:szCs w:val="18"/>
              </w:rPr>
            </w:pPr>
          </w:p>
          <w:p w14:paraId="63221C39" w14:textId="77777777" w:rsidR="00BD6EE8" w:rsidRDefault="0031547A">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2EA19199" w14:textId="77777777" w:rsidR="00BD6EE8" w:rsidRDefault="00BD6EE8">
            <w:pPr>
              <w:spacing w:after="0" w:line="240" w:lineRule="auto"/>
              <w:ind w:leftChars="-3" w:left="-1" w:hangingChars="3" w:hanging="5"/>
              <w:rPr>
                <w:sz w:val="18"/>
                <w:szCs w:val="18"/>
              </w:rPr>
            </w:pPr>
          </w:p>
          <w:p w14:paraId="075B5AB9" w14:textId="77777777" w:rsidR="00BD6EE8" w:rsidRDefault="0031547A">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56B43144" w14:textId="77777777" w:rsidR="00BD6EE8" w:rsidRDefault="00BD6EE8">
            <w:pPr>
              <w:spacing w:after="0" w:line="240" w:lineRule="auto"/>
              <w:ind w:leftChars="-3" w:left="-1" w:hangingChars="3" w:hanging="5"/>
              <w:rPr>
                <w:sz w:val="18"/>
                <w:szCs w:val="18"/>
              </w:rPr>
            </w:pPr>
          </w:p>
          <w:p w14:paraId="59D2D12C" w14:textId="77777777" w:rsidR="00BD6EE8" w:rsidRDefault="0031547A">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07AF6C2A" w14:textId="77777777" w:rsidR="00BD6EE8" w:rsidRDefault="00BD6EE8">
            <w:pPr>
              <w:spacing w:after="0" w:line="240" w:lineRule="auto"/>
              <w:ind w:leftChars="-3" w:left="-1" w:hangingChars="3" w:hanging="5"/>
              <w:rPr>
                <w:sz w:val="18"/>
                <w:szCs w:val="18"/>
              </w:rPr>
            </w:pPr>
          </w:p>
          <w:p w14:paraId="6FD53F4D" w14:textId="77777777" w:rsidR="00BD6EE8" w:rsidRDefault="0031547A">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62EA6814" w14:textId="77777777" w:rsidR="00BD6EE8" w:rsidRDefault="00BD6EE8">
            <w:pPr>
              <w:spacing w:after="0" w:line="240" w:lineRule="auto"/>
              <w:ind w:leftChars="-3" w:left="-1" w:hangingChars="3" w:hanging="5"/>
              <w:rPr>
                <w:sz w:val="18"/>
                <w:szCs w:val="18"/>
              </w:rPr>
            </w:pPr>
          </w:p>
          <w:p w14:paraId="55A7B1E3" w14:textId="77777777" w:rsidR="00BD6EE8" w:rsidRDefault="0031547A">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1D603D84" w14:textId="77777777" w:rsidR="00BD6EE8" w:rsidRDefault="00BD6EE8">
            <w:pPr>
              <w:spacing w:after="0" w:line="240" w:lineRule="auto"/>
              <w:ind w:leftChars="-3" w:left="-1" w:hangingChars="3" w:hanging="5"/>
              <w:rPr>
                <w:sz w:val="18"/>
                <w:szCs w:val="18"/>
              </w:rPr>
            </w:pPr>
          </w:p>
          <w:p w14:paraId="1024A196" w14:textId="77777777" w:rsidR="00BD6EE8" w:rsidRDefault="0031547A">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6857A68C" w14:textId="77777777" w:rsidR="00BD6EE8" w:rsidRDefault="00BD6EE8">
            <w:pPr>
              <w:spacing w:after="0" w:line="240" w:lineRule="auto"/>
              <w:ind w:leftChars="-3" w:left="-1" w:hangingChars="3" w:hanging="5"/>
              <w:rPr>
                <w:sz w:val="18"/>
                <w:szCs w:val="18"/>
              </w:rPr>
            </w:pPr>
          </w:p>
          <w:p w14:paraId="059D2566" w14:textId="77777777" w:rsidR="00BD6EE8" w:rsidRDefault="00BD6EE8">
            <w:pPr>
              <w:spacing w:after="0" w:line="240" w:lineRule="auto"/>
              <w:ind w:left="357"/>
              <w:rPr>
                <w:sz w:val="18"/>
                <w:szCs w:val="18"/>
              </w:rPr>
            </w:pPr>
          </w:p>
        </w:tc>
      </w:tr>
      <w:tr w:rsidR="00BD6EE8" w14:paraId="6193317D" w14:textId="77777777">
        <w:trPr>
          <w:trHeight w:val="253"/>
          <w:jc w:val="center"/>
        </w:trPr>
        <w:tc>
          <w:tcPr>
            <w:tcW w:w="1804" w:type="dxa"/>
          </w:tcPr>
          <w:p w14:paraId="2546D67C" w14:textId="77777777" w:rsidR="00BD6EE8" w:rsidRDefault="0031547A">
            <w:pPr>
              <w:spacing w:after="0"/>
              <w:rPr>
                <w:rFonts w:eastAsiaTheme="minorEastAsia"/>
                <w:lang w:val="en-US" w:eastAsia="zh-CN"/>
              </w:rPr>
            </w:pPr>
            <w:r>
              <w:rPr>
                <w:rFonts w:eastAsiaTheme="minorEastAsia"/>
                <w:lang w:val="en-US" w:eastAsia="zh-CN"/>
              </w:rPr>
              <w:t>FL</w:t>
            </w:r>
          </w:p>
        </w:tc>
        <w:tc>
          <w:tcPr>
            <w:tcW w:w="9230" w:type="dxa"/>
          </w:tcPr>
          <w:p w14:paraId="299F0879" w14:textId="77777777" w:rsidR="00BD6EE8" w:rsidRDefault="0031547A">
            <w:pPr>
              <w:rPr>
                <w:lang w:val="en-US"/>
              </w:rPr>
            </w:pPr>
            <w:r>
              <w:rPr>
                <w:lang w:val="en-US"/>
              </w:rPr>
              <w:t>Thanks for the interesting discussions.  </w:t>
            </w:r>
          </w:p>
          <w:p w14:paraId="5514D0FD" w14:textId="77777777" w:rsidR="00BD6EE8" w:rsidRDefault="0031547A">
            <w:pPr>
              <w:rPr>
                <w:lang w:val="en-US"/>
              </w:rPr>
            </w:pPr>
            <w:r>
              <w:rPr>
                <w:lang w:val="en-US"/>
              </w:rPr>
              <w:t xml:space="preserve">Based on the comments from Huawei, vivo, Ericsson (seems fine with Huawei’s modified OP3, Qualcomm and MTK, it seems the main issue is the clarification of Rx TEG and Tx TEG. </w:t>
            </w:r>
          </w:p>
          <w:p w14:paraId="1AA25B3F" w14:textId="77777777" w:rsidR="00BD6EE8" w:rsidRDefault="0031547A">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66DE6BB0" w14:textId="77777777" w:rsidR="00BD6EE8" w:rsidRDefault="00BD6EE8"/>
    <w:p w14:paraId="7DD632A0" w14:textId="77777777" w:rsidR="00BD6EE8" w:rsidRDefault="00BD6EE8"/>
    <w:p w14:paraId="1D610F5A" w14:textId="77777777" w:rsidR="00BD6EE8" w:rsidRDefault="0031547A">
      <w:pPr>
        <w:pStyle w:val="00BodyText"/>
        <w:rPr>
          <w:rStyle w:val="NOChar1"/>
        </w:rPr>
      </w:pPr>
      <w:r>
        <w:rPr>
          <w:rStyle w:val="NOChar1"/>
          <w:highlight w:val="lightGray"/>
        </w:rPr>
        <w:t>Proposal 3.3-1 (Revision 1) (H)</w:t>
      </w:r>
    </w:p>
    <w:p w14:paraId="2F96A07A"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4097255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17F425C"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0A21842A" w14:textId="77777777" w:rsidR="00BD6EE8" w:rsidRDefault="00BD6EE8">
      <w:pPr>
        <w:ind w:left="360"/>
      </w:pPr>
    </w:p>
    <w:p w14:paraId="42D7F05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A8E110" w14:textId="77777777">
        <w:trPr>
          <w:trHeight w:val="260"/>
          <w:jc w:val="center"/>
        </w:trPr>
        <w:tc>
          <w:tcPr>
            <w:tcW w:w="1804" w:type="dxa"/>
          </w:tcPr>
          <w:p w14:paraId="712BF79B" w14:textId="77777777" w:rsidR="00BD6EE8" w:rsidRDefault="0031547A">
            <w:pPr>
              <w:spacing w:after="0"/>
              <w:rPr>
                <w:b/>
                <w:sz w:val="16"/>
                <w:szCs w:val="16"/>
              </w:rPr>
            </w:pPr>
            <w:r>
              <w:rPr>
                <w:b/>
                <w:sz w:val="16"/>
                <w:szCs w:val="16"/>
              </w:rPr>
              <w:t>Company</w:t>
            </w:r>
          </w:p>
        </w:tc>
        <w:tc>
          <w:tcPr>
            <w:tcW w:w="9230" w:type="dxa"/>
          </w:tcPr>
          <w:p w14:paraId="3EC6EE18" w14:textId="77777777" w:rsidR="00BD6EE8" w:rsidRDefault="0031547A">
            <w:pPr>
              <w:spacing w:after="0"/>
              <w:rPr>
                <w:b/>
                <w:sz w:val="16"/>
                <w:szCs w:val="16"/>
              </w:rPr>
            </w:pPr>
            <w:r>
              <w:rPr>
                <w:b/>
                <w:sz w:val="16"/>
                <w:szCs w:val="16"/>
              </w:rPr>
              <w:t xml:space="preserve">Comments </w:t>
            </w:r>
          </w:p>
        </w:tc>
      </w:tr>
      <w:tr w:rsidR="00BD6EE8" w14:paraId="173CE9DC" w14:textId="77777777">
        <w:trPr>
          <w:trHeight w:val="253"/>
          <w:jc w:val="center"/>
        </w:trPr>
        <w:tc>
          <w:tcPr>
            <w:tcW w:w="1804" w:type="dxa"/>
          </w:tcPr>
          <w:p w14:paraId="19CF14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545B3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BD6EE8" w14:paraId="28B78D81" w14:textId="77777777">
        <w:trPr>
          <w:trHeight w:val="253"/>
          <w:jc w:val="center"/>
        </w:trPr>
        <w:tc>
          <w:tcPr>
            <w:tcW w:w="1804" w:type="dxa"/>
          </w:tcPr>
          <w:p w14:paraId="16E467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35CC3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63F812B5" w14:textId="77777777">
        <w:trPr>
          <w:trHeight w:val="253"/>
          <w:jc w:val="center"/>
        </w:trPr>
        <w:tc>
          <w:tcPr>
            <w:tcW w:w="1804" w:type="dxa"/>
          </w:tcPr>
          <w:p w14:paraId="24BC5B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146A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4F5544CE" w14:textId="77777777" w:rsidR="00BD6EE8" w:rsidRDefault="00BD6EE8">
            <w:pPr>
              <w:spacing w:after="0"/>
              <w:rPr>
                <w:rFonts w:eastAsiaTheme="minorEastAsia"/>
                <w:sz w:val="16"/>
                <w:szCs w:val="16"/>
                <w:lang w:eastAsia="zh-CN"/>
              </w:rPr>
            </w:pPr>
          </w:p>
          <w:p w14:paraId="153D7179" w14:textId="77777777" w:rsidR="00BD6EE8" w:rsidRDefault="0031547A">
            <w:pPr>
              <w:pStyle w:val="ListParagraph"/>
              <w:numPr>
                <w:ilvl w:val="0"/>
                <w:numId w:val="65"/>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136F23D" w14:textId="77777777" w:rsidR="00BD6EE8" w:rsidRDefault="00BD6EE8">
            <w:pPr>
              <w:spacing w:after="0"/>
              <w:rPr>
                <w:rFonts w:eastAsiaTheme="minorEastAsia"/>
                <w:sz w:val="16"/>
                <w:szCs w:val="16"/>
                <w:lang w:eastAsia="zh-CN"/>
              </w:rPr>
            </w:pPr>
          </w:p>
        </w:tc>
      </w:tr>
      <w:tr w:rsidR="00BD6EE8" w14:paraId="6F0C9164" w14:textId="77777777">
        <w:trPr>
          <w:trHeight w:val="253"/>
          <w:jc w:val="center"/>
        </w:trPr>
        <w:tc>
          <w:tcPr>
            <w:tcW w:w="1804" w:type="dxa"/>
          </w:tcPr>
          <w:p w14:paraId="3EF290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A8C5A6B" w14:textId="77777777" w:rsidR="00BD6EE8" w:rsidRDefault="0031547A">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7575C111" w14:textId="77777777" w:rsidR="00BD6EE8" w:rsidRDefault="00BD6EE8">
            <w:pPr>
              <w:spacing w:after="0"/>
              <w:rPr>
                <w:rFonts w:asciiTheme="minorHAnsi" w:eastAsiaTheme="minorEastAsia" w:hAnsiTheme="minorHAnsi" w:cstheme="minorHAnsi"/>
                <w:sz w:val="18"/>
                <w:szCs w:val="18"/>
                <w:lang w:val="en-US" w:eastAsia="zh-CN"/>
              </w:rPr>
            </w:pPr>
          </w:p>
          <w:p w14:paraId="417C8F4E" w14:textId="77777777" w:rsidR="00BD6EE8" w:rsidRDefault="0031547A">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2926CFD" w14:textId="77777777" w:rsidR="00BD6EE8" w:rsidRDefault="0031547A">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266C14F5" w14:textId="77777777" w:rsidR="00BD6EE8" w:rsidRDefault="00BD6EE8">
            <w:pPr>
              <w:spacing w:after="0"/>
              <w:rPr>
                <w:rFonts w:asciiTheme="minorHAnsi" w:hAnsiTheme="minorHAnsi" w:cstheme="minorHAnsi"/>
                <w:color w:val="000000" w:themeColor="text1"/>
                <w:kern w:val="24"/>
                <w:sz w:val="18"/>
                <w:szCs w:val="18"/>
              </w:rPr>
            </w:pPr>
          </w:p>
          <w:p w14:paraId="1B6CB5D3" w14:textId="77777777"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 xml:space="preserve">TX TEG is used for pairing UE RX-TX time measurement and gNB RX-TX time measurement </w:t>
            </w:r>
            <w:proofErr w:type="gramStart"/>
            <w:r>
              <w:rPr>
                <w:rFonts w:asciiTheme="minorHAnsi" w:hAnsiTheme="minorHAnsi" w:cstheme="minorHAnsi" w:hint="eastAsia"/>
                <w:color w:val="000000" w:themeColor="text1"/>
                <w:kern w:val="24"/>
                <w:sz w:val="18"/>
                <w:szCs w:val="18"/>
              </w:rPr>
              <w:t>in order to</w:t>
            </w:r>
            <w:proofErr w:type="gramEnd"/>
            <w:r>
              <w:rPr>
                <w:rFonts w:asciiTheme="minorHAnsi" w:hAnsiTheme="minorHAnsi" w:cstheme="minorHAnsi" w:hint="eastAsia"/>
                <w:color w:val="000000" w:themeColor="text1"/>
                <w:kern w:val="24"/>
                <w:sz w:val="18"/>
                <w:szCs w:val="18"/>
              </w:rPr>
              <w:t xml:space="preserve"> cancel the unwanted terms</w:t>
            </w:r>
          </w:p>
          <w:p w14:paraId="348829AF" w14:textId="77777777" w:rsidR="00BD6EE8" w:rsidRDefault="00BD6EE8">
            <w:pPr>
              <w:spacing w:after="0"/>
              <w:rPr>
                <w:rFonts w:asciiTheme="minorHAnsi" w:hAnsiTheme="minorHAnsi" w:cstheme="minorHAnsi"/>
                <w:color w:val="000000" w:themeColor="text1"/>
                <w:kern w:val="24"/>
                <w:sz w:val="18"/>
                <w:szCs w:val="18"/>
              </w:rPr>
            </w:pPr>
          </w:p>
          <w:p w14:paraId="66B3E3BB" w14:textId="77777777" w:rsidR="00BD6EE8" w:rsidRDefault="00BD6EE8">
            <w:pPr>
              <w:spacing w:after="0"/>
              <w:rPr>
                <w:rFonts w:asciiTheme="minorHAnsi" w:hAnsiTheme="minorHAnsi" w:cstheme="minorHAnsi"/>
                <w:color w:val="000000" w:themeColor="text1"/>
                <w:kern w:val="24"/>
                <w:sz w:val="18"/>
                <w:szCs w:val="18"/>
              </w:rPr>
            </w:pPr>
          </w:p>
          <w:p w14:paraId="1E346FE0" w14:textId="77777777" w:rsidR="00BD6EE8" w:rsidRDefault="00BD6EE8">
            <w:pPr>
              <w:spacing w:after="0"/>
              <w:rPr>
                <w:rFonts w:asciiTheme="minorHAnsi" w:hAnsiTheme="minorHAnsi" w:cstheme="minorHAnsi"/>
                <w:color w:val="000000" w:themeColor="text1"/>
                <w:kern w:val="24"/>
                <w:sz w:val="18"/>
                <w:szCs w:val="18"/>
              </w:rPr>
            </w:pPr>
          </w:p>
          <w:p w14:paraId="5CB4B047" w14:textId="77777777" w:rsidR="00BD6EE8" w:rsidRDefault="00BD6EE8">
            <w:pPr>
              <w:spacing w:after="0"/>
              <w:rPr>
                <w:rFonts w:asciiTheme="minorHAnsi" w:hAnsiTheme="minorHAnsi" w:cstheme="minorHAnsi"/>
                <w:color w:val="000000" w:themeColor="text1"/>
                <w:kern w:val="24"/>
                <w:sz w:val="18"/>
                <w:szCs w:val="18"/>
              </w:rPr>
            </w:pPr>
          </w:p>
          <w:p w14:paraId="1ADB6DB6" w14:textId="77777777" w:rsidR="00BD6EE8" w:rsidRDefault="00BD6EE8">
            <w:pPr>
              <w:spacing w:after="0"/>
              <w:rPr>
                <w:rFonts w:eastAsiaTheme="minorEastAsia"/>
                <w:sz w:val="16"/>
                <w:szCs w:val="16"/>
                <w:lang w:eastAsia="zh-CN"/>
              </w:rPr>
            </w:pPr>
          </w:p>
        </w:tc>
      </w:tr>
      <w:tr w:rsidR="00BD6EE8" w14:paraId="127B9512" w14:textId="77777777">
        <w:trPr>
          <w:trHeight w:val="253"/>
          <w:jc w:val="center"/>
        </w:trPr>
        <w:tc>
          <w:tcPr>
            <w:tcW w:w="1804" w:type="dxa"/>
          </w:tcPr>
          <w:p w14:paraId="5032A4F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1EF401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7C94FD9" w14:textId="77777777">
        <w:trPr>
          <w:trHeight w:val="253"/>
          <w:jc w:val="center"/>
        </w:trPr>
        <w:tc>
          <w:tcPr>
            <w:tcW w:w="1804" w:type="dxa"/>
          </w:tcPr>
          <w:p w14:paraId="2A1282A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32BBD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016855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 xml:space="preserve">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5B06D2EB"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2FD65990"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36BB2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47B5EEAD"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14:paraId="29924F3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SimSun"/>
                <w:sz w:val="16"/>
                <w:szCs w:val="18"/>
                <w:lang w:eastAsia="zh-CN"/>
              </w:rPr>
              <w:t xml:space="preserve">the UE </w:t>
            </w:r>
            <w:proofErr w:type="spellStart"/>
            <w:r>
              <w:rPr>
                <w:rFonts w:eastAsia="SimSun"/>
                <w:sz w:val="16"/>
                <w:szCs w:val="18"/>
                <w:lang w:eastAsia="zh-CN"/>
              </w:rPr>
              <w:t>RxTx</w:t>
            </w:r>
            <w:proofErr w:type="spellEnd"/>
            <w:r>
              <w:rPr>
                <w:rFonts w:eastAsia="SimSun"/>
                <w:sz w:val="16"/>
                <w:szCs w:val="18"/>
                <w:lang w:eastAsia="zh-CN"/>
              </w:rPr>
              <w:t xml:space="preserve">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6CF4FDA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DB44E0F" w14:textId="77777777" w:rsidR="00BD6EE8" w:rsidRDefault="00BD6EE8">
            <w:pPr>
              <w:spacing w:after="0"/>
              <w:rPr>
                <w:rFonts w:eastAsiaTheme="minorEastAsia"/>
                <w:sz w:val="16"/>
                <w:szCs w:val="16"/>
                <w:lang w:val="en-US" w:eastAsia="zh-CN"/>
              </w:rPr>
            </w:pPr>
          </w:p>
          <w:p w14:paraId="59234D1F" w14:textId="77777777" w:rsidR="00BD6EE8" w:rsidRDefault="0031547A">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3A527687" w14:textId="77777777" w:rsidR="00BD6EE8" w:rsidRDefault="0031547A">
            <w:r>
              <w:t>Note 3: This does not imply that the definition of UE Rx-Tx time difference measurement needs to be modified.</w:t>
            </w:r>
          </w:p>
          <w:p w14:paraId="0899F1D6" w14:textId="77777777" w:rsidR="00BD6EE8" w:rsidRDefault="00BD6EE8">
            <w:pPr>
              <w:spacing w:after="0"/>
              <w:rPr>
                <w:rFonts w:eastAsiaTheme="minorEastAsia"/>
                <w:sz w:val="16"/>
                <w:szCs w:val="16"/>
                <w:lang w:val="en-US" w:eastAsia="zh-CN"/>
              </w:rPr>
            </w:pPr>
          </w:p>
          <w:p w14:paraId="14DF5B9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64441F8A" w14:textId="77777777">
        <w:trPr>
          <w:trHeight w:val="253"/>
          <w:jc w:val="center"/>
        </w:trPr>
        <w:tc>
          <w:tcPr>
            <w:tcW w:w="1804" w:type="dxa"/>
          </w:tcPr>
          <w:p w14:paraId="6109272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730C00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w:t>
            </w:r>
            <w:proofErr w:type="gramStart"/>
            <w:r>
              <w:rPr>
                <w:rFonts w:eastAsiaTheme="minorEastAsia"/>
                <w:sz w:val="16"/>
                <w:szCs w:val="16"/>
                <w:lang w:val="en-US" w:eastAsia="zh-CN"/>
              </w:rPr>
              <w:t>progress?</w:t>
            </w:r>
            <w:proofErr w:type="gramEnd"/>
            <w:r>
              <w:rPr>
                <w:rFonts w:eastAsiaTheme="minorEastAsia"/>
                <w:sz w:val="16"/>
                <w:szCs w:val="16"/>
                <w:lang w:val="en-US" w:eastAsia="zh-CN"/>
              </w:rPr>
              <w:t xml:space="preserve">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BD6EE8" w14:paraId="3548A363" w14:textId="77777777">
        <w:trPr>
          <w:trHeight w:val="253"/>
          <w:jc w:val="center"/>
        </w:trPr>
        <w:tc>
          <w:tcPr>
            <w:tcW w:w="1804" w:type="dxa"/>
          </w:tcPr>
          <w:p w14:paraId="247ADE2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18A9630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D6EE8" w14:paraId="29D29726" w14:textId="77777777">
        <w:trPr>
          <w:trHeight w:val="253"/>
          <w:jc w:val="center"/>
        </w:trPr>
        <w:tc>
          <w:tcPr>
            <w:tcW w:w="1804" w:type="dxa"/>
          </w:tcPr>
          <w:p w14:paraId="3EB0EE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4B5917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499A1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74D8521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D6EE8" w14:paraId="17DBE78A" w14:textId="77777777">
        <w:trPr>
          <w:trHeight w:val="253"/>
          <w:jc w:val="center"/>
        </w:trPr>
        <w:tc>
          <w:tcPr>
            <w:tcW w:w="1804" w:type="dxa"/>
          </w:tcPr>
          <w:p w14:paraId="0EFD4F45" w14:textId="77777777" w:rsidR="00BD6EE8" w:rsidRDefault="00BD6EE8">
            <w:pPr>
              <w:spacing w:after="0"/>
              <w:rPr>
                <w:rFonts w:eastAsiaTheme="minorEastAsia" w:cstheme="minorHAnsi"/>
                <w:sz w:val="16"/>
                <w:szCs w:val="16"/>
                <w:lang w:val="en-US" w:eastAsia="zh-CN"/>
              </w:rPr>
            </w:pPr>
          </w:p>
        </w:tc>
        <w:tc>
          <w:tcPr>
            <w:tcW w:w="9230" w:type="dxa"/>
          </w:tcPr>
          <w:p w14:paraId="26D6C1F7" w14:textId="77777777" w:rsidR="00BD6EE8" w:rsidRDefault="00BD6EE8">
            <w:pPr>
              <w:spacing w:after="0"/>
              <w:rPr>
                <w:rFonts w:eastAsiaTheme="minorEastAsia"/>
                <w:sz w:val="16"/>
                <w:szCs w:val="16"/>
                <w:lang w:val="en-US" w:eastAsia="zh-CN"/>
              </w:rPr>
            </w:pPr>
          </w:p>
        </w:tc>
      </w:tr>
    </w:tbl>
    <w:p w14:paraId="6A4E658F" w14:textId="77777777" w:rsidR="00BD6EE8" w:rsidRDefault="00BD6EE8">
      <w:pPr>
        <w:rPr>
          <w:lang w:val="en-US"/>
        </w:rPr>
      </w:pPr>
    </w:p>
    <w:p w14:paraId="5C9B0347" w14:textId="77777777" w:rsidR="00BD6EE8" w:rsidRDefault="00BD6EE8">
      <w:pPr>
        <w:pStyle w:val="00BodyText"/>
      </w:pPr>
    </w:p>
    <w:p w14:paraId="41D99CF3" w14:textId="77777777" w:rsidR="00BD6EE8" w:rsidRDefault="0031547A">
      <w:pPr>
        <w:pStyle w:val="00BodyText"/>
        <w:rPr>
          <w:rStyle w:val="NOChar1"/>
        </w:rPr>
      </w:pPr>
      <w:r>
        <w:rPr>
          <w:rStyle w:val="NOChar1"/>
          <w:highlight w:val="lightGray"/>
        </w:rPr>
        <w:t>Proposal 3.3-1 (Revision 2) (H)</w:t>
      </w:r>
    </w:p>
    <w:p w14:paraId="5466EE2B"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to LMF.</w:t>
      </w:r>
    </w:p>
    <w:p w14:paraId="0BCBC3F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The 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23287946" w14:textId="77777777" w:rsidR="00BD6EE8" w:rsidRDefault="0031547A">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62C136EA"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9648999" w14:textId="77777777" w:rsidR="00BD6EE8" w:rsidRDefault="0031547A">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10FF7D37" w14:textId="77777777" w:rsidR="00BD6EE8" w:rsidRDefault="00BD6EE8">
      <w:pPr>
        <w:ind w:left="360"/>
      </w:pPr>
    </w:p>
    <w:p w14:paraId="3473572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6A9EF6" w14:textId="77777777">
        <w:trPr>
          <w:trHeight w:val="260"/>
          <w:jc w:val="center"/>
        </w:trPr>
        <w:tc>
          <w:tcPr>
            <w:tcW w:w="1804" w:type="dxa"/>
          </w:tcPr>
          <w:p w14:paraId="47E391DE" w14:textId="77777777" w:rsidR="00BD6EE8" w:rsidRDefault="0031547A">
            <w:pPr>
              <w:spacing w:after="0"/>
              <w:rPr>
                <w:b/>
                <w:sz w:val="16"/>
                <w:szCs w:val="16"/>
              </w:rPr>
            </w:pPr>
            <w:r>
              <w:rPr>
                <w:b/>
                <w:sz w:val="16"/>
                <w:szCs w:val="16"/>
              </w:rPr>
              <w:t>Company</w:t>
            </w:r>
          </w:p>
        </w:tc>
        <w:tc>
          <w:tcPr>
            <w:tcW w:w="9230" w:type="dxa"/>
          </w:tcPr>
          <w:p w14:paraId="005FC08D" w14:textId="77777777" w:rsidR="00BD6EE8" w:rsidRDefault="0031547A">
            <w:pPr>
              <w:spacing w:after="0"/>
              <w:rPr>
                <w:b/>
                <w:sz w:val="16"/>
                <w:szCs w:val="16"/>
              </w:rPr>
            </w:pPr>
            <w:r>
              <w:rPr>
                <w:b/>
                <w:sz w:val="16"/>
                <w:szCs w:val="16"/>
              </w:rPr>
              <w:t xml:space="preserve">Comments </w:t>
            </w:r>
          </w:p>
        </w:tc>
      </w:tr>
      <w:tr w:rsidR="00BD6EE8" w14:paraId="0F8D9880" w14:textId="77777777">
        <w:trPr>
          <w:trHeight w:val="253"/>
          <w:jc w:val="center"/>
        </w:trPr>
        <w:tc>
          <w:tcPr>
            <w:tcW w:w="1804" w:type="dxa"/>
          </w:tcPr>
          <w:p w14:paraId="396136F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61872DE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9F8ADEB"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434D048"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w:t>
            </w:r>
            <w:proofErr w:type="gramStart"/>
            <w:r>
              <w:rPr>
                <w:rFonts w:eastAsia="SimSun"/>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2927580A"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6569311A" w14:textId="77777777" w:rsidR="00BD6EE8" w:rsidRDefault="00BD6EE8">
            <w:pPr>
              <w:spacing w:after="0"/>
              <w:rPr>
                <w:rFonts w:eastAsiaTheme="minorEastAsia"/>
                <w:sz w:val="16"/>
                <w:szCs w:val="16"/>
                <w:lang w:val="en-US" w:eastAsia="zh-CN"/>
              </w:rPr>
            </w:pPr>
          </w:p>
        </w:tc>
      </w:tr>
      <w:tr w:rsidR="00BD6EE8" w14:paraId="1EC4648E" w14:textId="77777777">
        <w:trPr>
          <w:trHeight w:val="253"/>
          <w:jc w:val="center"/>
        </w:trPr>
        <w:tc>
          <w:tcPr>
            <w:tcW w:w="1804" w:type="dxa"/>
          </w:tcPr>
          <w:p w14:paraId="4620291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D603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vivo:</w:t>
            </w:r>
          </w:p>
          <w:p w14:paraId="5F4C121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045E5672"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32270A56"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w:t>
            </w:r>
            <w:proofErr w:type="gramStart"/>
            <w:r>
              <w:rPr>
                <w:rFonts w:eastAsiaTheme="minorEastAsia"/>
                <w:sz w:val="16"/>
                <w:szCs w:val="16"/>
                <w:lang w:val="en-US" w:eastAsia="zh-CN"/>
              </w:rPr>
              <w:t>it, before</w:t>
            </w:r>
            <w:proofErr w:type="gramEnd"/>
            <w:r>
              <w:rPr>
                <w:rFonts w:eastAsiaTheme="minorEastAsia"/>
                <w:sz w:val="16"/>
                <w:szCs w:val="16"/>
                <w:lang w:val="en-US" w:eastAsia="zh-CN"/>
              </w:rPr>
              <w:t xml:space="preserve"> we conclude no impact. That is why “FFS” is added. </w:t>
            </w:r>
          </w:p>
        </w:tc>
      </w:tr>
      <w:tr w:rsidR="00BD6EE8" w14:paraId="255D5DF7" w14:textId="77777777">
        <w:trPr>
          <w:trHeight w:val="253"/>
          <w:jc w:val="center"/>
        </w:trPr>
        <w:tc>
          <w:tcPr>
            <w:tcW w:w="1804" w:type="dxa"/>
          </w:tcPr>
          <w:p w14:paraId="6F5250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F4E76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D6EE8" w14:paraId="7BADCCF9" w14:textId="77777777">
        <w:trPr>
          <w:trHeight w:val="253"/>
          <w:jc w:val="center"/>
        </w:trPr>
        <w:tc>
          <w:tcPr>
            <w:tcW w:w="1804" w:type="dxa"/>
          </w:tcPr>
          <w:p w14:paraId="09EA8B8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5F74F6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BD6EE8" w14:paraId="0EF5E8D1" w14:textId="77777777">
        <w:trPr>
          <w:trHeight w:val="253"/>
          <w:jc w:val="center"/>
        </w:trPr>
        <w:tc>
          <w:tcPr>
            <w:tcW w:w="1804" w:type="dxa"/>
          </w:tcPr>
          <w:p w14:paraId="559D73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45B55C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SimSun"/>
                <w:b/>
                <w:bCs/>
                <w:sz w:val="18"/>
                <w:szCs w:val="18"/>
                <w:lang w:eastAsia="zh-CN"/>
              </w:rPr>
              <w:t>more than one</w:t>
            </w:r>
            <w:r>
              <w:rPr>
                <w:rFonts w:eastAsiaTheme="minorEastAsia"/>
                <w:sz w:val="16"/>
                <w:szCs w:val="16"/>
                <w:lang w:val="en-US" w:eastAsia="zh-CN"/>
              </w:rPr>
              <w:t xml:space="preserve"> UE {Rx TEG, Tx </w:t>
            </w:r>
            <w:proofErr w:type="gramStart"/>
            <w:r>
              <w:rPr>
                <w:rFonts w:eastAsiaTheme="minorEastAsia"/>
                <w:sz w:val="16"/>
                <w:szCs w:val="16"/>
                <w:lang w:val="en-US" w:eastAsia="zh-CN"/>
              </w:rPr>
              <w:t>TEG}pairs</w:t>
            </w:r>
            <w:proofErr w:type="gramEnd"/>
            <w:r>
              <w:rPr>
                <w:rFonts w:eastAsiaTheme="minorEastAsia"/>
                <w:sz w:val="16"/>
                <w:szCs w:val="16"/>
                <w:lang w:val="en-US" w:eastAsia="zh-CN"/>
              </w:rPr>
              <w:t>.</w:t>
            </w:r>
          </w:p>
        </w:tc>
      </w:tr>
    </w:tbl>
    <w:p w14:paraId="0AF15EA3" w14:textId="77777777" w:rsidR="00BD6EE8" w:rsidRDefault="00BD6EE8"/>
    <w:p w14:paraId="68C85C5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98B8098" w14:textId="77777777" w:rsidR="00BD6EE8" w:rsidRDefault="0031547A">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27D14540" w14:textId="77777777" w:rsidR="00BD6EE8" w:rsidRDefault="0031547A">
      <w:pPr>
        <w:spacing w:after="0"/>
        <w:rPr>
          <w:rFonts w:eastAsiaTheme="minorEastAsia"/>
          <w:lang w:val="en-US" w:eastAsia="zh-CN"/>
        </w:rPr>
      </w:pPr>
      <w:r>
        <w:rPr>
          <w:rFonts w:eastAsiaTheme="minorEastAsia"/>
          <w:lang w:val="en-US" w:eastAsia="zh-CN"/>
        </w:rPr>
        <w:t xml:space="preserve"> </w:t>
      </w:r>
    </w:p>
    <w:p w14:paraId="225A6FA9"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27A5DD8" w14:textId="77777777" w:rsidR="00BD6EE8" w:rsidRDefault="0031547A">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2B6EEAD5"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14:paraId="5933AC2C" w14:textId="77777777" w:rsidR="00BD6EE8" w:rsidRDefault="0031547A">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2E60E6B5"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567F759C"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72CFC2ED" w14:textId="77777777" w:rsidR="00BD6EE8" w:rsidRDefault="0031547A">
      <w:pPr>
        <w:ind w:left="840"/>
        <w:rPr>
          <w:rFonts w:eastAsiaTheme="minorEastAsia"/>
          <w:lang w:eastAsia="zh-CN"/>
        </w:rPr>
      </w:pPr>
      <w:r>
        <w:rPr>
          <w:rFonts w:eastAsiaTheme="minorEastAsia"/>
          <w:lang w:eastAsia="zh-CN"/>
        </w:rPr>
        <w:t xml:space="preserve">For Approach 1, when the UE provides the UE Rx-Tx time difference measurement, it needs to decide which SRS resources is used as UL Tx reference. It may also have the matching </w:t>
      </w:r>
      <w:proofErr w:type="gramStart"/>
      <w:r>
        <w:rPr>
          <w:rFonts w:eastAsiaTheme="minorEastAsia"/>
          <w:lang w:eastAsia="zh-CN"/>
        </w:rPr>
        <w:t>issue, since</w:t>
      </w:r>
      <w:proofErr w:type="gramEnd"/>
      <w:r>
        <w:rPr>
          <w:rFonts w:eastAsiaTheme="minorEastAsia"/>
          <w:lang w:eastAsia="zh-CN"/>
        </w:rPr>
        <w:t xml:space="preserv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14:paraId="2775F576" w14:textId="77777777" w:rsidR="00BD6EE8" w:rsidRDefault="0031547A">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35670FA"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5639211A" w14:textId="77777777" w:rsidR="00BD6EE8" w:rsidRDefault="0031547A">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w:t>
      </w:r>
      <w:proofErr w:type="spellStart"/>
      <w:r>
        <w:rPr>
          <w:rFonts w:eastAsiaTheme="minorEastAsia"/>
          <w:lang w:val="en-US" w:eastAsia="zh-CN"/>
        </w:rPr>
        <w:t>gNB</w:t>
      </w:r>
      <w:proofErr w:type="spellEnd"/>
      <w:r>
        <w:rPr>
          <w:rFonts w:eastAsiaTheme="minorEastAsia"/>
          <w:lang w:val="en-US" w:eastAsia="zh-CN"/>
        </w:rPr>
        <w:t xml:space="preserve">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68B7CD11" w14:textId="77777777" w:rsidR="00BD6EE8" w:rsidRDefault="00BD6EE8">
      <w:pPr>
        <w:spacing w:after="0"/>
        <w:ind w:left="720"/>
        <w:rPr>
          <w:rFonts w:eastAsiaTheme="minorEastAsia"/>
          <w:lang w:eastAsia="zh-CN"/>
        </w:rPr>
      </w:pPr>
    </w:p>
    <w:p w14:paraId="6E42F138" w14:textId="77777777" w:rsidR="00BD6EE8" w:rsidRDefault="0031547A">
      <w:pPr>
        <w:spacing w:after="0"/>
        <w:ind w:left="720"/>
        <w:rPr>
          <w:rFonts w:eastAsiaTheme="minorEastAsia"/>
          <w:lang w:eastAsia="zh-CN"/>
        </w:rPr>
      </w:pPr>
      <w:r>
        <w:rPr>
          <w:rFonts w:eastAsiaTheme="minorEastAsia"/>
          <w:lang w:eastAsia="zh-CN"/>
        </w:rPr>
        <w:t>In summary, it seems the following procedure (</w:t>
      </w:r>
      <w:proofErr w:type="gramStart"/>
      <w:r>
        <w:rPr>
          <w:rFonts w:eastAsiaTheme="minorEastAsia"/>
          <w:lang w:eastAsia="zh-CN"/>
        </w:rPr>
        <w:t>actually a</w:t>
      </w:r>
      <w:proofErr w:type="gramEnd"/>
      <w:r>
        <w:rPr>
          <w:rFonts w:eastAsiaTheme="minorEastAsia"/>
          <w:lang w:eastAsia="zh-CN"/>
        </w:rPr>
        <w:t xml:space="preserve"> combination of Option 1 and Option 3) may resolve the three “FFS” issues of the Proposal 3.3-1 (Revision 2) (H):</w:t>
      </w:r>
    </w:p>
    <w:p w14:paraId="192CEEB4" w14:textId="77777777" w:rsidR="00BD6EE8" w:rsidRDefault="0031547A">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BCE1E85" w14:textId="77777777" w:rsidR="00BD6EE8" w:rsidRDefault="0031547A">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w:t>
      </w:r>
      <w:proofErr w:type="gramStart"/>
      <w:r>
        <w:rPr>
          <w:rFonts w:eastAsia="SimSun"/>
          <w:szCs w:val="20"/>
          <w:lang w:eastAsia="zh-CN"/>
        </w:rPr>
        <w:t>similar to</w:t>
      </w:r>
      <w:proofErr w:type="gramEnd"/>
      <w:r>
        <w:rPr>
          <w:rFonts w:eastAsia="SimSun"/>
          <w:szCs w:val="20"/>
          <w:lang w:eastAsia="zh-CN"/>
        </w:rPr>
        <w:t xml:space="preserve"> DL-TDOA)</w:t>
      </w:r>
    </w:p>
    <w:p w14:paraId="5D75B7D2" w14:textId="77777777" w:rsidR="00BD6EE8" w:rsidRDefault="0031547A">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w:t>
      </w:r>
      <w:proofErr w:type="gramStart"/>
      <w:r>
        <w:rPr>
          <w:rFonts w:eastAsia="SimSun"/>
          <w:szCs w:val="20"/>
          <w:lang w:eastAsia="zh-CN"/>
        </w:rPr>
        <w:t>similar to</w:t>
      </w:r>
      <w:proofErr w:type="gramEnd"/>
      <w:r>
        <w:rPr>
          <w:rFonts w:eastAsia="SimSun"/>
          <w:szCs w:val="20"/>
          <w:lang w:eastAsia="zh-CN"/>
        </w:rPr>
        <w:t xml:space="preserve"> UL-TDOA)</w:t>
      </w:r>
    </w:p>
    <w:p w14:paraId="0819D586"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UE provides the mapping of UE {Rx TEG ID, Tx TEG ID} pairs to UE </w:t>
      </w:r>
      <w:proofErr w:type="spellStart"/>
      <w:r>
        <w:rPr>
          <w:rFonts w:eastAsia="SimSun"/>
          <w:szCs w:val="20"/>
          <w:lang w:eastAsia="zh-CN"/>
        </w:rPr>
        <w:t>RxTx</w:t>
      </w:r>
      <w:proofErr w:type="spellEnd"/>
      <w:r>
        <w:rPr>
          <w:rFonts w:eastAsia="SimSun"/>
          <w:szCs w:val="20"/>
          <w:lang w:eastAsia="zh-CN"/>
        </w:rPr>
        <w:t xml:space="preserve"> TEG IDs. LMF determines which UE Rx-Tx measurements have the same </w:t>
      </w:r>
      <w:proofErr w:type="spellStart"/>
      <w:r>
        <w:rPr>
          <w:rFonts w:eastAsia="SimSun"/>
          <w:szCs w:val="20"/>
          <w:lang w:eastAsia="zh-CN"/>
        </w:rPr>
        <w:t>Rx+Tx</w:t>
      </w:r>
      <w:proofErr w:type="spellEnd"/>
      <w:r>
        <w:rPr>
          <w:rFonts w:eastAsia="SimSun"/>
          <w:szCs w:val="20"/>
          <w:lang w:eastAsia="zh-CN"/>
        </w:rPr>
        <w:t xml:space="preserve"> timing errors based on the mapping information (resolving the mismatch problem)</w:t>
      </w:r>
    </w:p>
    <w:p w14:paraId="62212E2D" w14:textId="77777777" w:rsidR="00BD6EE8" w:rsidRDefault="00BD6EE8">
      <w:pPr>
        <w:spacing w:after="0"/>
        <w:ind w:left="720"/>
        <w:rPr>
          <w:rFonts w:eastAsiaTheme="minorEastAsia"/>
          <w:sz w:val="16"/>
          <w:szCs w:val="16"/>
          <w:lang w:eastAsia="zh-CN"/>
        </w:rPr>
      </w:pPr>
    </w:p>
    <w:p w14:paraId="2DF54C8A" w14:textId="77777777" w:rsidR="00BD6EE8" w:rsidRDefault="00BD6EE8">
      <w:pPr>
        <w:spacing w:after="0"/>
        <w:ind w:left="720"/>
        <w:rPr>
          <w:rFonts w:eastAsiaTheme="minorEastAsia"/>
          <w:sz w:val="16"/>
          <w:szCs w:val="16"/>
          <w:lang w:eastAsia="zh-CN"/>
        </w:rPr>
      </w:pPr>
    </w:p>
    <w:p w14:paraId="36861BF5" w14:textId="77777777" w:rsidR="00BD6EE8" w:rsidRDefault="0031547A">
      <w:pPr>
        <w:pStyle w:val="00BodyText"/>
        <w:rPr>
          <w:rStyle w:val="NOChar1"/>
        </w:rPr>
      </w:pPr>
      <w:r>
        <w:rPr>
          <w:rStyle w:val="NOChar1"/>
          <w:highlight w:val="lightGray"/>
        </w:rPr>
        <w:t>Proposal 3.3-1b (H)</w:t>
      </w:r>
    </w:p>
    <w:p w14:paraId="51EB46F7" w14:textId="77777777" w:rsidR="00BD6EE8" w:rsidRDefault="0031547A">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4A0E5E14"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in each UE Rx-Tx time difference measurement reporting an Rx TEG ID that is associated with the DL PRSs that are used to determine the Rx time of the </w:t>
      </w:r>
      <w:proofErr w:type="gramStart"/>
      <w:r>
        <w:rPr>
          <w:rFonts w:eastAsia="SimSun"/>
          <w:sz w:val="18"/>
          <w:szCs w:val="18"/>
          <w:lang w:eastAsia="zh-CN"/>
        </w:rPr>
        <w:t>measurement;</w:t>
      </w:r>
      <w:proofErr w:type="gramEnd"/>
    </w:p>
    <w:p w14:paraId="243BF1C5" w14:textId="77777777" w:rsidR="00BD6EE8" w:rsidRDefault="0031547A">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2AB6D781" w14:textId="77777777" w:rsidR="00BD6EE8" w:rsidRDefault="0031547A">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43762789" w14:textId="77777777" w:rsidR="00BD6EE8" w:rsidRDefault="0031547A">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 xml:space="preserve">mapping information of UE {Rx TEG ID, Tx TEG ID} to UE </w:t>
      </w:r>
      <w:proofErr w:type="spellStart"/>
      <w:r>
        <w:rPr>
          <w:rFonts w:eastAsia="SimSun"/>
          <w:sz w:val="18"/>
          <w:szCs w:val="18"/>
          <w:lang w:eastAsia="zh-CN"/>
        </w:rPr>
        <w:t>RxTx</w:t>
      </w:r>
      <w:proofErr w:type="spellEnd"/>
      <w:r>
        <w:rPr>
          <w:rFonts w:eastAsia="SimSun"/>
          <w:sz w:val="18"/>
          <w:szCs w:val="18"/>
          <w:lang w:eastAsia="zh-CN"/>
        </w:rPr>
        <w:t xml:space="preserve"> TEG IDs.</w:t>
      </w:r>
    </w:p>
    <w:p w14:paraId="26D78B09" w14:textId="77777777" w:rsidR="00BD6EE8" w:rsidRDefault="0031547A">
      <w:pPr>
        <w:pStyle w:val="ListParagraph"/>
        <w:numPr>
          <w:ilvl w:val="2"/>
          <w:numId w:val="41"/>
        </w:numPr>
        <w:spacing w:after="240"/>
        <w:rPr>
          <w:sz w:val="18"/>
          <w:szCs w:val="18"/>
        </w:rPr>
      </w:pPr>
      <w:r>
        <w:rPr>
          <w:rFonts w:eastAsia="SimSun"/>
          <w:sz w:val="18"/>
          <w:szCs w:val="18"/>
          <w:lang w:eastAsia="zh-CN"/>
        </w:rPr>
        <w:t xml:space="preserve">Note: The {Rx TEG ID, Tx TEG ID} pairs maps to the same UE </w:t>
      </w:r>
      <w:proofErr w:type="spellStart"/>
      <w:r>
        <w:rPr>
          <w:rFonts w:eastAsia="SimSun"/>
          <w:sz w:val="18"/>
          <w:szCs w:val="18"/>
          <w:lang w:eastAsia="zh-CN"/>
        </w:rPr>
        <w:t>RxTx</w:t>
      </w:r>
      <w:proofErr w:type="spellEnd"/>
      <w:r>
        <w:rPr>
          <w:rFonts w:eastAsia="SimSun"/>
          <w:sz w:val="18"/>
          <w:szCs w:val="18"/>
          <w:lang w:eastAsia="zh-CN"/>
        </w:rPr>
        <w:t xml:space="preserve"> TEG ID have the same </w:t>
      </w:r>
      <w:proofErr w:type="spellStart"/>
      <w:r>
        <w:rPr>
          <w:rFonts w:eastAsia="SimSun"/>
          <w:sz w:val="18"/>
          <w:szCs w:val="18"/>
          <w:lang w:eastAsia="zh-CN"/>
        </w:rPr>
        <w:t>Rx+Tx</w:t>
      </w:r>
      <w:proofErr w:type="spellEnd"/>
      <w:r>
        <w:rPr>
          <w:rFonts w:eastAsia="SimSun"/>
          <w:sz w:val="18"/>
          <w:szCs w:val="18"/>
          <w:lang w:eastAsia="zh-CN"/>
        </w:rPr>
        <w:t xml:space="preserve"> timing error margin.</w:t>
      </w:r>
    </w:p>
    <w:p w14:paraId="35FDB10F" w14:textId="77777777" w:rsidR="00BD6EE8" w:rsidRDefault="00BD6EE8">
      <w:pPr>
        <w:ind w:left="360"/>
      </w:pPr>
    </w:p>
    <w:p w14:paraId="607E6FA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0348A" w14:textId="77777777">
        <w:trPr>
          <w:trHeight w:val="260"/>
          <w:jc w:val="center"/>
        </w:trPr>
        <w:tc>
          <w:tcPr>
            <w:tcW w:w="1804" w:type="dxa"/>
          </w:tcPr>
          <w:p w14:paraId="6D8E4663" w14:textId="77777777" w:rsidR="00BD6EE8" w:rsidRDefault="0031547A">
            <w:pPr>
              <w:spacing w:after="0"/>
              <w:rPr>
                <w:b/>
                <w:sz w:val="16"/>
                <w:szCs w:val="16"/>
              </w:rPr>
            </w:pPr>
            <w:r>
              <w:rPr>
                <w:b/>
                <w:sz w:val="16"/>
                <w:szCs w:val="16"/>
              </w:rPr>
              <w:t>Company</w:t>
            </w:r>
          </w:p>
        </w:tc>
        <w:tc>
          <w:tcPr>
            <w:tcW w:w="9230" w:type="dxa"/>
          </w:tcPr>
          <w:p w14:paraId="062F3350" w14:textId="77777777" w:rsidR="00BD6EE8" w:rsidRDefault="0031547A">
            <w:pPr>
              <w:spacing w:after="0"/>
              <w:rPr>
                <w:b/>
                <w:sz w:val="16"/>
                <w:szCs w:val="16"/>
              </w:rPr>
            </w:pPr>
            <w:r>
              <w:rPr>
                <w:b/>
                <w:sz w:val="16"/>
                <w:szCs w:val="16"/>
              </w:rPr>
              <w:t xml:space="preserve">Comments </w:t>
            </w:r>
          </w:p>
        </w:tc>
      </w:tr>
      <w:tr w:rsidR="00BD6EE8" w14:paraId="1DE2C9FC" w14:textId="77777777">
        <w:trPr>
          <w:trHeight w:val="253"/>
          <w:jc w:val="center"/>
        </w:trPr>
        <w:tc>
          <w:tcPr>
            <w:tcW w:w="1804" w:type="dxa"/>
          </w:tcPr>
          <w:p w14:paraId="5D7C7FF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0C467E9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7739930" w14:textId="77777777" w:rsidR="00BD6EE8" w:rsidRDefault="00BD6EE8">
            <w:pPr>
              <w:spacing w:after="0"/>
              <w:rPr>
                <w:rFonts w:eastAsiaTheme="minorEastAsia"/>
                <w:sz w:val="16"/>
                <w:szCs w:val="16"/>
                <w:lang w:val="en-US" w:eastAsia="zh-CN"/>
              </w:rPr>
            </w:pPr>
          </w:p>
          <w:p w14:paraId="78C88599" w14:textId="77777777" w:rsidR="00BD6EE8" w:rsidRDefault="0031547A">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3FBA4381" w14:textId="77777777" w:rsidR="00BD6EE8" w:rsidRDefault="0031547A">
            <w:pPr>
              <w:spacing w:after="0"/>
              <w:rPr>
                <w:ins w:id="133"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67BC8EB1" w14:textId="77777777" w:rsidR="00BD6EE8" w:rsidRDefault="0031547A">
            <w:pPr>
              <w:spacing w:after="0"/>
              <w:rPr>
                <w:ins w:id="134" w:author="CATT - Ren Da" w:date="2021-05-25T07:42:00Z"/>
                <w:rFonts w:eastAsiaTheme="minorEastAsia"/>
                <w:sz w:val="16"/>
                <w:szCs w:val="16"/>
                <w:lang w:eastAsia="zh-CN"/>
              </w:rPr>
            </w:pPr>
            <w:ins w:id="135" w:author="CATT - Ren Da" w:date="2021-05-25T07:42:00Z">
              <w:r>
                <w:rPr>
                  <w:rFonts w:eastAsiaTheme="minorEastAsia"/>
                  <w:sz w:val="16"/>
                  <w:szCs w:val="16"/>
                  <w:lang w:eastAsia="zh-CN"/>
                </w:rPr>
                <w:t xml:space="preserve">FL: Okay. It might be better to say there is three ways to provide the Rx TEG information to LMF: </w:t>
              </w:r>
            </w:ins>
          </w:p>
          <w:p w14:paraId="47BB0C8B" w14:textId="77777777" w:rsidR="00BD6EE8" w:rsidRDefault="0031547A">
            <w:pPr>
              <w:pStyle w:val="ListParagraph"/>
              <w:numPr>
                <w:ilvl w:val="0"/>
                <w:numId w:val="69"/>
              </w:numPr>
              <w:rPr>
                <w:ins w:id="136" w:author="CATT - Ren Da" w:date="2021-05-25T07:42:00Z"/>
                <w:rFonts w:eastAsiaTheme="minorEastAsia"/>
                <w:sz w:val="16"/>
                <w:szCs w:val="16"/>
                <w:lang w:eastAsia="zh-CN"/>
              </w:rPr>
            </w:pPr>
            <w:ins w:id="137" w:author="CATT - Ren Da" w:date="2021-05-25T07:42:00Z">
              <w:r>
                <w:rPr>
                  <w:rFonts w:eastAsiaTheme="minorEastAsia"/>
                  <w:sz w:val="16"/>
                  <w:szCs w:val="16"/>
                  <w:lang w:eastAsia="zh-CN"/>
                </w:rPr>
                <w:t xml:space="preserve">Rx TEG ID is included in Rx-Tx </w:t>
              </w:r>
              <w:proofErr w:type="gramStart"/>
              <w:r>
                <w:rPr>
                  <w:rFonts w:eastAsiaTheme="minorEastAsia"/>
                  <w:sz w:val="16"/>
                  <w:szCs w:val="16"/>
                  <w:lang w:eastAsia="zh-CN"/>
                </w:rPr>
                <w:t>measurements;</w:t>
              </w:r>
              <w:proofErr w:type="gramEnd"/>
            </w:ins>
          </w:p>
          <w:p w14:paraId="6DDD0E14" w14:textId="77777777" w:rsidR="00BD6EE8" w:rsidRDefault="0031547A">
            <w:pPr>
              <w:pStyle w:val="ListParagraph"/>
              <w:numPr>
                <w:ilvl w:val="0"/>
                <w:numId w:val="69"/>
              </w:numPr>
              <w:rPr>
                <w:ins w:id="138" w:author="CATT - Ren Da" w:date="2021-05-25T07:42:00Z"/>
                <w:rFonts w:eastAsiaTheme="minorEastAsia"/>
                <w:sz w:val="16"/>
                <w:szCs w:val="16"/>
                <w:lang w:eastAsia="zh-CN"/>
              </w:rPr>
            </w:pPr>
            <w:ins w:id="139"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14:paraId="54721072" w14:textId="77777777" w:rsidR="00BD6EE8" w:rsidRDefault="0031547A">
            <w:pPr>
              <w:pStyle w:val="ListParagraph"/>
              <w:numPr>
                <w:ilvl w:val="0"/>
                <w:numId w:val="69"/>
              </w:numPr>
              <w:rPr>
                <w:ins w:id="140" w:author="CATT - Ren Da" w:date="2021-05-25T07:42:00Z"/>
                <w:rFonts w:eastAsiaTheme="minorEastAsia"/>
                <w:sz w:val="16"/>
                <w:szCs w:val="16"/>
                <w:lang w:eastAsia="zh-CN"/>
              </w:rPr>
            </w:pPr>
            <w:ins w:id="141" w:author="CATT - Ren Da" w:date="2021-05-25T07:42:00Z">
              <w:r>
                <w:rPr>
                  <w:rFonts w:eastAsiaTheme="minorEastAsia"/>
                  <w:sz w:val="16"/>
                  <w:szCs w:val="16"/>
                  <w:lang w:eastAsia="zh-CN"/>
                </w:rPr>
                <w:t xml:space="preserve">UE does not report Rx TEG ID </w:t>
              </w:r>
            </w:ins>
          </w:p>
          <w:p w14:paraId="36EDD6EE" w14:textId="77777777" w:rsidR="00BD6EE8" w:rsidRDefault="0031547A">
            <w:pPr>
              <w:pStyle w:val="ListParagraph"/>
              <w:numPr>
                <w:ilvl w:val="1"/>
                <w:numId w:val="69"/>
              </w:numPr>
              <w:rPr>
                <w:ins w:id="142" w:author="CATT - Ren Da" w:date="2021-05-25T07:42:00Z"/>
                <w:rFonts w:eastAsiaTheme="minorEastAsia"/>
                <w:sz w:val="16"/>
                <w:szCs w:val="16"/>
                <w:lang w:eastAsia="zh-CN"/>
              </w:rPr>
            </w:pPr>
            <w:ins w:id="143"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5D5B496B" w14:textId="77777777" w:rsidR="00BD6EE8" w:rsidRDefault="00BD6EE8">
            <w:pPr>
              <w:spacing w:after="0"/>
              <w:rPr>
                <w:rFonts w:eastAsiaTheme="minorEastAsia"/>
                <w:sz w:val="16"/>
                <w:szCs w:val="16"/>
                <w:lang w:eastAsia="zh-CN"/>
              </w:rPr>
            </w:pPr>
          </w:p>
          <w:p w14:paraId="121C695D" w14:textId="77777777" w:rsidR="00BD6EE8" w:rsidRDefault="00BD6EE8">
            <w:pPr>
              <w:spacing w:after="0"/>
              <w:rPr>
                <w:rFonts w:eastAsiaTheme="minorEastAsia"/>
                <w:sz w:val="16"/>
                <w:szCs w:val="16"/>
                <w:lang w:eastAsia="zh-CN"/>
              </w:rPr>
            </w:pPr>
          </w:p>
          <w:p w14:paraId="6702BFF1" w14:textId="77777777" w:rsidR="00BD6EE8" w:rsidRDefault="0031547A">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F8A72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D52569E" w14:textId="77777777" w:rsidR="00BD6EE8" w:rsidRDefault="0031547A">
            <w:pPr>
              <w:spacing w:after="0"/>
              <w:rPr>
                <w:ins w:id="144"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4AD1B68D" w14:textId="77777777" w:rsidR="00BD6EE8" w:rsidRDefault="0031547A">
            <w:pPr>
              <w:spacing w:after="0"/>
              <w:rPr>
                <w:ins w:id="145" w:author="CATT - Ren Da" w:date="2021-05-25T07:42:00Z"/>
                <w:rFonts w:eastAsiaTheme="minorEastAsia"/>
                <w:sz w:val="16"/>
                <w:szCs w:val="16"/>
                <w:lang w:eastAsia="zh-CN"/>
              </w:rPr>
            </w:pPr>
            <w:ins w:id="146"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14:paraId="6A55202D" w14:textId="77777777" w:rsidR="00BD6EE8" w:rsidRDefault="00BD6EE8">
            <w:pPr>
              <w:spacing w:after="0"/>
              <w:rPr>
                <w:rFonts w:eastAsiaTheme="minorEastAsia"/>
                <w:sz w:val="16"/>
                <w:szCs w:val="16"/>
                <w:lang w:eastAsia="zh-CN"/>
              </w:rPr>
            </w:pPr>
          </w:p>
          <w:p w14:paraId="5EC06032" w14:textId="77777777" w:rsidR="00BD6EE8" w:rsidRDefault="00BD6EE8">
            <w:pPr>
              <w:spacing w:after="0"/>
              <w:rPr>
                <w:rFonts w:eastAsiaTheme="minorEastAsia"/>
                <w:sz w:val="16"/>
                <w:szCs w:val="16"/>
                <w:lang w:val="en-US" w:eastAsia="zh-CN"/>
              </w:rPr>
            </w:pPr>
          </w:p>
          <w:p w14:paraId="1537560D" w14:textId="77777777" w:rsidR="00BD6EE8" w:rsidRDefault="0031547A">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06ECFC2E" w14:textId="77777777" w:rsidR="00BD6EE8" w:rsidRDefault="0031547A">
            <w:pPr>
              <w:spacing w:after="0"/>
              <w:rPr>
                <w:ins w:id="14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4C9320D1" w14:textId="77777777" w:rsidR="00BD6EE8" w:rsidRDefault="0031547A">
            <w:pPr>
              <w:spacing w:after="0"/>
              <w:rPr>
                <w:ins w:id="148" w:author="CATT - Ren Da" w:date="2021-05-25T07:42:00Z"/>
                <w:rFonts w:eastAsiaTheme="minorEastAsia"/>
                <w:sz w:val="16"/>
                <w:szCs w:val="16"/>
                <w:lang w:val="en-US" w:eastAsia="zh-CN"/>
              </w:rPr>
            </w:pPr>
            <w:ins w:id="149"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14:paraId="435EBCEE" w14:textId="77777777" w:rsidR="00BD6EE8" w:rsidRDefault="00BD6EE8">
            <w:pPr>
              <w:spacing w:after="0"/>
              <w:rPr>
                <w:rFonts w:eastAsiaTheme="minorEastAsia"/>
                <w:sz w:val="16"/>
                <w:szCs w:val="16"/>
                <w:lang w:val="en-US" w:eastAsia="zh-CN"/>
              </w:rPr>
            </w:pPr>
          </w:p>
          <w:p w14:paraId="2482C97C" w14:textId="77777777" w:rsidR="00BD6EE8" w:rsidRDefault="00BD6EE8">
            <w:pPr>
              <w:spacing w:after="0"/>
              <w:rPr>
                <w:rFonts w:eastAsiaTheme="minorEastAsia"/>
                <w:sz w:val="16"/>
                <w:szCs w:val="16"/>
                <w:lang w:val="en-US" w:eastAsia="zh-CN"/>
              </w:rPr>
            </w:pPr>
          </w:p>
          <w:p w14:paraId="4878576A" w14:textId="77777777" w:rsidR="00BD6EE8" w:rsidRDefault="0031547A">
            <w:pPr>
              <w:spacing w:after="0"/>
              <w:rPr>
                <w:ins w:id="15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4BBE4E48" w14:textId="77777777" w:rsidR="00BD6EE8" w:rsidRDefault="0031547A">
            <w:pPr>
              <w:spacing w:after="0"/>
              <w:rPr>
                <w:ins w:id="151" w:author="CATT - Ren Da" w:date="2021-05-25T07:42:00Z"/>
                <w:rFonts w:eastAsiaTheme="minorEastAsia"/>
                <w:sz w:val="16"/>
                <w:szCs w:val="16"/>
                <w:lang w:val="en-US" w:eastAsia="zh-CN"/>
              </w:rPr>
            </w:pPr>
            <w:ins w:id="15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14:paraId="5ECDF2A7" w14:textId="77777777" w:rsidR="00BD6EE8" w:rsidRDefault="00BD6EE8">
            <w:pPr>
              <w:spacing w:after="0"/>
              <w:rPr>
                <w:rFonts w:eastAsiaTheme="minorEastAsia"/>
                <w:sz w:val="16"/>
                <w:szCs w:val="16"/>
                <w:lang w:val="en-US" w:eastAsia="zh-CN"/>
              </w:rPr>
            </w:pPr>
          </w:p>
        </w:tc>
      </w:tr>
      <w:tr w:rsidR="00BD6EE8" w14:paraId="798F91C6" w14:textId="77777777">
        <w:trPr>
          <w:trHeight w:val="253"/>
          <w:jc w:val="center"/>
        </w:trPr>
        <w:tc>
          <w:tcPr>
            <w:tcW w:w="1804" w:type="dxa"/>
          </w:tcPr>
          <w:p w14:paraId="206B8FC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5978A1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 as below</w:t>
            </w:r>
          </w:p>
          <w:p w14:paraId="03E08EB9" w14:textId="77777777" w:rsidR="00BD6EE8" w:rsidRDefault="0031547A">
            <w:pPr>
              <w:spacing w:after="0"/>
              <w:rPr>
                <w:del w:id="15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58D00D3F" w14:textId="77777777" w:rsidR="00BD6EE8" w:rsidRDefault="0031547A">
            <w:pPr>
              <w:spacing w:after="0"/>
              <w:rPr>
                <w:ins w:id="154" w:author="CATT - Ren Da" w:date="2021-05-25T07:41:00Z"/>
                <w:rFonts w:eastAsiaTheme="minorEastAsia"/>
                <w:sz w:val="16"/>
                <w:szCs w:val="16"/>
                <w:lang w:val="en-US" w:eastAsia="zh-CN"/>
              </w:rPr>
            </w:pPr>
            <w:ins w:id="155" w:author="CATT - Ren Da" w:date="2021-05-25T07:41:00Z">
              <w:r>
                <w:rPr>
                  <w:rFonts w:eastAsiaTheme="minorEastAsia"/>
                  <w:sz w:val="16"/>
                  <w:szCs w:val="16"/>
                  <w:lang w:val="en-US" w:eastAsia="zh-CN"/>
                </w:rPr>
                <w:t>FL: see my response to Huawei’s comment.</w:t>
              </w:r>
            </w:ins>
          </w:p>
          <w:p w14:paraId="40991303" w14:textId="77777777" w:rsidR="00BD6EE8" w:rsidRDefault="00BD6EE8">
            <w:pPr>
              <w:spacing w:after="0"/>
              <w:rPr>
                <w:ins w:id="156" w:author="CATT - Ren Da" w:date="2021-05-25T07:41:00Z"/>
                <w:rFonts w:eastAsiaTheme="minorEastAsia"/>
                <w:sz w:val="16"/>
                <w:szCs w:val="16"/>
                <w:lang w:val="en-US" w:eastAsia="zh-CN"/>
              </w:rPr>
            </w:pPr>
          </w:p>
          <w:p w14:paraId="4B7B2DDC" w14:textId="77777777" w:rsidR="00BD6EE8" w:rsidRDefault="00BD6EE8">
            <w:pPr>
              <w:spacing w:after="0"/>
              <w:rPr>
                <w:ins w:id="157" w:author="CATT - Ren Da" w:date="2021-05-25T07:41:00Z"/>
                <w:rFonts w:eastAsiaTheme="minorEastAsia"/>
                <w:sz w:val="16"/>
                <w:szCs w:val="16"/>
                <w:lang w:val="en-US" w:eastAsia="zh-CN"/>
              </w:rPr>
            </w:pPr>
          </w:p>
          <w:p w14:paraId="4F9B2D9C" w14:textId="77777777" w:rsidR="00BD6EE8" w:rsidRDefault="0031547A">
            <w:pPr>
              <w:spacing w:after="0"/>
              <w:rPr>
                <w:ins w:id="15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0F31879A" w14:textId="77777777" w:rsidR="00BD6EE8" w:rsidRDefault="0031547A">
            <w:pPr>
              <w:spacing w:after="0"/>
              <w:rPr>
                <w:ins w:id="159" w:author="CATT - Ren Da" w:date="2021-05-25T07:41:00Z"/>
                <w:rFonts w:eastAsiaTheme="minorEastAsia"/>
                <w:sz w:val="16"/>
                <w:szCs w:val="16"/>
                <w:lang w:val="en-US" w:eastAsia="zh-CN"/>
              </w:rPr>
            </w:pPr>
            <w:ins w:id="160"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7A2BCED2" w14:textId="77777777" w:rsidR="00BD6EE8" w:rsidRDefault="00BD6EE8">
            <w:pPr>
              <w:spacing w:after="0"/>
              <w:rPr>
                <w:rFonts w:eastAsiaTheme="minorEastAsia"/>
                <w:sz w:val="16"/>
                <w:szCs w:val="16"/>
                <w:lang w:val="en-US" w:eastAsia="zh-CN"/>
              </w:rPr>
            </w:pPr>
          </w:p>
          <w:p w14:paraId="7DAA511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09F6A513" w14:textId="77777777" w:rsidR="00BD6EE8" w:rsidRDefault="0031547A">
            <w:pPr>
              <w:spacing w:after="0"/>
              <w:rPr>
                <w:ins w:id="161" w:author="CATT - Ren Da" w:date="2021-05-25T07:41:00Z"/>
                <w:rFonts w:eastAsiaTheme="minorEastAsia"/>
                <w:sz w:val="16"/>
                <w:szCs w:val="16"/>
                <w:lang w:val="en-US" w:eastAsia="zh-CN"/>
              </w:rPr>
            </w:pPr>
            <w:ins w:id="162"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14:paraId="56276DCB" w14:textId="77777777" w:rsidR="00BD6EE8" w:rsidRDefault="00BD6EE8">
            <w:pPr>
              <w:spacing w:after="0"/>
              <w:rPr>
                <w:rFonts w:eastAsiaTheme="minorEastAsia"/>
                <w:sz w:val="16"/>
                <w:szCs w:val="16"/>
                <w:lang w:val="en-US" w:eastAsia="zh-CN"/>
              </w:rPr>
            </w:pPr>
          </w:p>
          <w:p w14:paraId="41ABDECF" w14:textId="77777777" w:rsidR="00BD6EE8" w:rsidRDefault="00BD6EE8">
            <w:pPr>
              <w:spacing w:after="0"/>
              <w:rPr>
                <w:rFonts w:eastAsiaTheme="minorEastAsia"/>
                <w:sz w:val="16"/>
                <w:szCs w:val="16"/>
                <w:lang w:val="en-US" w:eastAsia="zh-CN"/>
              </w:rPr>
            </w:pPr>
          </w:p>
        </w:tc>
      </w:tr>
      <w:tr w:rsidR="00BD6EE8" w14:paraId="773AD975" w14:textId="77777777">
        <w:trPr>
          <w:trHeight w:val="253"/>
          <w:jc w:val="center"/>
        </w:trPr>
        <w:tc>
          <w:tcPr>
            <w:tcW w:w="1804" w:type="dxa"/>
          </w:tcPr>
          <w:p w14:paraId="13D84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BF4B523" w14:textId="77777777" w:rsidR="00BD6EE8" w:rsidRDefault="0031547A">
            <w:pPr>
              <w:spacing w:after="0"/>
              <w:rPr>
                <w:ins w:id="16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25D5E745" w14:textId="77777777" w:rsidR="00BD6EE8" w:rsidRDefault="0031547A">
            <w:pPr>
              <w:spacing w:after="0"/>
              <w:rPr>
                <w:ins w:id="164" w:author="CATT - Ren Da" w:date="2021-05-25T07:41:00Z"/>
                <w:rFonts w:eastAsiaTheme="minorEastAsia"/>
                <w:sz w:val="16"/>
                <w:szCs w:val="16"/>
                <w:lang w:val="en-US" w:eastAsia="zh-CN"/>
              </w:rPr>
            </w:pPr>
            <w:ins w:id="165"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14:paraId="1A15F6BE" w14:textId="77777777" w:rsidR="00BD6EE8" w:rsidRDefault="00BD6EE8">
            <w:pPr>
              <w:spacing w:after="0"/>
              <w:rPr>
                <w:rFonts w:eastAsiaTheme="minorEastAsia"/>
                <w:sz w:val="16"/>
                <w:szCs w:val="16"/>
                <w:lang w:val="en-US" w:eastAsia="zh-CN"/>
              </w:rPr>
            </w:pPr>
          </w:p>
          <w:p w14:paraId="57A7A519" w14:textId="77777777" w:rsidR="00BD6EE8" w:rsidRDefault="00BD6EE8">
            <w:pPr>
              <w:spacing w:after="0"/>
              <w:rPr>
                <w:rFonts w:eastAsiaTheme="minorEastAsia"/>
                <w:sz w:val="16"/>
                <w:szCs w:val="16"/>
                <w:lang w:val="en-US" w:eastAsia="zh-CN"/>
              </w:rPr>
            </w:pPr>
          </w:p>
          <w:p w14:paraId="5575944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1AC5A290" w14:textId="77777777" w:rsidR="00BD6EE8" w:rsidRDefault="0031547A">
            <w:pPr>
              <w:spacing w:after="0"/>
              <w:rPr>
                <w:ins w:id="166" w:author="CATT - Ren Da" w:date="2021-05-25T07:40:00Z"/>
                <w:rFonts w:eastAsiaTheme="minorEastAsia"/>
                <w:sz w:val="16"/>
                <w:szCs w:val="16"/>
                <w:lang w:val="en-US" w:eastAsia="zh-CN"/>
              </w:rPr>
            </w:pPr>
            <w:ins w:id="167" w:author="CATT - Ren Da" w:date="2021-05-25T07:40:00Z">
              <w:r>
                <w:rPr>
                  <w:rFonts w:eastAsiaTheme="minorEastAsia"/>
                  <w:sz w:val="16"/>
                  <w:szCs w:val="16"/>
                  <w:lang w:val="en-US" w:eastAsia="zh-CN"/>
                </w:rPr>
                <w:t>FL: The question is unclear to me. For DL-TDOA, we have agreed to include Rx TEG ID.</w:t>
              </w:r>
            </w:ins>
          </w:p>
          <w:p w14:paraId="2AFA2815" w14:textId="77777777" w:rsidR="00BD6EE8" w:rsidRDefault="00BD6EE8">
            <w:pPr>
              <w:spacing w:after="0"/>
              <w:rPr>
                <w:rFonts w:eastAsiaTheme="minorEastAsia"/>
                <w:sz w:val="16"/>
                <w:szCs w:val="16"/>
                <w:lang w:val="en-US" w:eastAsia="zh-CN"/>
              </w:rPr>
            </w:pPr>
          </w:p>
          <w:p w14:paraId="59E0893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15FBF54B" w14:textId="77777777" w:rsidR="00BD6EE8" w:rsidRDefault="00BD6EE8">
            <w:pPr>
              <w:spacing w:after="0"/>
              <w:rPr>
                <w:rFonts w:eastAsiaTheme="minorEastAsia"/>
                <w:sz w:val="16"/>
                <w:szCs w:val="16"/>
                <w:lang w:val="en-US" w:eastAsia="zh-CN"/>
              </w:rPr>
            </w:pPr>
          </w:p>
          <w:p w14:paraId="7DFE0593" w14:textId="77777777" w:rsidR="00BD6EE8" w:rsidRDefault="0031547A">
            <w:pPr>
              <w:spacing w:after="0"/>
              <w:rPr>
                <w:ins w:id="16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xml:space="preserve">. The remaining error is related to RX+TX, not respective </w:t>
            </w:r>
            <w:proofErr w:type="gramStart"/>
            <w:r>
              <w:rPr>
                <w:rFonts w:eastAsiaTheme="minorEastAsia"/>
                <w:sz w:val="16"/>
                <w:szCs w:val="16"/>
                <w:lang w:val="en-US" w:eastAsia="zh-CN"/>
              </w:rPr>
              <w:t>RX</w:t>
            </w:r>
            <w:proofErr w:type="gramEnd"/>
            <w:r>
              <w:rPr>
                <w:rFonts w:eastAsiaTheme="minorEastAsia"/>
                <w:sz w:val="16"/>
                <w:szCs w:val="16"/>
                <w:lang w:val="en-US" w:eastAsia="zh-CN"/>
              </w:rPr>
              <w:t xml:space="preserve"> and respective TX. Then for a UE having such capability, report RXTX TEG ID, and the ID should also be linked with an error range.</w:t>
            </w:r>
          </w:p>
          <w:p w14:paraId="1528D59C" w14:textId="77777777" w:rsidR="00BD6EE8" w:rsidRDefault="0031547A">
            <w:pPr>
              <w:spacing w:after="0"/>
              <w:rPr>
                <w:ins w:id="169" w:author="CATT - Ren Da" w:date="2021-05-25T07:40:00Z"/>
                <w:rFonts w:eastAsiaTheme="minorEastAsia"/>
                <w:sz w:val="16"/>
                <w:szCs w:val="16"/>
                <w:lang w:val="en-US" w:eastAsia="zh-CN"/>
              </w:rPr>
            </w:pPr>
            <w:ins w:id="170"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w:t>
              </w:r>
              <w:proofErr w:type="gramStart"/>
              <w:r>
                <w:rPr>
                  <w:rFonts w:eastAsiaTheme="minorEastAsia"/>
                  <w:sz w:val="16"/>
                  <w:szCs w:val="16"/>
                  <w:lang w:val="en-US" w:eastAsia="zh-CN"/>
                </w:rPr>
                <w:t>{ RX</w:t>
              </w:r>
              <w:proofErr w:type="gramEnd"/>
              <w:r>
                <w:rPr>
                  <w:rFonts w:eastAsiaTheme="minorEastAsia"/>
                  <w:sz w:val="16"/>
                  <w:szCs w:val="16"/>
                  <w:lang w:val="en-US" w:eastAsia="zh-CN"/>
                </w:rPr>
                <w:t xml:space="preserve">1+TX1}, { RX2+TX2}. A UE measures the UE Rx-Tx measurement with </w:t>
              </w:r>
              <w:proofErr w:type="gramStart"/>
              <w:r>
                <w:rPr>
                  <w:rFonts w:eastAsiaTheme="minorEastAsia"/>
                  <w:sz w:val="16"/>
                  <w:szCs w:val="16"/>
                  <w:lang w:val="en-US" w:eastAsia="zh-CN"/>
                </w:rPr>
                <w:t>RX1, and</w:t>
              </w:r>
              <w:proofErr w:type="gramEnd"/>
              <w:r>
                <w:rPr>
                  <w:rFonts w:eastAsiaTheme="minorEastAsia"/>
                  <w:sz w:val="16"/>
                  <w:szCs w:val="16"/>
                  <w:lang w:val="en-US" w:eastAsia="zh-CN"/>
                </w:rPr>
                <w:t xml:space="preserve"> assume UE reports RXTX TEG ID1. However, the TRP does not receive the SRS transmitted from TX1, but TX2. In this case, the reported RXTX TEG ID1 may no longer valid.</w:t>
              </w:r>
            </w:ins>
          </w:p>
          <w:p w14:paraId="5A97893A" w14:textId="77777777" w:rsidR="00BD6EE8" w:rsidRDefault="00BD6EE8">
            <w:pPr>
              <w:spacing w:after="0"/>
              <w:rPr>
                <w:rFonts w:eastAsiaTheme="minorEastAsia"/>
                <w:sz w:val="16"/>
                <w:szCs w:val="16"/>
                <w:lang w:val="en-US" w:eastAsia="zh-CN"/>
              </w:rPr>
            </w:pPr>
          </w:p>
          <w:p w14:paraId="027861D2" w14:textId="77777777" w:rsidR="00BD6EE8" w:rsidRDefault="00BD6EE8">
            <w:pPr>
              <w:spacing w:after="0"/>
              <w:rPr>
                <w:rFonts w:eastAsiaTheme="minorEastAsia"/>
                <w:sz w:val="16"/>
                <w:szCs w:val="16"/>
                <w:lang w:val="en-US" w:eastAsia="zh-CN"/>
              </w:rPr>
            </w:pPr>
          </w:p>
          <w:p w14:paraId="5F4D7068" w14:textId="77777777" w:rsidR="00BD6EE8" w:rsidRDefault="0031547A">
            <w:pPr>
              <w:spacing w:after="0"/>
              <w:rPr>
                <w:rFonts w:eastAsia="PMingLiU"/>
                <w:sz w:val="16"/>
                <w:szCs w:val="16"/>
                <w:lang w:val="en-US" w:eastAsia="zh-TW"/>
              </w:rPr>
            </w:pPr>
            <w:r>
              <w:rPr>
                <w:rFonts w:eastAsiaTheme="minorEastAsia" w:hint="eastAsia"/>
                <w:sz w:val="16"/>
                <w:szCs w:val="16"/>
                <w:lang w:val="en-US" w:eastAsia="zh-CN"/>
              </w:rPr>
              <w:t xml:space="preserve">LMF should pair a UE RX-TX report with a gNB RX-TX report </w:t>
            </w:r>
            <w:proofErr w:type="gramStart"/>
            <w:r>
              <w:rPr>
                <w:rFonts w:eastAsiaTheme="minorEastAsia" w:hint="eastAsia"/>
                <w:sz w:val="16"/>
                <w:szCs w:val="16"/>
                <w:lang w:val="en-US" w:eastAsia="zh-CN"/>
              </w:rPr>
              <w:t>in order to</w:t>
            </w:r>
            <w:proofErr w:type="gramEnd"/>
            <w:r>
              <w:rPr>
                <w:rFonts w:eastAsiaTheme="minorEastAsia" w:hint="eastAsia"/>
                <w:sz w:val="16"/>
                <w:szCs w:val="16"/>
                <w:lang w:val="en-US" w:eastAsia="zh-CN"/>
              </w:rPr>
              <w:t xml:space="preserve">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14:paraId="38DE2BB0" w14:textId="77777777" w:rsidR="00BD6EE8" w:rsidRDefault="00BD6EE8">
            <w:pPr>
              <w:spacing w:after="0"/>
              <w:rPr>
                <w:rFonts w:eastAsia="PMingLiU"/>
                <w:sz w:val="16"/>
                <w:szCs w:val="16"/>
                <w:lang w:val="en-US" w:eastAsia="zh-TW"/>
              </w:rPr>
            </w:pPr>
          </w:p>
          <w:p w14:paraId="3E3ECA9E"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09EFD469" w14:textId="77777777" w:rsidR="00BD6EE8" w:rsidRDefault="00BD6EE8">
            <w:pPr>
              <w:spacing w:after="0"/>
              <w:rPr>
                <w:rFonts w:eastAsia="PMingLiU"/>
                <w:sz w:val="16"/>
                <w:szCs w:val="16"/>
                <w:lang w:val="en-US" w:eastAsia="zh-TW"/>
              </w:rPr>
            </w:pPr>
          </w:p>
          <w:p w14:paraId="50B47EC9" w14:textId="77777777" w:rsidR="00BD6EE8" w:rsidRDefault="0031547A">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3770B92A" w14:textId="77777777" w:rsidR="00BD6EE8" w:rsidRDefault="00BD6EE8">
            <w:pPr>
              <w:spacing w:after="0"/>
              <w:rPr>
                <w:rFonts w:eastAsia="PMingLiU"/>
                <w:sz w:val="16"/>
                <w:szCs w:val="16"/>
                <w:lang w:val="en-US" w:eastAsia="zh-TW"/>
              </w:rPr>
            </w:pPr>
          </w:p>
          <w:p w14:paraId="7A7C596B" w14:textId="77777777" w:rsidR="00BD6EE8" w:rsidRDefault="0031547A">
            <w:pPr>
              <w:spacing w:after="0"/>
              <w:rPr>
                <w:rFonts w:eastAsia="PMingLiU"/>
                <w:sz w:val="16"/>
                <w:szCs w:val="16"/>
                <w:lang w:val="en-US" w:eastAsia="zh-TW"/>
              </w:rPr>
            </w:pPr>
            <w:proofErr w:type="gramStart"/>
            <w:r>
              <w:rPr>
                <w:rFonts w:eastAsia="PMingLiU"/>
                <w:sz w:val="16"/>
                <w:szCs w:val="16"/>
                <w:lang w:val="en-US" w:eastAsia="zh-TW"/>
              </w:rPr>
              <w:t>Therefore</w:t>
            </w:r>
            <w:proofErr w:type="gramEnd"/>
            <w:r>
              <w:rPr>
                <w:rFonts w:eastAsia="PMingLiU"/>
                <w:sz w:val="16"/>
                <w:szCs w:val="16"/>
                <w:lang w:val="en-US" w:eastAsia="zh-TW"/>
              </w:rPr>
              <w:t xml:space="preserve"> we don't see the strong need that a RXTX TEG ID needs to be associated with any pair of {RX TEG ID, TX TEG ID}, when differential RTT is not applied. The association between RXTX TEG ID and TX TEG ID is quite needed.</w:t>
            </w:r>
          </w:p>
          <w:p w14:paraId="0F7F63EC" w14:textId="77777777" w:rsidR="00BD6EE8" w:rsidRDefault="0031547A">
            <w:pPr>
              <w:spacing w:after="0"/>
              <w:rPr>
                <w:ins w:id="171" w:author="CATT - Ren Da" w:date="2021-05-25T07:40:00Z"/>
                <w:rFonts w:eastAsia="PMingLiU"/>
                <w:sz w:val="16"/>
                <w:szCs w:val="16"/>
                <w:lang w:val="en-US" w:eastAsia="zh-TW"/>
              </w:rPr>
            </w:pPr>
            <w:ins w:id="17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14:paraId="25290690" w14:textId="77777777" w:rsidR="00BD6EE8" w:rsidRDefault="00BD6EE8">
            <w:pPr>
              <w:spacing w:after="0"/>
              <w:rPr>
                <w:rFonts w:eastAsia="PMingLiU"/>
                <w:sz w:val="16"/>
                <w:szCs w:val="16"/>
                <w:lang w:val="en-US" w:eastAsia="zh-TW"/>
              </w:rPr>
            </w:pPr>
          </w:p>
          <w:p w14:paraId="31ED9423"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0258C3AF"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2257B032"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190F3AAC"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RXTX TEG ID + a RX TEG ID + a TX TEG ID. The supporters can explain what </w:t>
            </w:r>
            <w:proofErr w:type="gramStart"/>
            <w:r>
              <w:rPr>
                <w:rFonts w:eastAsia="PMingLiU"/>
                <w:sz w:val="16"/>
                <w:szCs w:val="16"/>
                <w:lang w:eastAsia="zh-TW"/>
              </w:rPr>
              <w:t>is the use case</w:t>
            </w:r>
            <w:proofErr w:type="gramEnd"/>
            <w:r>
              <w:rPr>
                <w:rFonts w:eastAsia="PMingLiU"/>
                <w:sz w:val="16"/>
                <w:szCs w:val="16"/>
                <w:lang w:eastAsia="zh-TW"/>
              </w:rPr>
              <w:t xml:space="preserve"> to mitigate group delay? For example, to consider a UE with self RX+TX calibration capability </w:t>
            </w:r>
            <w:proofErr w:type="gramStart"/>
            <w:r>
              <w:rPr>
                <w:rFonts w:eastAsia="PMingLiU"/>
                <w:sz w:val="16"/>
                <w:szCs w:val="16"/>
                <w:lang w:eastAsia="zh-TW"/>
              </w:rPr>
              <w:t>and also</w:t>
            </w:r>
            <w:proofErr w:type="gramEnd"/>
            <w:r>
              <w:rPr>
                <w:rFonts w:eastAsia="PMingLiU"/>
                <w:sz w:val="16"/>
                <w:szCs w:val="16"/>
                <w:lang w:eastAsia="zh-TW"/>
              </w:rPr>
              <w:t xml:space="preserve"> expect LMF to perform differential RTT?</w:t>
            </w:r>
          </w:p>
          <w:p w14:paraId="784A8E0E" w14:textId="77777777" w:rsidR="00BD6EE8" w:rsidRDefault="00BD6EE8">
            <w:pPr>
              <w:pStyle w:val="ListParagraph"/>
              <w:numPr>
                <w:ilvl w:val="0"/>
                <w:numId w:val="71"/>
              </w:numPr>
              <w:ind w:left="210" w:hanging="210"/>
              <w:rPr>
                <w:rFonts w:eastAsia="PMingLiU"/>
                <w:sz w:val="16"/>
                <w:szCs w:val="16"/>
                <w:lang w:eastAsia="zh-TW"/>
              </w:rPr>
            </w:pPr>
          </w:p>
          <w:p w14:paraId="5F38AA6B" w14:textId="77777777" w:rsidR="00BD6EE8" w:rsidRDefault="00BD6EE8">
            <w:pPr>
              <w:spacing w:after="0"/>
              <w:rPr>
                <w:rFonts w:eastAsiaTheme="minorEastAsia"/>
                <w:sz w:val="16"/>
                <w:szCs w:val="16"/>
                <w:lang w:val="en-US" w:eastAsia="zh-CN"/>
              </w:rPr>
            </w:pPr>
          </w:p>
          <w:p w14:paraId="1BEEA41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the following wording:</w:t>
            </w:r>
          </w:p>
          <w:p w14:paraId="2D1AACD3" w14:textId="77777777" w:rsidR="00BD6EE8" w:rsidRDefault="00BD6EE8">
            <w:pPr>
              <w:spacing w:after="0"/>
              <w:rPr>
                <w:rFonts w:eastAsiaTheme="minorEastAsia"/>
                <w:sz w:val="16"/>
                <w:szCs w:val="16"/>
                <w:lang w:val="en-US" w:eastAsia="zh-CN"/>
              </w:rPr>
            </w:pPr>
          </w:p>
          <w:p w14:paraId="7364EEA5" w14:textId="77777777" w:rsidR="00BD6EE8" w:rsidRDefault="0031547A">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02242189" w14:textId="77777777" w:rsidR="00BD6EE8" w:rsidRDefault="0031547A">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3F274655"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UE TX TEG ID, or</w:t>
            </w:r>
          </w:p>
          <w:p w14:paraId="60C2023F"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pair of {RX TEG ID, TX TEG ID}</w:t>
            </w:r>
          </w:p>
          <w:p w14:paraId="0DDD13CA" w14:textId="77777777" w:rsidR="00BD6EE8" w:rsidRDefault="0031547A">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754CEB3F" w14:textId="77777777" w:rsidR="00BD6EE8" w:rsidRDefault="0031547A">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2E9B8F0" w14:textId="77777777" w:rsidR="00BD6EE8" w:rsidRDefault="0031547A">
            <w:pPr>
              <w:spacing w:after="0"/>
              <w:rPr>
                <w:rFonts w:eastAsiaTheme="minorEastAsia"/>
                <w:sz w:val="16"/>
                <w:szCs w:val="16"/>
                <w:lang w:eastAsia="zh-CN"/>
              </w:rPr>
            </w:pPr>
            <w:ins w:id="173"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14:paraId="7B689C23" w14:textId="77777777" w:rsidR="00BD6EE8" w:rsidRDefault="00BD6EE8">
            <w:pPr>
              <w:spacing w:after="0"/>
              <w:rPr>
                <w:rFonts w:eastAsiaTheme="minorEastAsia"/>
                <w:sz w:val="16"/>
                <w:szCs w:val="16"/>
                <w:lang w:val="en-US" w:eastAsia="zh-CN"/>
              </w:rPr>
            </w:pPr>
          </w:p>
        </w:tc>
      </w:tr>
      <w:tr w:rsidR="00BD6EE8" w14:paraId="5CADB7F6" w14:textId="77777777">
        <w:trPr>
          <w:trHeight w:val="253"/>
          <w:jc w:val="center"/>
        </w:trPr>
        <w:tc>
          <w:tcPr>
            <w:tcW w:w="1804" w:type="dxa"/>
          </w:tcPr>
          <w:p w14:paraId="27B54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70CADDA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31A71E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734DAB05" w14:textId="77777777" w:rsidR="00BD6EE8" w:rsidRDefault="0031547A">
            <w:pPr>
              <w:spacing w:after="0"/>
              <w:rPr>
                <w:ins w:id="17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05A6DE0C" w14:textId="77777777" w:rsidR="00BD6EE8" w:rsidRDefault="00BD6EE8">
            <w:pPr>
              <w:spacing w:after="0"/>
              <w:rPr>
                <w:ins w:id="175" w:author="CATT - Ren Da" w:date="2021-05-25T07:39:00Z"/>
                <w:rFonts w:eastAsiaTheme="minorEastAsia"/>
                <w:sz w:val="16"/>
                <w:szCs w:val="16"/>
                <w:lang w:val="en-US" w:eastAsia="zh-CN"/>
              </w:rPr>
            </w:pPr>
          </w:p>
          <w:p w14:paraId="6DA13651" w14:textId="77777777" w:rsidR="00BD6EE8" w:rsidRDefault="0031547A">
            <w:pPr>
              <w:spacing w:after="0"/>
              <w:rPr>
                <w:rFonts w:eastAsiaTheme="minorEastAsia"/>
                <w:sz w:val="16"/>
                <w:szCs w:val="16"/>
                <w:lang w:val="en-US" w:eastAsia="zh-CN"/>
              </w:rPr>
            </w:pPr>
            <w:ins w:id="176" w:author="CATT - Ren Da" w:date="2021-05-25T07:39:00Z">
              <w:r>
                <w:rPr>
                  <w:rFonts w:eastAsiaTheme="minorEastAsia"/>
                  <w:sz w:val="16"/>
                  <w:szCs w:val="16"/>
                  <w:lang w:val="en-US" w:eastAsia="zh-CN"/>
                </w:rPr>
                <w:t>FL: I assume could add the clarification if we reach the same understanding after the discussion.</w:t>
              </w:r>
            </w:ins>
          </w:p>
        </w:tc>
      </w:tr>
      <w:tr w:rsidR="00BD6EE8" w14:paraId="78B758F6" w14:textId="77777777">
        <w:trPr>
          <w:trHeight w:val="253"/>
          <w:jc w:val="center"/>
        </w:trPr>
        <w:tc>
          <w:tcPr>
            <w:tcW w:w="1804" w:type="dxa"/>
          </w:tcPr>
          <w:p w14:paraId="0F773FF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DED521" w14:textId="77777777" w:rsidR="00BD6EE8" w:rsidRDefault="0031547A">
            <w:pPr>
              <w:pStyle w:val="ListParagraph"/>
              <w:tabs>
                <w:tab w:val="left" w:pos="360"/>
              </w:tabs>
              <w:ind w:left="0"/>
              <w:rPr>
                <w:rFonts w:eastAsia="SimSun"/>
                <w:lang w:eastAsia="zh-CN"/>
              </w:rPr>
            </w:pPr>
            <w:r>
              <w:rPr>
                <w:rFonts w:eastAsia="SimSun" w:hint="eastAsia"/>
                <w:lang w:eastAsia="zh-CN"/>
              </w:rPr>
              <w:t xml:space="preserve">It is an intensive discussion, it may not settle down which options we should finally take in this </w:t>
            </w:r>
            <w:proofErr w:type="gramStart"/>
            <w:r>
              <w:rPr>
                <w:rFonts w:eastAsia="SimSun" w:hint="eastAsia"/>
                <w:lang w:eastAsia="zh-CN"/>
              </w:rPr>
              <w:t>meeting(</w:t>
            </w:r>
            <w:proofErr w:type="gramEnd"/>
            <w:r>
              <w:rPr>
                <w:rFonts w:eastAsia="SimSun" w:hint="eastAsia"/>
                <w:lang w:eastAsia="zh-CN"/>
              </w:rPr>
              <w:t xml:space="preserve">report </w:t>
            </w:r>
            <w:proofErr w:type="spellStart"/>
            <w:r>
              <w:rPr>
                <w:rFonts w:eastAsia="SimSun" w:hint="eastAsia"/>
                <w:lang w:eastAsia="zh-CN"/>
              </w:rPr>
              <w:t>RxTx</w:t>
            </w:r>
            <w:proofErr w:type="spellEnd"/>
            <w:r>
              <w:rPr>
                <w:rFonts w:eastAsia="SimSun" w:hint="eastAsia"/>
                <w:lang w:eastAsia="zh-CN"/>
              </w:rPr>
              <w:t xml:space="preserve"> TEG/Rx TEG /Tx TEG and/or their combinations). </w:t>
            </w:r>
            <w:proofErr w:type="gramStart"/>
            <w:r>
              <w:rPr>
                <w:rFonts w:eastAsia="SimSun" w:hint="eastAsia"/>
                <w:lang w:eastAsia="zh-CN"/>
              </w:rPr>
              <w:t>So</w:t>
            </w:r>
            <w:proofErr w:type="gramEnd"/>
            <w:r>
              <w:rPr>
                <w:rFonts w:eastAsia="SimSun" w:hint="eastAsia"/>
                <w:lang w:eastAsia="zh-CN"/>
              </w:rPr>
              <w:t xml:space="preserve">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3BA3355F" w14:textId="77777777" w:rsidR="00BD6EE8" w:rsidRDefault="00BD6EE8">
            <w:pPr>
              <w:pStyle w:val="ListParagraph"/>
              <w:tabs>
                <w:tab w:val="left" w:pos="360"/>
              </w:tabs>
              <w:ind w:left="0"/>
              <w:rPr>
                <w:rFonts w:eastAsia="SimSun"/>
                <w:lang w:eastAsia="zh-CN"/>
              </w:rPr>
            </w:pPr>
          </w:p>
          <w:p w14:paraId="7F434404" w14:textId="77777777" w:rsidR="00BD6EE8" w:rsidRDefault="0031547A">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52954ABB" w14:textId="77777777" w:rsidR="00BD6EE8" w:rsidRDefault="0031547A">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 xml:space="preserve">support providing the association information of a UE Rx-Tx time difference measurement with one UE </w:t>
            </w:r>
            <w:proofErr w:type="spellStart"/>
            <w:r>
              <w:rPr>
                <w:rFonts w:eastAsia="SimSun"/>
                <w:szCs w:val="20"/>
                <w:lang w:eastAsia="zh-CN"/>
              </w:rPr>
              <w:t>RxTx</w:t>
            </w:r>
            <w:proofErr w:type="spellEnd"/>
            <w:r>
              <w:rPr>
                <w:rFonts w:eastAsia="SimSun"/>
                <w:szCs w:val="20"/>
                <w:lang w:eastAsia="zh-CN"/>
              </w:rPr>
              <w:t xml:space="preserve"> TEG ID to LMF.</w:t>
            </w:r>
            <w:r>
              <w:rPr>
                <w:szCs w:val="20"/>
              </w:rPr>
              <w:t xml:space="preserve"> </w:t>
            </w:r>
          </w:p>
          <w:p w14:paraId="4460DCBF" w14:textId="77777777" w:rsidR="00BD6EE8" w:rsidRDefault="0031547A">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w:t>
            </w:r>
            <w:proofErr w:type="spellStart"/>
            <w:r>
              <w:rPr>
                <w:rFonts w:eastAsia="SimSun" w:hint="eastAsia"/>
                <w:color w:val="FF0000"/>
                <w:szCs w:val="20"/>
                <w:lang w:eastAsia="zh-CN"/>
              </w:rPr>
              <w:t>RxTx</w:t>
            </w:r>
            <w:proofErr w:type="spellEnd"/>
            <w:r>
              <w:rPr>
                <w:rFonts w:eastAsia="SimSun" w:hint="eastAsia"/>
                <w:color w:val="FF0000"/>
                <w:szCs w:val="20"/>
                <w:lang w:eastAsia="zh-CN"/>
              </w:rPr>
              <w:t xml:space="preserve">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53016C0B"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789AC7F8" w14:textId="77777777" w:rsidR="00BD6EE8" w:rsidRDefault="0031547A">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4F67D76"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5F38082F" w14:textId="77777777" w:rsidR="00BD6EE8" w:rsidRDefault="0031547A">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039ED7A2"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7FC30C2F" w14:textId="77777777" w:rsidR="00BD6EE8" w:rsidRDefault="0031547A">
            <w:pPr>
              <w:spacing w:after="0"/>
              <w:rPr>
                <w:rFonts w:eastAsiaTheme="minorEastAsia"/>
                <w:sz w:val="16"/>
                <w:szCs w:val="16"/>
                <w:lang w:val="en-US" w:eastAsia="zh-CN"/>
              </w:rPr>
            </w:pPr>
            <w:ins w:id="177"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78" w:author="CATT - Ren Da" w:date="2021-05-25T07:44:00Z">
              <w:r>
                <w:rPr>
                  <w:rFonts w:eastAsiaTheme="minorEastAsia"/>
                  <w:sz w:val="16"/>
                  <w:szCs w:val="16"/>
                  <w:lang w:val="en-US" w:eastAsia="zh-CN"/>
                </w:rPr>
                <w:t xml:space="preserve"> if </w:t>
              </w:r>
            </w:ins>
            <w:ins w:id="179" w:author="CATT - Ren Da" w:date="2021-05-25T07:43:00Z">
              <w:r>
                <w:rPr>
                  <w:rFonts w:eastAsiaTheme="minorEastAsia"/>
                  <w:sz w:val="16"/>
                  <w:szCs w:val="16"/>
                  <w:lang w:val="en-US" w:eastAsia="zh-CN"/>
                </w:rPr>
                <w:t xml:space="preserve">we </w:t>
              </w:r>
            </w:ins>
            <w:ins w:id="180" w:author="CATT - Ren Da" w:date="2021-05-25T07:44:00Z">
              <w:r>
                <w:rPr>
                  <w:rFonts w:eastAsiaTheme="minorEastAsia"/>
                  <w:sz w:val="16"/>
                  <w:szCs w:val="16"/>
                  <w:lang w:val="en-US" w:eastAsia="zh-CN"/>
                </w:rPr>
                <w:t>can</w:t>
              </w:r>
            </w:ins>
            <w:ins w:id="181" w:author="CATT - Ren Da" w:date="2021-05-25T07:43:00Z">
              <w:r>
                <w:rPr>
                  <w:rFonts w:eastAsiaTheme="minorEastAsia"/>
                  <w:sz w:val="16"/>
                  <w:szCs w:val="16"/>
                  <w:lang w:val="en-US" w:eastAsia="zh-CN"/>
                </w:rPr>
                <w:t>not</w:t>
              </w:r>
            </w:ins>
            <w:ins w:id="182" w:author="CATT - Ren Da" w:date="2021-05-25T07:44:00Z">
              <w:r>
                <w:rPr>
                  <w:rFonts w:eastAsiaTheme="minorEastAsia"/>
                  <w:sz w:val="16"/>
                  <w:szCs w:val="16"/>
                  <w:lang w:val="en-US" w:eastAsia="zh-CN"/>
                </w:rPr>
                <w:t xml:space="preserve"> resolve the issue in this meeting.</w:t>
              </w:r>
            </w:ins>
          </w:p>
        </w:tc>
      </w:tr>
    </w:tbl>
    <w:p w14:paraId="2CDCD92B" w14:textId="77777777" w:rsidR="00BD6EE8" w:rsidRDefault="00BD6EE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D6EE8" w14:paraId="1ACADE85" w14:textId="77777777">
        <w:trPr>
          <w:trHeight w:val="253"/>
          <w:jc w:val="center"/>
        </w:trPr>
        <w:tc>
          <w:tcPr>
            <w:tcW w:w="1804" w:type="dxa"/>
          </w:tcPr>
          <w:p w14:paraId="2F840D94"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7809C120" w14:textId="77777777" w:rsidR="00BD6EE8" w:rsidRDefault="0031547A">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 and</w:t>
            </w:r>
            <w:proofErr w:type="gramEnd"/>
            <w:r>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SimSun"/>
                <w:szCs w:val="20"/>
                <w:lang w:eastAsia="zh-CN"/>
              </w:rPr>
              <w:t>it</w:t>
            </w:r>
            <w:proofErr w:type="spellEnd"/>
            <w:r>
              <w:rPr>
                <w:rFonts w:eastAsia="SimSun"/>
                <w:szCs w:val="20"/>
                <w:lang w:eastAsia="zh-CN"/>
              </w:rPr>
              <w:t xml:space="preserve"> next meeting. We think it’s a technicality that can be resolved later.  </w:t>
            </w:r>
          </w:p>
          <w:p w14:paraId="2942EB14" w14:textId="77777777" w:rsidR="00BD6EE8" w:rsidRDefault="00BD6EE8">
            <w:pPr>
              <w:pStyle w:val="ListParagraph"/>
              <w:spacing w:after="240"/>
              <w:ind w:left="0"/>
              <w:rPr>
                <w:rFonts w:eastAsia="SimSun"/>
                <w:szCs w:val="20"/>
                <w:lang w:eastAsia="zh-CN"/>
              </w:rPr>
            </w:pPr>
          </w:p>
          <w:p w14:paraId="07411AE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w:t>
            </w:r>
            <w:r>
              <w:rPr>
                <w:rFonts w:eastAsia="SimSun"/>
                <w:i/>
                <w:iCs/>
                <w:strike/>
                <w:color w:val="FF0000"/>
                <w:sz w:val="18"/>
                <w:szCs w:val="18"/>
                <w:lang w:eastAsia="zh-CN"/>
              </w:rPr>
              <w:t xml:space="preserve">subject to UE’s capability </w:t>
            </w:r>
            <w:r>
              <w:rPr>
                <w:rFonts w:eastAsia="SimSun"/>
                <w:i/>
                <w:iCs/>
                <w:strike/>
                <w:sz w:val="18"/>
                <w:szCs w:val="18"/>
                <w:lang w:eastAsia="zh-CN"/>
              </w:rPr>
              <w:t xml:space="preserve">a </w:t>
            </w:r>
            <w:r>
              <w:rPr>
                <w:rFonts w:eastAsia="SimSun"/>
                <w:i/>
                <w:iCs/>
                <w:sz w:val="18"/>
                <w:szCs w:val="18"/>
                <w:lang w:eastAsia="zh-CN"/>
              </w:rPr>
              <w:t xml:space="preserve">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67B127EA"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125537B8"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6A473D0C"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49FDDFD5"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 xml:space="preserve">hether UE supports Option 1 or Option </w:t>
            </w:r>
            <w:proofErr w:type="gramStart"/>
            <w:r>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Pr>
                <w:rFonts w:eastAsia="SimSun" w:hint="eastAsia"/>
                <w:i/>
                <w:iCs/>
                <w:color w:val="FF0000"/>
                <w:sz w:val="18"/>
                <w:szCs w:val="18"/>
                <w:lang w:eastAsia="zh-CN"/>
              </w:rPr>
              <w:t xml:space="preserve"> is subject to UE capability</w:t>
            </w:r>
          </w:p>
          <w:p w14:paraId="2B80CC7E"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0731B6A6"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938AC9D"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14:paraId="2E42C041"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2: the Tx timing of the measurement</w:t>
            </w:r>
          </w:p>
          <w:p w14:paraId="51D64073"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3735684" w14:textId="77777777" w:rsidR="00BD6EE8" w:rsidRDefault="00BD6EE8">
            <w:pPr>
              <w:spacing w:after="240"/>
              <w:rPr>
                <w:rFonts w:eastAsiaTheme="minorEastAsia"/>
                <w:sz w:val="16"/>
                <w:szCs w:val="16"/>
                <w:lang w:eastAsia="zh-CN"/>
              </w:rPr>
            </w:pPr>
          </w:p>
        </w:tc>
      </w:tr>
      <w:tr w:rsidR="00BD6EE8" w14:paraId="1B39DF1F" w14:textId="77777777">
        <w:trPr>
          <w:trHeight w:val="253"/>
          <w:jc w:val="center"/>
        </w:trPr>
        <w:tc>
          <w:tcPr>
            <w:tcW w:w="1804" w:type="dxa"/>
          </w:tcPr>
          <w:p w14:paraId="73C7629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31F1A1F" w14:textId="77777777" w:rsidR="00BD6EE8" w:rsidRDefault="0031547A">
            <w:pPr>
              <w:pStyle w:val="ListParagraph"/>
              <w:spacing w:after="240"/>
              <w:ind w:left="0"/>
              <w:rPr>
                <w:rFonts w:eastAsia="SimSun"/>
                <w:szCs w:val="20"/>
                <w:lang w:eastAsia="zh-CN"/>
              </w:rPr>
            </w:pPr>
            <w:r>
              <w:rPr>
                <w:rFonts w:eastAsia="SimSun"/>
                <w:szCs w:val="20"/>
                <w:lang w:eastAsia="zh-CN"/>
              </w:rPr>
              <w:t xml:space="preserve">Generally okay with the revision from QC. One question for clarification: if a UE reports only </w:t>
            </w:r>
            <w:proofErr w:type="spellStart"/>
            <w:r>
              <w:rPr>
                <w:rFonts w:eastAsia="SimSun"/>
                <w:szCs w:val="20"/>
                <w:lang w:eastAsia="zh-CN"/>
              </w:rPr>
              <w:t>RxTx</w:t>
            </w:r>
            <w:proofErr w:type="spellEnd"/>
            <w:r>
              <w:rPr>
                <w:rFonts w:eastAsia="SimSun"/>
                <w:szCs w:val="20"/>
                <w:lang w:eastAsia="zh-CN"/>
              </w:rPr>
              <w:t xml:space="preserve"> TEG ID how should the LMF understand the relation between that </w:t>
            </w:r>
            <w:proofErr w:type="spellStart"/>
            <w:r>
              <w:rPr>
                <w:rFonts w:eastAsia="SimSun"/>
                <w:szCs w:val="20"/>
                <w:lang w:eastAsia="zh-CN"/>
              </w:rPr>
              <w:t>RxTx</w:t>
            </w:r>
            <w:proofErr w:type="spellEnd"/>
            <w:r>
              <w:rPr>
                <w:rFonts w:eastAsia="SimSun"/>
                <w:szCs w:val="20"/>
                <w:lang w:eastAsia="zh-CN"/>
              </w:rPr>
              <w:t xml:space="preserve"> TEG ID and the resources used for multi-RTT?   </w:t>
            </w:r>
          </w:p>
        </w:tc>
      </w:tr>
      <w:tr w:rsidR="00BD6EE8" w14:paraId="7B8E1071" w14:textId="77777777">
        <w:trPr>
          <w:trHeight w:val="253"/>
          <w:jc w:val="center"/>
        </w:trPr>
        <w:tc>
          <w:tcPr>
            <w:tcW w:w="1804" w:type="dxa"/>
          </w:tcPr>
          <w:p w14:paraId="163163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7FB5C686" w14:textId="77777777" w:rsidR="00BD6EE8" w:rsidRDefault="0031547A">
            <w:pPr>
              <w:pStyle w:val="ListParagraph"/>
              <w:spacing w:after="240"/>
              <w:ind w:left="0"/>
              <w:rPr>
                <w:rFonts w:eastAsia="SimSun"/>
                <w:szCs w:val="20"/>
                <w:lang w:eastAsia="zh-CN"/>
              </w:rPr>
            </w:pPr>
            <w:r>
              <w:rPr>
                <w:rFonts w:eastAsia="SimSun"/>
                <w:szCs w:val="20"/>
                <w:lang w:eastAsia="zh-CN"/>
              </w:rPr>
              <w:t>Reply to Nokia: The LMF would only understand whether the measurements are “affected” by a same error or not. So, a LMF could do differential RTT (</w:t>
            </w:r>
            <w:proofErr w:type="spellStart"/>
            <w:r>
              <w:rPr>
                <w:rFonts w:eastAsia="SimSun"/>
                <w:szCs w:val="20"/>
                <w:lang w:eastAsia="zh-CN"/>
              </w:rPr>
              <w:t>subtrack</w:t>
            </w:r>
            <w:proofErr w:type="spellEnd"/>
            <w:r>
              <w:rPr>
                <w:rFonts w:eastAsia="SimSun"/>
                <w:szCs w:val="20"/>
                <w:lang w:eastAsia="zh-CN"/>
              </w:rPr>
              <w:t xml:space="preserve"> out the measurements to remove the common bias). The UE already supports PRS resource IDs. A UE may also report the (</w:t>
            </w:r>
            <w:proofErr w:type="spellStart"/>
            <w:r>
              <w:rPr>
                <w:rFonts w:eastAsia="SimSun"/>
                <w:szCs w:val="20"/>
                <w:lang w:eastAsia="zh-CN"/>
              </w:rPr>
              <w:t>RxTEG</w:t>
            </w:r>
            <w:proofErr w:type="spellEnd"/>
            <w:r>
              <w:rPr>
                <w:rFonts w:eastAsia="SimSun"/>
                <w:szCs w:val="20"/>
                <w:lang w:eastAsia="zh-CN"/>
              </w:rPr>
              <w:t xml:space="preserve">, </w:t>
            </w:r>
            <w:proofErr w:type="spellStart"/>
            <w:r>
              <w:rPr>
                <w:rFonts w:eastAsia="SimSun"/>
                <w:szCs w:val="20"/>
                <w:lang w:eastAsia="zh-CN"/>
              </w:rPr>
              <w:t>TxTEG</w:t>
            </w:r>
            <w:proofErr w:type="spellEnd"/>
            <w:r>
              <w:rPr>
                <w:rFonts w:eastAsia="SimSun"/>
                <w:szCs w:val="20"/>
                <w:lang w:eastAsia="zh-CN"/>
              </w:rPr>
              <w:t xml:space="preserve">) in this case also as Option 1 says. Either way, the feature of reporting </w:t>
            </w:r>
            <w:proofErr w:type="spellStart"/>
            <w:r>
              <w:rPr>
                <w:rFonts w:eastAsia="SimSun"/>
                <w:szCs w:val="20"/>
                <w:lang w:eastAsia="zh-CN"/>
              </w:rPr>
              <w:t>allt</w:t>
            </w:r>
            <w:proofErr w:type="spellEnd"/>
            <w:r>
              <w:rPr>
                <w:rFonts w:eastAsia="SimSun"/>
                <w:szCs w:val="20"/>
                <w:lang w:eastAsia="zh-CN"/>
              </w:rPr>
              <w:t xml:space="preserve"> his information will be optional; a UE would always be able to just report what is in rel-16. </w:t>
            </w:r>
          </w:p>
        </w:tc>
      </w:tr>
      <w:tr w:rsidR="00BD6EE8" w14:paraId="7F716E95" w14:textId="77777777">
        <w:trPr>
          <w:trHeight w:val="253"/>
          <w:jc w:val="center"/>
        </w:trPr>
        <w:tc>
          <w:tcPr>
            <w:tcW w:w="1804" w:type="dxa"/>
          </w:tcPr>
          <w:p w14:paraId="1419B25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8DC889B" w14:textId="77777777" w:rsidR="00BD6EE8" w:rsidRDefault="0031547A">
            <w:pPr>
              <w:pStyle w:val="ListParagraph"/>
              <w:spacing w:after="240"/>
              <w:ind w:left="0"/>
              <w:rPr>
                <w:rFonts w:eastAsia="SimSun"/>
                <w:szCs w:val="20"/>
                <w:lang w:eastAsia="zh-CN"/>
              </w:rPr>
            </w:pPr>
            <w:r>
              <w:rPr>
                <w:rFonts w:eastAsia="SimSun"/>
                <w:szCs w:val="20"/>
                <w:lang w:eastAsia="zh-CN"/>
              </w:rPr>
              <w:t>We are fine to keep both options on the table for now and discuss further on which option to support in the next meeting.</w:t>
            </w:r>
          </w:p>
        </w:tc>
      </w:tr>
      <w:tr w:rsidR="00BD6EE8" w14:paraId="0B6ACE53" w14:textId="77777777">
        <w:trPr>
          <w:trHeight w:val="253"/>
          <w:jc w:val="center"/>
        </w:trPr>
        <w:tc>
          <w:tcPr>
            <w:tcW w:w="1804" w:type="dxa"/>
          </w:tcPr>
          <w:p w14:paraId="3DAC46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283694" w14:textId="77777777" w:rsidR="00BD6EE8" w:rsidRDefault="0031547A">
            <w:pPr>
              <w:pStyle w:val="ListParagraph"/>
              <w:spacing w:after="240"/>
              <w:ind w:left="0"/>
              <w:rPr>
                <w:rFonts w:eastAsiaTheme="minorEastAsia"/>
                <w:sz w:val="18"/>
                <w:szCs w:val="18"/>
                <w:lang w:eastAsia="zh-CN"/>
              </w:rPr>
            </w:pPr>
            <w:proofErr w:type="gramStart"/>
            <w:r>
              <w:rPr>
                <w:rFonts w:eastAsiaTheme="minorEastAsia" w:hint="eastAsia"/>
                <w:sz w:val="18"/>
                <w:szCs w:val="18"/>
                <w:lang w:eastAsia="zh-CN"/>
              </w:rPr>
              <w:t>We  support</w:t>
            </w:r>
            <w:proofErr w:type="gramEnd"/>
            <w:r>
              <w:rPr>
                <w:rFonts w:eastAsiaTheme="minorEastAsia" w:hint="eastAsia"/>
                <w:sz w:val="18"/>
                <w:szCs w:val="18"/>
                <w:lang w:eastAsia="zh-CN"/>
              </w:rPr>
              <w:t xml:space="preserve">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14:paraId="42C2838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14:paraId="3B3C17D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w:t>
            </w:r>
            <w:proofErr w:type="gramStart"/>
            <w:r>
              <w:rPr>
                <w:rFonts w:eastAsiaTheme="minorEastAsia" w:hint="eastAsia"/>
                <w:sz w:val="18"/>
                <w:szCs w:val="18"/>
                <w:lang w:eastAsia="zh-CN"/>
              </w:rPr>
              <w:t>down-select</w:t>
            </w:r>
            <w:proofErr w:type="gramEnd"/>
            <w:r>
              <w:rPr>
                <w:rFonts w:eastAsiaTheme="minorEastAsia" w:hint="eastAsia"/>
                <w:sz w:val="18"/>
                <w:szCs w:val="18"/>
                <w:lang w:eastAsia="zh-CN"/>
              </w:rPr>
              <w:t xml:space="preserve">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BD6EE8" w14:paraId="59C62F12" w14:textId="77777777">
        <w:trPr>
          <w:trHeight w:val="253"/>
          <w:jc w:val="center"/>
        </w:trPr>
        <w:tc>
          <w:tcPr>
            <w:tcW w:w="1804" w:type="dxa"/>
          </w:tcPr>
          <w:p w14:paraId="1B7A03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32E01659" w14:textId="77777777" w:rsidR="00BD6EE8" w:rsidRDefault="0031547A">
            <w:pPr>
              <w:pStyle w:val="ListParagraph"/>
              <w:spacing w:after="240"/>
              <w:ind w:left="0"/>
              <w:rPr>
                <w:rFonts w:eastAsiaTheme="minorEastAsia"/>
                <w:sz w:val="18"/>
                <w:szCs w:val="18"/>
                <w:lang w:eastAsia="zh-CN"/>
              </w:rPr>
            </w:pPr>
            <w:r>
              <w:rPr>
                <w:rFonts w:eastAsia="SimSun"/>
                <w:szCs w:val="20"/>
                <w:lang w:eastAsia="zh-CN"/>
              </w:rPr>
              <w:t xml:space="preserve">We are open to discuss both options suggested by Qualcomm in the modified proposal, the 2 Option is </w:t>
            </w:r>
            <w:proofErr w:type="spellStart"/>
            <w:r>
              <w:rPr>
                <w:rFonts w:eastAsia="SimSun"/>
                <w:szCs w:val="20"/>
                <w:lang w:eastAsia="zh-CN"/>
              </w:rPr>
              <w:t>prefered</w:t>
            </w:r>
            <w:proofErr w:type="spellEnd"/>
            <w:r>
              <w:rPr>
                <w:rFonts w:eastAsia="SimSun"/>
                <w:szCs w:val="20"/>
                <w:lang w:eastAsia="zh-CN"/>
              </w:rPr>
              <w:t xml:space="preserve"> for us.</w:t>
            </w:r>
          </w:p>
        </w:tc>
      </w:tr>
      <w:tr w:rsidR="00BD6EE8" w14:paraId="30F644E5" w14:textId="77777777">
        <w:trPr>
          <w:trHeight w:val="253"/>
          <w:jc w:val="center"/>
        </w:trPr>
        <w:tc>
          <w:tcPr>
            <w:tcW w:w="1804" w:type="dxa"/>
          </w:tcPr>
          <w:p w14:paraId="23089E1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CA6401C" w14:textId="77777777" w:rsidR="00BD6EE8" w:rsidRDefault="0031547A">
            <w:pPr>
              <w:pStyle w:val="ListParagraph"/>
              <w:spacing w:after="240"/>
              <w:ind w:left="0"/>
              <w:rPr>
                <w:rFonts w:eastAsia="SimSun"/>
                <w:szCs w:val="20"/>
                <w:lang w:eastAsia="zh-CN"/>
              </w:rPr>
            </w:pPr>
            <w:r>
              <w:rPr>
                <w:rFonts w:eastAsia="SimSun"/>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D6EE8" w14:paraId="0E3F3B89" w14:textId="77777777">
        <w:trPr>
          <w:trHeight w:val="253"/>
          <w:jc w:val="center"/>
        </w:trPr>
        <w:tc>
          <w:tcPr>
            <w:tcW w:w="1804" w:type="dxa"/>
          </w:tcPr>
          <w:p w14:paraId="72BDCD0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670269D" w14:textId="77777777" w:rsidR="00BD6EE8" w:rsidRDefault="0031547A">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7864C8C" w14:textId="77777777" w:rsidR="00BD6EE8" w:rsidRDefault="0031547A">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063365EA"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D96752"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14:paraId="3B5DA029"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 xml:space="preserve">Case 1: BB time. Then the RF time could be different if the </w:t>
            </w:r>
            <w:r>
              <w:rPr>
                <w:rFonts w:ascii="Arial" w:eastAsia="SimSun" w:hAnsi="Arial" w:cs="Arial"/>
                <w:b/>
                <w:bCs/>
                <w:i/>
                <w:iCs/>
                <w:color w:val="1F497D"/>
                <w:sz w:val="21"/>
                <w:szCs w:val="21"/>
              </w:rPr>
              <w:t xml:space="preserve">calibrated </w:t>
            </w:r>
            <w:r>
              <w:rPr>
                <w:rFonts w:ascii="Arial" w:eastAsia="SimSun"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11D629FA"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w:t>
            </w:r>
            <w:proofErr w:type="gramStart"/>
            <w:r>
              <w:rPr>
                <w:rFonts w:ascii="Arial" w:eastAsia="SimSun" w:hAnsi="Arial" w:cs="Arial"/>
                <w:color w:val="1F497D"/>
                <w:sz w:val="21"/>
                <w:szCs w:val="21"/>
              </w:rPr>
              <w:t>similar to</w:t>
            </w:r>
            <w:proofErr w:type="gramEnd"/>
            <w:r>
              <w:rPr>
                <w:rFonts w:ascii="Arial" w:eastAsia="SimSun" w:hAnsi="Arial" w:cs="Arial"/>
                <w:color w:val="1F497D"/>
                <w:sz w:val="21"/>
                <w:szCs w:val="21"/>
              </w:rPr>
              <w:t xml:space="preserve"> UL-TDOA)</w:t>
            </w:r>
          </w:p>
          <w:p w14:paraId="60151091" w14:textId="77777777" w:rsidR="00BD6EE8" w:rsidRDefault="00BD6EE8">
            <w:pPr>
              <w:rPr>
                <w:rFonts w:ascii="Arial" w:eastAsiaTheme="minorEastAsia" w:hAnsi="Arial" w:cs="Arial"/>
                <w:color w:val="1F497D"/>
                <w:sz w:val="21"/>
                <w:szCs w:val="21"/>
                <w:lang w:val="en-US"/>
              </w:rPr>
            </w:pPr>
          </w:p>
          <w:p w14:paraId="23298616"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0B09B3B1"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BD6EE8" w14:paraId="46549E1D" w14:textId="77777777">
        <w:trPr>
          <w:trHeight w:val="253"/>
          <w:jc w:val="center"/>
        </w:trPr>
        <w:tc>
          <w:tcPr>
            <w:tcW w:w="1804" w:type="dxa"/>
          </w:tcPr>
          <w:p w14:paraId="2ADBAD0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8895FC6" w14:textId="77777777" w:rsidR="00BD6EE8" w:rsidRDefault="0031547A">
            <w:pPr>
              <w:spacing w:before="100" w:beforeAutospacing="1" w:after="100" w:afterAutospacing="1"/>
              <w:rPr>
                <w:lang w:val="en-US"/>
              </w:rPr>
            </w:pPr>
            <w:r>
              <w:rPr>
                <w:lang w:val="en-US"/>
              </w:rPr>
              <w:t>To Huawei:</w:t>
            </w:r>
          </w:p>
          <w:p w14:paraId="592C094B" w14:textId="77777777" w:rsidR="00BD6EE8" w:rsidRDefault="0031547A">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096D5E56" w14:textId="77777777" w:rsidR="00BD6EE8" w:rsidRDefault="0031547A">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43C8C5C9" w14:textId="77777777" w:rsidR="00BD6EE8" w:rsidRDefault="0031547A">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085880DF" w14:textId="77777777" w:rsidR="00BD6EE8" w:rsidRDefault="0031547A">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BD6EE8" w14:paraId="2A0D2C32" w14:textId="77777777">
        <w:trPr>
          <w:trHeight w:val="253"/>
          <w:jc w:val="center"/>
        </w:trPr>
        <w:tc>
          <w:tcPr>
            <w:tcW w:w="1804" w:type="dxa"/>
          </w:tcPr>
          <w:p w14:paraId="374293B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102A3491" w14:textId="77777777" w:rsidR="00BD6EE8" w:rsidRDefault="0031547A">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3E2F6B07" w14:textId="77777777" w:rsidR="00BD6EE8" w:rsidRDefault="0031547A">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3C29C8E7" w14:textId="77777777" w:rsidR="00BD6EE8" w:rsidRDefault="0031547A">
            <w:pPr>
              <w:spacing w:before="100" w:beforeAutospacing="1" w:after="100" w:afterAutospacing="1"/>
            </w:pPr>
            <w:r>
              <w:rPr>
                <w:color w:val="1F497D"/>
                <w:lang w:val="en-US"/>
              </w:rPr>
              <w:t xml:space="preserve"> If we consider </w:t>
            </w:r>
            <w:proofErr w:type="gramStart"/>
            <w:r>
              <w:rPr>
                <w:color w:val="1F497D"/>
                <w:lang w:val="en-US"/>
              </w:rPr>
              <w:t>to move</w:t>
            </w:r>
            <w:proofErr w:type="gramEnd"/>
            <w:r>
              <w:rPr>
                <w:color w:val="1F497D"/>
                <w:lang w:val="en-US"/>
              </w:rPr>
              <w:t xml:space="preser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D6EE8" w14:paraId="78FAC78D" w14:textId="77777777">
        <w:trPr>
          <w:trHeight w:val="253"/>
          <w:jc w:val="center"/>
        </w:trPr>
        <w:tc>
          <w:tcPr>
            <w:tcW w:w="1804" w:type="dxa"/>
          </w:tcPr>
          <w:p w14:paraId="566551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07FB600C"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51A06C0C" w14:textId="77777777" w:rsidR="00BD6EE8" w:rsidRDefault="0031547A">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125DF156" w14:textId="77777777" w:rsidR="00BD6EE8" w:rsidRDefault="0031547A">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w:t>
            </w:r>
            <w:proofErr w:type="gramStart"/>
            <w:r>
              <w:rPr>
                <w:rFonts w:ascii="Arial" w:hAnsi="Arial" w:cs="Arial"/>
                <w:color w:val="1F497D"/>
                <w:sz w:val="21"/>
                <w:szCs w:val="21"/>
                <w:lang w:val="en-US"/>
              </w:rPr>
              <w:t>Likewise</w:t>
            </w:r>
            <w:proofErr w:type="gramEnd"/>
            <w:r>
              <w:rPr>
                <w:rFonts w:ascii="Arial" w:hAnsi="Arial" w:cs="Arial"/>
                <w:color w:val="1F497D"/>
                <w:sz w:val="21"/>
                <w:szCs w:val="21"/>
                <w:lang w:val="en-US"/>
              </w:rPr>
              <w:t xml:space="preserv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39003613" w14:textId="77777777" w:rsidR="00BD6EE8" w:rsidRDefault="0031547A">
            <w:pPr>
              <w:spacing w:before="100" w:beforeAutospacing="1" w:after="100" w:afterAutospacing="1"/>
            </w:pPr>
            <w:r>
              <w:rPr>
                <w:rFonts w:ascii="Arial" w:hAnsi="Arial" w:cs="Arial"/>
                <w:color w:val="1F497D"/>
                <w:sz w:val="21"/>
                <w:szCs w:val="21"/>
                <w:lang w:val="en-US"/>
              </w:rPr>
              <w:t>To MTK,</w:t>
            </w:r>
          </w:p>
          <w:p w14:paraId="58275BD4" w14:textId="77777777" w:rsidR="00BD6EE8" w:rsidRDefault="0031547A">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BD6EE8" w14:paraId="3F45B1DD" w14:textId="77777777">
        <w:trPr>
          <w:trHeight w:val="253"/>
          <w:jc w:val="center"/>
        </w:trPr>
        <w:tc>
          <w:tcPr>
            <w:tcW w:w="1804" w:type="dxa"/>
          </w:tcPr>
          <w:p w14:paraId="47C66F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2BE9D66" w14:textId="77777777" w:rsidR="00BD6EE8" w:rsidRDefault="0031547A">
            <w:pPr>
              <w:spacing w:before="100" w:beforeAutospacing="1" w:after="100" w:afterAutospacing="1"/>
              <w:rPr>
                <w:rFonts w:eastAsiaTheme="minorEastAsia"/>
                <w:lang w:val="en-IN" w:eastAsia="zh-CN"/>
              </w:rPr>
            </w:pPr>
            <w:r>
              <w:rPr>
                <w:lang w:val="en-US"/>
              </w:rPr>
              <w:t>To MTK,</w:t>
            </w:r>
          </w:p>
          <w:p w14:paraId="05A90E4D" w14:textId="77777777" w:rsidR="00BD6EE8" w:rsidRDefault="0031547A">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w:t>
            </w:r>
            <w:proofErr w:type="gramStart"/>
            <w:r>
              <w:rPr>
                <w:lang w:val="en-US"/>
              </w:rPr>
              <w:t>But,</w:t>
            </w:r>
            <w:proofErr w:type="gramEnd"/>
            <w:r>
              <w:rPr>
                <w:lang w:val="en-US"/>
              </w:rPr>
              <w:t xml:space="preserve">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419654F2" w14:textId="77777777" w:rsidR="00BD6EE8" w:rsidRDefault="0031547A">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D6EE8" w14:paraId="53AF816F" w14:textId="77777777">
        <w:trPr>
          <w:trHeight w:val="253"/>
          <w:jc w:val="center"/>
        </w:trPr>
        <w:tc>
          <w:tcPr>
            <w:tcW w:w="1804" w:type="dxa"/>
          </w:tcPr>
          <w:p w14:paraId="6FC53EF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7D0DF8E6" w14:textId="77777777" w:rsidR="00BD6EE8" w:rsidRDefault="0031547A">
            <w:pPr>
              <w:spacing w:before="100" w:beforeAutospacing="1" w:after="100" w:afterAutospacing="1"/>
              <w:rPr>
                <w:rFonts w:eastAsiaTheme="minorEastAsia"/>
                <w:lang w:val="en-IN" w:eastAsia="zh-CN"/>
              </w:rPr>
            </w:pPr>
            <w:r>
              <w:rPr>
                <w:color w:val="1F497D"/>
                <w:lang w:val="en-US"/>
              </w:rPr>
              <w:t xml:space="preserve">In our view, we </w:t>
            </w:r>
            <w:proofErr w:type="gramStart"/>
            <w:r>
              <w:rPr>
                <w:color w:val="1F497D"/>
                <w:lang w:val="en-US"/>
              </w:rPr>
              <w:t>actually don't</w:t>
            </w:r>
            <w:proofErr w:type="gramEnd"/>
            <w:r>
              <w:rPr>
                <w:color w:val="1F497D"/>
                <w:lang w:val="en-US"/>
              </w:rPr>
              <w:t xml:space="preserve">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1C1287F8" w14:textId="77777777" w:rsidR="00BD6EE8" w:rsidRDefault="0031547A">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0DF6E4AD" w14:textId="77777777" w:rsidR="00BD6EE8" w:rsidRDefault="0031547A">
            <w:pPr>
              <w:spacing w:before="100" w:beforeAutospacing="1" w:after="100" w:afterAutospacing="1"/>
            </w:pPr>
            <w:r>
              <w:rPr>
                <w:color w:val="1F497D"/>
                <w:lang w:val="en-US"/>
              </w:rPr>
              <w:t xml:space="preserve"> The “pre-compensation” </w:t>
            </w:r>
            <w:proofErr w:type="gramStart"/>
            <w:r>
              <w:rPr>
                <w:color w:val="1F497D"/>
                <w:lang w:val="en-US"/>
              </w:rPr>
              <w:t>actually is</w:t>
            </w:r>
            <w:proofErr w:type="gramEnd"/>
            <w:r>
              <w:rPr>
                <w:color w:val="1F497D"/>
                <w:lang w:val="en-US"/>
              </w:rPr>
              <w:t xml:space="preserve"> equivalent to include the estimate of RX+TX group delay. The purpose is to cancel the UE TX group delay which </w:t>
            </w:r>
            <w:proofErr w:type="gramStart"/>
            <w:r>
              <w:rPr>
                <w:color w:val="1F497D"/>
                <w:lang w:val="en-US"/>
              </w:rPr>
              <w:t>actually happens</w:t>
            </w:r>
            <w:proofErr w:type="gramEnd"/>
            <w:r>
              <w:rPr>
                <w:color w:val="1F497D"/>
                <w:lang w:val="en-US"/>
              </w:rPr>
              <w:t xml:space="preserve">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xml:space="preserve">, but I feel that less companies seem to </w:t>
            </w:r>
            <w:proofErr w:type="gramStart"/>
            <w:r>
              <w:rPr>
                <w:color w:val="1F497D"/>
                <w:lang w:val="en-US"/>
              </w:rPr>
              <w:t>take a look</w:t>
            </w:r>
            <w:proofErr w:type="gramEnd"/>
            <w:r>
              <w:rPr>
                <w:color w:val="1F497D"/>
                <w:lang w:val="en-US"/>
              </w:rPr>
              <w:t>.</w:t>
            </w:r>
          </w:p>
        </w:tc>
      </w:tr>
      <w:tr w:rsidR="00BD6EE8" w14:paraId="6D66A1F4" w14:textId="77777777">
        <w:trPr>
          <w:trHeight w:val="253"/>
          <w:jc w:val="center"/>
        </w:trPr>
        <w:tc>
          <w:tcPr>
            <w:tcW w:w="1804" w:type="dxa"/>
          </w:tcPr>
          <w:p w14:paraId="0F056F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E878BE8" w14:textId="77777777" w:rsidR="00BD6EE8" w:rsidRDefault="0031547A">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110F2CB5" w14:textId="77777777" w:rsidR="00BD6EE8" w:rsidRDefault="0031547A">
            <w:pPr>
              <w:spacing w:before="100" w:beforeAutospacing="1" w:after="100" w:afterAutospacing="1"/>
            </w:pPr>
            <w:r>
              <w:rPr>
                <w:noProof/>
                <w:lang w:val="en-US" w:eastAsia="zh-CN"/>
              </w:rPr>
              <w:drawing>
                <wp:inline distT="0" distB="0" distL="0" distR="0" wp14:anchorId="7F6B3AC5" wp14:editId="4FBA9359">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14:paraId="0E32E50A" w14:textId="77777777" w:rsidR="00BD6EE8" w:rsidRDefault="0031547A">
            <w:pPr>
              <w:spacing w:before="100" w:beforeAutospacing="1" w:after="100" w:afterAutospacing="1"/>
            </w:pPr>
            <w:r>
              <w:rPr>
                <w:lang w:val="en-US"/>
              </w:rPr>
              <w:t xml:space="preserve">Whether the two cases </w:t>
            </w:r>
            <w:proofErr w:type="gramStart"/>
            <w:r>
              <w:rPr>
                <w:lang w:val="en-US"/>
              </w:rPr>
              <w:t>means</w:t>
            </w:r>
            <w:proofErr w:type="gramEnd"/>
            <w:r>
              <w:rPr>
                <w:lang w:val="en-US"/>
              </w:rPr>
              <w:t xml:space="preserve"> that:</w:t>
            </w:r>
          </w:p>
          <w:p w14:paraId="51895679" w14:textId="77777777" w:rsidR="00BD6EE8" w:rsidRDefault="0031547A">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1CC72F62" w14:textId="77777777" w:rsidR="00BD6EE8" w:rsidRDefault="0031547A">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20718AC2" w14:textId="77777777" w:rsidR="00BD6EE8" w:rsidRDefault="0031547A">
            <w:pPr>
              <w:spacing w:before="100" w:beforeAutospacing="1" w:after="100" w:afterAutospacing="1"/>
            </w:pPr>
            <w:r>
              <w:rPr>
                <w:lang w:val="en-US"/>
              </w:rPr>
              <w:t>From my aspect, I cannot sure the reporting UE RX-TX timing difference can include the</w:t>
            </w:r>
            <w:bookmarkStart w:id="183" w:name="OLE_LINK3"/>
            <w:r w:rsidR="005C6BBB">
              <w:rPr>
                <w:lang w:val="en-US"/>
              </w:rPr>
              <w:fldChar w:fldCharType="begin"/>
            </w:r>
            <w:r>
              <w:rPr>
                <w:lang w:val="en-US"/>
              </w:rPr>
              <w:instrText>HYPERLINK "E:\\junk\\null" \t "_blank"</w:instrText>
            </w:r>
            <w:r w:rsidR="005C6BBB">
              <w:rPr>
                <w:lang w:val="en-US"/>
              </w:rPr>
              <w:fldChar w:fldCharType="separate"/>
            </w:r>
            <w:r>
              <w:rPr>
                <w:rStyle w:val="Hyperlink"/>
                <w:lang w:val="en-US"/>
              </w:rPr>
              <w:t xml:space="preserve"> Tx TEG error</w:t>
            </w:r>
            <w:r w:rsidR="005C6BBB">
              <w:rPr>
                <w:lang w:val="en-US"/>
              </w:rPr>
              <w:fldChar w:fldCharType="end"/>
            </w:r>
            <w:bookmarkEnd w:id="183"/>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3EE50B3E" w14:textId="77777777" w:rsidR="00BD6EE8" w:rsidRDefault="0031547A">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73ED3066" w14:textId="77777777" w:rsidR="00BD6EE8" w:rsidRDefault="0031547A">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84" w:name="OLE_LINK4"/>
            <w:r>
              <w:rPr>
                <w:rFonts w:ascii="Cambria Math" w:hAnsi="Cambria Math"/>
                <w:i/>
                <w:iCs/>
                <w:lang w:val="en-US"/>
              </w:rPr>
              <w:t>e</w:t>
            </w:r>
            <w:bookmarkEnd w:id="184"/>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D6EE8" w14:paraId="539D29D4" w14:textId="77777777">
        <w:trPr>
          <w:trHeight w:val="253"/>
          <w:jc w:val="center"/>
        </w:trPr>
        <w:tc>
          <w:tcPr>
            <w:tcW w:w="1804" w:type="dxa"/>
          </w:tcPr>
          <w:p w14:paraId="155FF2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1CF517C6"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19DDAB4" w14:textId="77777777" w:rsidR="00BD6EE8" w:rsidRDefault="0031547A">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1FDBE1B7" w14:textId="77777777" w:rsidR="00BD6EE8" w:rsidRDefault="0031547A">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516EF768" w14:textId="77777777" w:rsidR="00BD6EE8" w:rsidRDefault="0031547A">
            <w:pPr>
              <w:spacing w:before="100" w:beforeAutospacing="1" w:after="100" w:afterAutospacing="1"/>
            </w:pP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29163287" w14:textId="77777777" w:rsidR="00BD6EE8" w:rsidRDefault="0031547A">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D6EE8" w14:paraId="47ABA88C" w14:textId="77777777">
        <w:trPr>
          <w:trHeight w:val="253"/>
          <w:jc w:val="center"/>
        </w:trPr>
        <w:tc>
          <w:tcPr>
            <w:tcW w:w="1804" w:type="dxa"/>
          </w:tcPr>
          <w:p w14:paraId="4F5A7A1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D0B8B0B" w14:textId="77777777" w:rsidR="00BD6EE8" w:rsidRDefault="0031547A">
            <w:pPr>
              <w:spacing w:before="100" w:beforeAutospacing="1" w:after="100" w:afterAutospacing="1"/>
              <w:rPr>
                <w:rFonts w:eastAsiaTheme="minorEastAsia"/>
                <w:lang w:val="en-IN" w:eastAsia="zh-CN"/>
              </w:rPr>
            </w:pPr>
            <w:r>
              <w:rPr>
                <w:lang w:val="en-US"/>
              </w:rPr>
              <w:t>To Huawei:</w:t>
            </w:r>
          </w:p>
          <w:p w14:paraId="1EE1FD0A" w14:textId="77777777" w:rsidR="00BD6EE8" w:rsidRDefault="0031547A">
            <w:pPr>
              <w:spacing w:before="100" w:beforeAutospacing="1" w:after="100" w:afterAutospacing="1"/>
            </w:pPr>
            <w:r>
              <w:rPr>
                <w:lang w:val="en-US"/>
              </w:rPr>
              <w:t>Some replies as following, the previous figure may have some drawbacks but only used in the illustration.</w:t>
            </w:r>
          </w:p>
          <w:p w14:paraId="5EB52C84"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6779B385" w14:textId="77777777" w:rsidR="00BD6EE8" w:rsidRDefault="0031547A">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42E8E0EA"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7B09448D" w14:textId="77777777" w:rsidR="00BD6EE8" w:rsidRDefault="0031547A">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2D97C35E"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322EC797" w14:textId="77777777" w:rsidR="00BD6EE8" w:rsidRDefault="0031547A">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BD6EE8" w14:paraId="093A6FCB" w14:textId="77777777">
        <w:trPr>
          <w:trHeight w:val="253"/>
          <w:jc w:val="center"/>
        </w:trPr>
        <w:tc>
          <w:tcPr>
            <w:tcW w:w="1804" w:type="dxa"/>
          </w:tcPr>
          <w:p w14:paraId="1F6DE1A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5576482A" w14:textId="77777777" w:rsidR="00BD6EE8" w:rsidRDefault="0031547A">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35BB4934" w14:textId="77777777" w:rsidR="00BD6EE8" w:rsidRDefault="0031547A">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6CF4107A" w14:textId="77777777" w:rsidR="00BD6EE8" w:rsidRDefault="0031547A">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14:paraId="6A290830"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432BFA9F" w14:textId="77777777"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D6EE8" w14:paraId="2FD253EC" w14:textId="77777777">
        <w:trPr>
          <w:trHeight w:val="253"/>
          <w:jc w:val="center"/>
        </w:trPr>
        <w:tc>
          <w:tcPr>
            <w:tcW w:w="1804" w:type="dxa"/>
          </w:tcPr>
          <w:p w14:paraId="21DF83E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D427DC" w14:textId="77777777" w:rsidR="00BD6EE8" w:rsidRDefault="0031547A">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6409EED3"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14:paraId="6C1BEE90" w14:textId="77777777" w:rsidR="00BD6EE8" w:rsidRDefault="0031547A">
            <w:pPr>
              <w:numPr>
                <w:ilvl w:val="1"/>
                <w:numId w:val="74"/>
              </w:numPr>
              <w:shd w:val="clear" w:color="auto" w:fill="FFFFFF"/>
              <w:spacing w:after="0" w:line="360" w:lineRule="atLeast"/>
              <w:jc w:val="left"/>
              <w:rPr>
                <w:sz w:val="24"/>
                <w:szCs w:val="24"/>
              </w:rPr>
            </w:pPr>
            <w:r>
              <w:rPr>
                <w:sz w:val="24"/>
                <w:szCs w:val="24"/>
              </w:rPr>
              <w:t xml:space="preserve">A Rx-Tx time difference measurement is not independent of UE Tx TEG. In this case, there will be, at least, some clarifications on the definition of the UE Rx-Tx time difference measurements when TEG is introduced. We will also need to consider how to </w:t>
            </w:r>
            <w:proofErr w:type="gramStart"/>
            <w:r>
              <w:rPr>
                <w:sz w:val="24"/>
                <w:szCs w:val="24"/>
              </w:rPr>
              <w:t>handling</w:t>
            </w:r>
            <w:proofErr w:type="gramEnd"/>
            <w:r>
              <w:rPr>
                <w:sz w:val="24"/>
                <w:szCs w:val="24"/>
              </w:rPr>
              <w:t xml:space="preserve"> with the potential mismatch between UE and gNB Rx-Tx time difference measurements;</w:t>
            </w:r>
          </w:p>
          <w:p w14:paraId="069C0952" w14:textId="77777777" w:rsidR="00BD6EE8" w:rsidRDefault="0031547A">
            <w:pPr>
              <w:pStyle w:val="ListParagraph"/>
              <w:numPr>
                <w:ilvl w:val="1"/>
                <w:numId w:val="74"/>
              </w:numPr>
              <w:rPr>
                <w:rFonts w:eastAsia="MS Mincho"/>
                <w:sz w:val="24"/>
                <w:lang w:val="en-GB"/>
              </w:rPr>
            </w:pPr>
            <w:r>
              <w:rPr>
                <w:rFonts w:eastAsia="MS Mincho"/>
                <w:sz w:val="24"/>
                <w:lang w:val="en-GB"/>
              </w:rPr>
              <w:t xml:space="preserve">A Rx-Tx time difference measurement can be independent of UE Tx TEG. In this case, we may keep the same definition of the UE Rx-Tx time difference measurements when TEG is introduced. It might be easier how to </w:t>
            </w:r>
            <w:proofErr w:type="gramStart"/>
            <w:r>
              <w:rPr>
                <w:rFonts w:eastAsia="MS Mincho"/>
                <w:sz w:val="24"/>
                <w:lang w:val="en-GB"/>
              </w:rPr>
              <w:t>handling</w:t>
            </w:r>
            <w:proofErr w:type="gramEnd"/>
            <w:r>
              <w:rPr>
                <w:rFonts w:eastAsia="MS Mincho"/>
                <w:sz w:val="24"/>
                <w:lang w:val="en-GB"/>
              </w:rPr>
              <w:t xml:space="preserve"> with the potential mismatch between UE and gNB Rx-Tx time difference measurements because of the decoupling of the Rx-Tx time difference measurement from UE Tx TEG.</w:t>
            </w:r>
          </w:p>
          <w:p w14:paraId="2B1E3DC5" w14:textId="77777777" w:rsidR="00BD6EE8" w:rsidRDefault="00BD6EE8">
            <w:pPr>
              <w:rPr>
                <w:sz w:val="24"/>
                <w:szCs w:val="24"/>
                <w:lang w:val="en-US"/>
              </w:rPr>
            </w:pPr>
          </w:p>
          <w:p w14:paraId="42348422" w14:textId="77777777" w:rsidR="00BD6EE8" w:rsidRDefault="0031547A">
            <w:pPr>
              <w:pStyle w:val="Heading3"/>
              <w:outlineLvl w:val="2"/>
              <w:rPr>
                <w:rStyle w:val="NOChar1"/>
              </w:rPr>
            </w:pPr>
            <w:r>
              <w:rPr>
                <w:rStyle w:val="NOChar1"/>
                <w:highlight w:val="magenta"/>
              </w:rPr>
              <w:t>Proposal 3.3-1</w:t>
            </w:r>
            <w:r>
              <w:rPr>
                <w:rStyle w:val="NOChar1"/>
              </w:rPr>
              <w:t xml:space="preserve"> (Revision 2) (H)</w:t>
            </w:r>
          </w:p>
          <w:p w14:paraId="73BDF6D2" w14:textId="77777777" w:rsidR="00BD6EE8" w:rsidRDefault="00BD6EE8">
            <w:pPr>
              <w:spacing w:after="0"/>
              <w:ind w:left="720"/>
              <w:rPr>
                <w:rFonts w:eastAsiaTheme="minorEastAsia"/>
                <w:sz w:val="16"/>
                <w:szCs w:val="16"/>
                <w:lang w:eastAsia="zh-CN"/>
              </w:rPr>
            </w:pPr>
          </w:p>
          <w:p w14:paraId="59B2DAC3" w14:textId="77777777" w:rsidR="00BD6EE8" w:rsidRDefault="00BD6EE8">
            <w:pPr>
              <w:spacing w:after="0"/>
              <w:ind w:left="720"/>
              <w:rPr>
                <w:rFonts w:eastAsiaTheme="minorEastAsia"/>
                <w:sz w:val="16"/>
                <w:szCs w:val="16"/>
                <w:lang w:val="en-US" w:eastAsia="zh-CN"/>
              </w:rPr>
            </w:pPr>
          </w:p>
          <w:p w14:paraId="3D7F4A1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a 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57498F92"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3C15B79F"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28321199"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23D9F552" w14:textId="77777777" w:rsidR="00BD6EE8" w:rsidRDefault="0031547A">
            <w:pPr>
              <w:pStyle w:val="ListParagraph"/>
              <w:numPr>
                <w:ilvl w:val="0"/>
                <w:numId w:val="41"/>
              </w:numPr>
              <w:spacing w:after="240"/>
              <w:rPr>
                <w:ins w:id="185" w:author="CATT - Ren Da" w:date="2021-05-26T15:48:00Z"/>
                <w:i/>
                <w:iCs/>
                <w:color w:val="FF0000"/>
                <w:sz w:val="18"/>
                <w:szCs w:val="18"/>
              </w:rPr>
            </w:pPr>
            <w:ins w:id="186" w:author="CATT - Ren Da" w:date="2021-05-26T15:47:00Z">
              <w:r>
                <w:rPr>
                  <w:rFonts w:eastAsia="SimSun" w:hint="eastAsia"/>
                  <w:i/>
                  <w:iCs/>
                  <w:color w:val="FF0000"/>
                  <w:sz w:val="18"/>
                  <w:szCs w:val="18"/>
                  <w:lang w:eastAsia="zh-CN"/>
                </w:rPr>
                <w:t xml:space="preserve">Option </w:t>
              </w:r>
              <w:r>
                <w:rPr>
                  <w:rFonts w:eastAsia="SimSun"/>
                  <w:i/>
                  <w:iCs/>
                  <w:color w:val="FF0000"/>
                  <w:sz w:val="18"/>
                  <w:szCs w:val="18"/>
                  <w:lang w:eastAsia="zh-CN"/>
                </w:rPr>
                <w:t xml:space="preserve">3: </w:t>
              </w:r>
              <w:r>
                <w:rPr>
                  <w:rFonts w:eastAsia="SimSun"/>
                  <w:i/>
                  <w:iCs/>
                  <w:sz w:val="18"/>
                  <w:szCs w:val="18"/>
                  <w:lang w:eastAsia="zh-CN"/>
                </w:rPr>
                <w:t>Provide</w:t>
              </w:r>
            </w:ins>
            <w:ins w:id="187" w:author="CATT - Ren Da" w:date="2021-05-26T15:49:00Z">
              <w:r>
                <w:rPr>
                  <w:rFonts w:eastAsia="SimSun"/>
                  <w:i/>
                  <w:iCs/>
                  <w:sz w:val="18"/>
                  <w:szCs w:val="18"/>
                  <w:lang w:eastAsia="zh-CN"/>
                </w:rPr>
                <w:t xml:space="preserve"> </w:t>
              </w:r>
              <w:r>
                <w:rPr>
                  <w:rFonts w:eastAsia="SimSun" w:hint="eastAsia"/>
                  <w:i/>
                  <w:iCs/>
                  <w:color w:val="FF0000"/>
                  <w:sz w:val="18"/>
                  <w:szCs w:val="18"/>
                  <w:lang w:eastAsia="zh-CN"/>
                </w:rPr>
                <w:t>to LMF</w:t>
              </w:r>
            </w:ins>
          </w:p>
          <w:p w14:paraId="7BA5235A" w14:textId="77777777" w:rsidR="00BD6EE8" w:rsidRDefault="0031547A">
            <w:pPr>
              <w:pStyle w:val="ListParagraph"/>
              <w:numPr>
                <w:ilvl w:val="1"/>
                <w:numId w:val="41"/>
              </w:numPr>
              <w:spacing w:after="240"/>
              <w:rPr>
                <w:ins w:id="188" w:author="CATT - Ren Da" w:date="2021-05-26T15:49:00Z"/>
                <w:i/>
                <w:iCs/>
                <w:color w:val="FF0000"/>
                <w:sz w:val="18"/>
                <w:szCs w:val="18"/>
              </w:rPr>
            </w:pPr>
            <w:ins w:id="189" w:author="CATT - Ren Da" w:date="2021-05-26T15:49:00Z">
              <w:r>
                <w:rPr>
                  <w:rFonts w:eastAsia="SimSun"/>
                  <w:i/>
                  <w:iCs/>
                  <w:color w:val="FF0000"/>
                  <w:sz w:val="18"/>
                  <w:szCs w:val="18"/>
                  <w:lang w:eastAsia="zh-CN"/>
                </w:rPr>
                <w:t xml:space="preserve">the </w:t>
              </w:r>
            </w:ins>
            <w:ins w:id="190" w:author="CATT - Ren Da" w:date="2021-05-26T15:47:00Z">
              <w:r>
                <w:rPr>
                  <w:rFonts w:eastAsia="SimSun"/>
                  <w:i/>
                  <w:iCs/>
                  <w:color w:val="FF0000"/>
                  <w:sz w:val="18"/>
                  <w:szCs w:val="18"/>
                  <w:lang w:eastAsia="zh-CN"/>
                </w:rPr>
                <w:t xml:space="preserve">association </w:t>
              </w:r>
            </w:ins>
            <w:ins w:id="191" w:author="CATT - Ren Da" w:date="2021-05-26T15:49:00Z">
              <w:r>
                <w:rPr>
                  <w:rFonts w:eastAsia="SimSun"/>
                  <w:i/>
                  <w:iCs/>
                  <w:color w:val="FF0000"/>
                  <w:sz w:val="18"/>
                  <w:szCs w:val="18"/>
                  <w:lang w:eastAsia="zh-CN"/>
                </w:rPr>
                <w:t xml:space="preserve">of </w:t>
              </w:r>
            </w:ins>
            <w:ins w:id="192" w:author="CATT - Ren Da" w:date="2021-05-26T15:47:00Z">
              <w:r>
                <w:rPr>
                  <w:rFonts w:eastAsia="SimSun"/>
                  <w:i/>
                  <w:iCs/>
                  <w:color w:val="FF0000"/>
                  <w:sz w:val="18"/>
                  <w:szCs w:val="18"/>
                  <w:lang w:eastAsia="zh-CN"/>
                </w:rPr>
                <w:t>a</w:t>
              </w:r>
              <w:r>
                <w:rPr>
                  <w:rFonts w:eastAsia="SimSun" w:hint="eastAsia"/>
                  <w:i/>
                  <w:iCs/>
                  <w:color w:val="FF0000"/>
                  <w:sz w:val="18"/>
                  <w:szCs w:val="18"/>
                  <w:lang w:eastAsia="zh-CN"/>
                </w:rPr>
                <w:t xml:space="preserve"> </w:t>
              </w:r>
              <w:r>
                <w:rPr>
                  <w:rFonts w:eastAsia="SimSun"/>
                  <w:i/>
                  <w:iCs/>
                  <w:color w:val="00B050"/>
                  <w:sz w:val="18"/>
                  <w:szCs w:val="18"/>
                  <w:lang w:eastAsia="zh-CN"/>
                </w:rPr>
                <w:t>Rx TEG ID</w:t>
              </w:r>
            </w:ins>
            <w:ins w:id="193" w:author="CATT - Ren Da" w:date="2021-05-26T15:49:00Z">
              <w:r>
                <w:rPr>
                  <w:rFonts w:eastAsia="SimSun"/>
                  <w:i/>
                  <w:iCs/>
                  <w:color w:val="00B050"/>
                  <w:sz w:val="18"/>
                  <w:szCs w:val="18"/>
                  <w:lang w:eastAsia="zh-CN"/>
                </w:rPr>
                <w:t xml:space="preserve"> for </w:t>
              </w:r>
              <w:r>
                <w:rPr>
                  <w:rFonts w:eastAsia="SimSun"/>
                  <w:i/>
                  <w:iCs/>
                  <w:color w:val="FF0000"/>
                  <w:sz w:val="18"/>
                  <w:szCs w:val="18"/>
                  <w:lang w:eastAsia="zh-CN"/>
                </w:rPr>
                <w:t>each UE Rx-Tx time difference measurement</w:t>
              </w:r>
            </w:ins>
          </w:p>
          <w:p w14:paraId="094A285D" w14:textId="77777777" w:rsidR="00BD6EE8" w:rsidRDefault="0031547A">
            <w:pPr>
              <w:pStyle w:val="ListParagraph"/>
              <w:numPr>
                <w:ilvl w:val="1"/>
                <w:numId w:val="41"/>
              </w:numPr>
              <w:spacing w:after="240"/>
              <w:rPr>
                <w:ins w:id="194" w:author="CATT - Ren Da" w:date="2021-05-26T15:50:00Z"/>
                <w:i/>
                <w:iCs/>
                <w:color w:val="FF0000"/>
                <w:sz w:val="18"/>
                <w:szCs w:val="18"/>
              </w:rPr>
            </w:pPr>
            <w:ins w:id="195" w:author="CATT - Ren Da" w:date="2021-05-26T15:48:00Z">
              <w:r>
                <w:rPr>
                  <w:rFonts w:eastAsia="SimSun"/>
                  <w:i/>
                  <w:iCs/>
                  <w:color w:val="FF0000"/>
                  <w:sz w:val="18"/>
                  <w:szCs w:val="18"/>
                  <w:lang w:eastAsia="zh-CN"/>
                </w:rPr>
                <w:t>the association information of Tx TEG with SRS resources</w:t>
              </w:r>
            </w:ins>
            <w:ins w:id="196" w:author="CATT - Ren Da" w:date="2021-05-26T15:49:00Z">
              <w:r>
                <w:rPr>
                  <w:rFonts w:eastAsia="SimSun"/>
                  <w:i/>
                  <w:iCs/>
                  <w:color w:val="FF0000"/>
                  <w:sz w:val="18"/>
                  <w:szCs w:val="18"/>
                  <w:lang w:eastAsia="zh-CN"/>
                </w:rPr>
                <w:t xml:space="preserve"> in </w:t>
              </w:r>
            </w:ins>
            <w:ins w:id="197" w:author="CATT - Ren Da" w:date="2021-05-26T15:50:00Z">
              <w:r>
                <w:rPr>
                  <w:rFonts w:eastAsia="SimSun"/>
                  <w:i/>
                  <w:iCs/>
                  <w:color w:val="FF0000"/>
                  <w:sz w:val="18"/>
                  <w:szCs w:val="18"/>
                  <w:lang w:eastAsia="zh-CN"/>
                </w:rPr>
                <w:t>the measurement report</w:t>
              </w:r>
            </w:ins>
          </w:p>
          <w:p w14:paraId="7CFB2437" w14:textId="77777777" w:rsidR="00BD6EE8" w:rsidRDefault="0031547A">
            <w:pPr>
              <w:pStyle w:val="ListParagraph"/>
              <w:numPr>
                <w:ilvl w:val="1"/>
                <w:numId w:val="41"/>
              </w:numPr>
              <w:spacing w:after="240"/>
              <w:rPr>
                <w:ins w:id="198" w:author="CATT - Ren Da" w:date="2021-05-26T15:47:00Z"/>
                <w:i/>
                <w:iCs/>
                <w:color w:val="FF0000"/>
                <w:sz w:val="18"/>
                <w:szCs w:val="18"/>
              </w:rPr>
            </w:pPr>
            <w:ins w:id="199" w:author="CATT - Ren Da" w:date="2021-05-26T15:50:00Z">
              <w:r>
                <w:rPr>
                  <w:rFonts w:eastAsia="SimSun"/>
                  <w:i/>
                  <w:iCs/>
                  <w:color w:val="FF0000"/>
                  <w:sz w:val="18"/>
                  <w:szCs w:val="18"/>
                  <w:lang w:eastAsia="zh-CN"/>
                </w:rPr>
                <w:t xml:space="preserve">the </w:t>
              </w:r>
              <w:r>
                <w:rPr>
                  <w:rFonts w:eastAsia="SimSun"/>
                  <w:i/>
                  <w:iCs/>
                  <w:color w:val="00B050"/>
                  <w:sz w:val="18"/>
                  <w:szCs w:val="18"/>
                  <w:lang w:eastAsia="zh-CN"/>
                </w:rPr>
                <w:t xml:space="preserve">association information between </w:t>
              </w:r>
              <w:proofErr w:type="spellStart"/>
              <w:r>
                <w:rPr>
                  <w:rFonts w:eastAsia="SimSun"/>
                  <w:i/>
                  <w:iCs/>
                  <w:color w:val="00B050"/>
                  <w:sz w:val="18"/>
                  <w:szCs w:val="18"/>
                  <w:lang w:eastAsia="zh-CN"/>
                </w:rPr>
                <w:t>RxTx</w:t>
              </w:r>
              <w:proofErr w:type="spellEnd"/>
              <w:r>
                <w:rPr>
                  <w:rFonts w:eastAsia="SimSun"/>
                  <w:i/>
                  <w:iCs/>
                  <w:color w:val="00B050"/>
                  <w:sz w:val="18"/>
                  <w:szCs w:val="18"/>
                  <w:lang w:eastAsia="zh-CN"/>
                </w:rPr>
                <w:t xml:space="preserve"> TEG I</w:t>
              </w:r>
            </w:ins>
            <w:ins w:id="200" w:author="CATT - Ren Da" w:date="2021-05-26T15:51:00Z">
              <w:r>
                <w:rPr>
                  <w:rFonts w:eastAsia="SimSun"/>
                  <w:i/>
                  <w:iCs/>
                  <w:color w:val="00B050"/>
                  <w:sz w:val="18"/>
                  <w:szCs w:val="18"/>
                  <w:lang w:eastAsia="zh-CN"/>
                </w:rPr>
                <w:t>Ds with</w:t>
              </w:r>
            </w:ins>
            <w:ins w:id="201" w:author="CATT - Ren Da" w:date="2021-05-26T15:50:00Z">
              <w:r>
                <w:rPr>
                  <w:rFonts w:eastAsia="SimSun"/>
                  <w:i/>
                  <w:iCs/>
                  <w:color w:val="00B050"/>
                  <w:sz w:val="18"/>
                  <w:szCs w:val="18"/>
                  <w:lang w:eastAsia="zh-CN"/>
                </w:rPr>
                <w:t xml:space="preserve"> </w:t>
              </w:r>
            </w:ins>
            <w:ins w:id="202" w:author="CATT - Ren Da" w:date="2021-05-26T15:51:00Z">
              <w:r>
                <w:rPr>
                  <w:rFonts w:eastAsia="SimSun"/>
                  <w:i/>
                  <w:iCs/>
                  <w:color w:val="00B050"/>
                  <w:sz w:val="18"/>
                  <w:szCs w:val="18"/>
                  <w:lang w:eastAsia="zh-CN"/>
                </w:rPr>
                <w:t>{</w:t>
              </w:r>
            </w:ins>
            <w:ins w:id="203" w:author="CATT - Ren Da" w:date="2021-05-26T15:50:00Z">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w:t>
              </w:r>
            </w:ins>
            <w:ins w:id="204" w:author="CATT - Ren Da" w:date="2021-05-26T15:51:00Z">
              <w:r>
                <w:rPr>
                  <w:rFonts w:eastAsia="SimSun"/>
                  <w:i/>
                  <w:iCs/>
                  <w:color w:val="00B050"/>
                  <w:sz w:val="18"/>
                  <w:szCs w:val="18"/>
                  <w:lang w:eastAsia="zh-CN"/>
                </w:rPr>
                <w:t>} pairs</w:t>
              </w:r>
            </w:ins>
          </w:p>
          <w:p w14:paraId="49A9472B"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hether UE supports Option 1 or Option 2</w:t>
            </w:r>
            <w:r>
              <w:rPr>
                <w:rFonts w:eastAsia="SimSun"/>
                <w:i/>
                <w:iCs/>
                <w:color w:val="FF0000"/>
                <w:sz w:val="18"/>
                <w:szCs w:val="18"/>
                <w:lang w:eastAsia="zh-CN"/>
              </w:rPr>
              <w:t xml:space="preserve"> </w:t>
            </w:r>
            <w:ins w:id="205" w:author="CATT - Ren Da" w:date="2021-05-26T15:52:00Z">
              <w:r>
                <w:rPr>
                  <w:rFonts w:eastAsia="SimSun" w:hint="eastAsia"/>
                  <w:i/>
                  <w:iCs/>
                  <w:color w:val="FF0000"/>
                  <w:sz w:val="18"/>
                  <w:szCs w:val="18"/>
                  <w:lang w:eastAsia="zh-CN"/>
                </w:rPr>
                <w:t xml:space="preserve">or Option </w:t>
              </w:r>
              <w:r>
                <w:rPr>
                  <w:rFonts w:eastAsia="SimSun"/>
                  <w:i/>
                  <w:iCs/>
                  <w:color w:val="FF0000"/>
                  <w:sz w:val="18"/>
                  <w:szCs w:val="18"/>
                  <w:lang w:eastAsia="zh-CN"/>
                </w:rPr>
                <w:t xml:space="preserve">3 </w:t>
              </w:r>
            </w:ins>
            <w:r>
              <w:rPr>
                <w:rFonts w:eastAsia="SimSun"/>
                <w:i/>
                <w:iCs/>
                <w:color w:val="FF0000"/>
                <w:sz w:val="18"/>
                <w:szCs w:val="18"/>
                <w:lang w:eastAsia="zh-CN"/>
              </w:rPr>
              <w:t xml:space="preserve">or </w:t>
            </w:r>
            <w:ins w:id="206" w:author="CATT - Ren Da" w:date="2021-05-26T15:52:00Z">
              <w:r>
                <w:rPr>
                  <w:rFonts w:eastAsia="SimSun"/>
                  <w:i/>
                  <w:iCs/>
                  <w:color w:val="FF0000"/>
                  <w:sz w:val="18"/>
                  <w:szCs w:val="18"/>
                  <w:lang w:eastAsia="zh-CN"/>
                </w:rPr>
                <w:t xml:space="preserve">combination of them </w:t>
              </w:r>
            </w:ins>
            <w:del w:id="207" w:author="CATT - Ren Da" w:date="2021-05-26T15:52:00Z">
              <w:r>
                <w:rPr>
                  <w:rFonts w:eastAsia="SimSun"/>
                  <w:i/>
                  <w:iCs/>
                  <w:color w:val="FF0000"/>
                  <w:sz w:val="18"/>
                  <w:szCs w:val="18"/>
                  <w:lang w:eastAsia="zh-CN"/>
                </w:rPr>
                <w:delText>both</w:delText>
              </w:r>
            </w:del>
            <w:r>
              <w:rPr>
                <w:rFonts w:eastAsia="SimSun" w:hint="eastAsia"/>
                <w:i/>
                <w:iCs/>
                <w:color w:val="FF0000"/>
                <w:sz w:val="18"/>
                <w:szCs w:val="18"/>
                <w:lang w:eastAsia="zh-CN"/>
              </w:rPr>
              <w:t xml:space="preserve"> is subject to UE capability</w:t>
            </w:r>
          </w:p>
          <w:p w14:paraId="7E1C19C1"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1714F8DA"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A9B80DD" w14:textId="77777777" w:rsidR="00BD6EE8" w:rsidRDefault="0031547A">
            <w:pPr>
              <w:pStyle w:val="ListParagraph"/>
              <w:numPr>
                <w:ilvl w:val="1"/>
                <w:numId w:val="41"/>
              </w:numPr>
              <w:spacing w:after="240"/>
              <w:rPr>
                <w:i/>
                <w:iCs/>
                <w:color w:val="FF0000"/>
                <w:sz w:val="18"/>
                <w:szCs w:val="18"/>
              </w:rPr>
            </w:pPr>
            <w:r>
              <w:rPr>
                <w:i/>
                <w:iCs/>
                <w:color w:val="FF0000"/>
                <w:sz w:val="18"/>
                <w:szCs w:val="18"/>
              </w:rPr>
              <w:t xml:space="preserve">Alt. 1: </w:t>
            </w:r>
            <w:ins w:id="208" w:author="CATT - Ren Da" w:date="2021-05-26T15:52:00Z">
              <w:r>
                <w:rPr>
                  <w:i/>
                  <w:iCs/>
                  <w:color w:val="FF0000"/>
                  <w:sz w:val="18"/>
                  <w:szCs w:val="18"/>
                </w:rPr>
                <w:t xml:space="preserve">one or more </w:t>
              </w:r>
            </w:ins>
            <w:del w:id="209" w:author="CATT - Ren Da" w:date="2021-05-26T15:52:00Z">
              <w:r>
                <w:rPr>
                  <w:i/>
                  <w:iCs/>
                  <w:color w:val="FF0000"/>
                  <w:sz w:val="18"/>
                  <w:szCs w:val="18"/>
                </w:rPr>
                <w:delText xml:space="preserve">an </w:delText>
              </w:r>
            </w:del>
            <w:r>
              <w:rPr>
                <w:i/>
                <w:iCs/>
                <w:color w:val="FF0000"/>
                <w:sz w:val="18"/>
                <w:szCs w:val="18"/>
              </w:rPr>
              <w:t>UL SRS resource</w:t>
            </w:r>
            <w:ins w:id="210" w:author="CATT - Ren Da" w:date="2021-05-26T15:52:00Z">
              <w:r>
                <w:rPr>
                  <w:i/>
                  <w:iCs/>
                  <w:color w:val="FF0000"/>
                  <w:sz w:val="18"/>
                  <w:szCs w:val="18"/>
                </w:rPr>
                <w:t>s</w:t>
              </w:r>
            </w:ins>
            <w:r>
              <w:rPr>
                <w:i/>
                <w:iCs/>
                <w:color w:val="FF0000"/>
                <w:sz w:val="18"/>
                <w:szCs w:val="18"/>
              </w:rPr>
              <w:t xml:space="preserve"> corresponding to the Tx timing of the measurement</w:t>
            </w:r>
          </w:p>
          <w:p w14:paraId="5AAB6491" w14:textId="77777777" w:rsidR="00BD6EE8" w:rsidRDefault="0031547A">
            <w:pPr>
              <w:pStyle w:val="ListParagraph"/>
              <w:numPr>
                <w:ilvl w:val="1"/>
                <w:numId w:val="41"/>
              </w:numPr>
              <w:spacing w:after="240"/>
              <w:rPr>
                <w:ins w:id="211" w:author="CATT - Ren Da" w:date="2021-05-26T19:25:00Z"/>
                <w:i/>
                <w:iCs/>
                <w:color w:val="FF0000"/>
                <w:sz w:val="18"/>
                <w:szCs w:val="18"/>
              </w:rPr>
            </w:pPr>
            <w:r>
              <w:rPr>
                <w:i/>
                <w:iCs/>
                <w:color w:val="FF0000"/>
                <w:sz w:val="18"/>
                <w:szCs w:val="18"/>
              </w:rPr>
              <w:t>Alt. 2: the Tx timing of the measurement</w:t>
            </w:r>
          </w:p>
          <w:p w14:paraId="7C3DF70C" w14:textId="77777777" w:rsidR="00BD6EE8" w:rsidRDefault="0031547A">
            <w:pPr>
              <w:pStyle w:val="ListParagraph"/>
              <w:numPr>
                <w:ilvl w:val="1"/>
                <w:numId w:val="41"/>
              </w:numPr>
              <w:spacing w:after="240"/>
              <w:rPr>
                <w:i/>
                <w:iCs/>
                <w:color w:val="FF0000"/>
                <w:sz w:val="18"/>
                <w:szCs w:val="18"/>
              </w:rPr>
            </w:pPr>
            <w:ins w:id="212" w:author="CATT - Ren Da" w:date="2021-05-26T19:25:00Z">
              <w:r>
                <w:rPr>
                  <w:i/>
                  <w:iCs/>
                  <w:color w:val="FF0000"/>
                  <w:sz w:val="18"/>
                  <w:szCs w:val="18"/>
                </w:rPr>
                <w:t>Alt. 3: one or more UL SRS resources</w:t>
              </w:r>
            </w:ins>
          </w:p>
          <w:p w14:paraId="703B8888"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6F1CF4E" w14:textId="77777777" w:rsidR="00BD6EE8" w:rsidRDefault="0031547A">
            <w:pPr>
              <w:pStyle w:val="ListParagraph"/>
              <w:numPr>
                <w:ilvl w:val="0"/>
                <w:numId w:val="41"/>
              </w:numPr>
              <w:spacing w:after="240"/>
              <w:rPr>
                <w:ins w:id="213" w:author="CATT - Ren Da" w:date="2021-05-26T15:47:00Z"/>
                <w:i/>
                <w:iCs/>
                <w:sz w:val="18"/>
                <w:szCs w:val="18"/>
              </w:rPr>
            </w:pPr>
            <w:ins w:id="214" w:author="CATT - Ren Da" w:date="2021-05-26T15:47:00Z">
              <w:r>
                <w:rPr>
                  <w:rFonts w:eastAsia="SimSun"/>
                  <w:i/>
                  <w:iCs/>
                  <w:sz w:val="18"/>
                  <w:szCs w:val="18"/>
                  <w:lang w:eastAsia="zh-CN"/>
                </w:rPr>
                <w:t>FFS: The potential impact and modification on the definition of Rx-Tx time difference measurements</w:t>
              </w:r>
            </w:ins>
          </w:p>
          <w:p w14:paraId="75AAAD96" w14:textId="77777777" w:rsidR="00BD6EE8" w:rsidRDefault="00BD6EE8">
            <w:pPr>
              <w:rPr>
                <w:sz w:val="24"/>
                <w:szCs w:val="24"/>
                <w:lang w:val="en-US"/>
              </w:rPr>
            </w:pPr>
          </w:p>
        </w:tc>
      </w:tr>
      <w:tr w:rsidR="00BD6EE8" w14:paraId="50D3B277" w14:textId="77777777">
        <w:trPr>
          <w:trHeight w:val="253"/>
          <w:jc w:val="center"/>
        </w:trPr>
        <w:tc>
          <w:tcPr>
            <w:tcW w:w="1804" w:type="dxa"/>
          </w:tcPr>
          <w:p w14:paraId="32EA4519" w14:textId="77777777" w:rsidR="00BD6EE8" w:rsidRDefault="00BD6EE8">
            <w:pPr>
              <w:spacing w:after="0"/>
              <w:rPr>
                <w:rFonts w:eastAsiaTheme="minorEastAsia" w:cstheme="minorHAnsi"/>
                <w:sz w:val="16"/>
                <w:szCs w:val="16"/>
                <w:lang w:val="en-US" w:eastAsia="zh-CN"/>
              </w:rPr>
            </w:pPr>
          </w:p>
        </w:tc>
        <w:tc>
          <w:tcPr>
            <w:tcW w:w="9230" w:type="dxa"/>
          </w:tcPr>
          <w:p w14:paraId="6069AB0B" w14:textId="77777777" w:rsidR="00BD6EE8" w:rsidRDefault="00BD6EE8">
            <w:pPr>
              <w:pStyle w:val="NormalWeb"/>
              <w:shd w:val="clear" w:color="auto" w:fill="FFFFFF"/>
              <w:spacing w:before="0" w:beforeAutospacing="0" w:after="0" w:afterAutospacing="0" w:line="360" w:lineRule="atLeast"/>
              <w:rPr>
                <w:rFonts w:ascii="Times New Roman" w:hAnsi="Times New Roman" w:cs="Times New Roman"/>
              </w:rPr>
            </w:pPr>
          </w:p>
        </w:tc>
      </w:tr>
    </w:tbl>
    <w:p w14:paraId="64726787" w14:textId="77777777" w:rsidR="00BD6EE8" w:rsidRDefault="00BD6EE8">
      <w:pPr>
        <w:spacing w:after="0"/>
        <w:ind w:left="720"/>
        <w:rPr>
          <w:rFonts w:eastAsiaTheme="minorEastAsia"/>
          <w:sz w:val="16"/>
          <w:szCs w:val="16"/>
          <w:lang w:eastAsia="zh-CN"/>
        </w:rPr>
      </w:pPr>
    </w:p>
    <w:p w14:paraId="13FAA041" w14:textId="77777777" w:rsidR="00BD6EE8" w:rsidRDefault="00BD6EE8">
      <w:pPr>
        <w:spacing w:after="0"/>
        <w:ind w:left="720"/>
        <w:rPr>
          <w:rFonts w:eastAsiaTheme="minorEastAsia"/>
          <w:sz w:val="16"/>
          <w:szCs w:val="16"/>
          <w:lang w:eastAsia="zh-CN"/>
        </w:rPr>
      </w:pPr>
    </w:p>
    <w:p w14:paraId="10E29AE8" w14:textId="77777777" w:rsidR="00BD6EE8" w:rsidRDefault="0031547A">
      <w:pPr>
        <w:pStyle w:val="00BodyText"/>
        <w:rPr>
          <w:rStyle w:val="NOChar1"/>
          <w:rFonts w:eastAsia="MS PGothic" w:cs="MS PGothic"/>
          <w:sz w:val="20"/>
          <w:szCs w:val="24"/>
        </w:rPr>
        <w:pPrChange w:id="215" w:author="CATT - Ren Da" w:date="2021-05-27T08:44:00Z">
          <w:pPr>
            <w:pStyle w:val="Heading3"/>
          </w:pPr>
        </w:pPrChange>
      </w:pPr>
      <w:r>
        <w:rPr>
          <w:rStyle w:val="NOChar1"/>
          <w:highlight w:val="magenta"/>
        </w:rPr>
        <w:t>Proposal 3.3-1</w:t>
      </w:r>
      <w:r>
        <w:rPr>
          <w:rStyle w:val="NOChar1"/>
        </w:rPr>
        <w:t xml:space="preserve"> (Revision 3) (H)</w:t>
      </w:r>
    </w:p>
    <w:p w14:paraId="605D8015" w14:textId="77777777" w:rsidR="00BD6EE8" w:rsidRDefault="00BD6EE8">
      <w:pPr>
        <w:spacing w:after="0"/>
        <w:ind w:left="720"/>
        <w:rPr>
          <w:rFonts w:eastAsiaTheme="minorEastAsia"/>
          <w:sz w:val="16"/>
          <w:szCs w:val="16"/>
          <w:lang w:val="en-US" w:eastAsia="zh-CN"/>
        </w:rPr>
      </w:pPr>
    </w:p>
    <w:p w14:paraId="7E07A29B" w14:textId="77777777" w:rsidR="00BD6EE8" w:rsidRDefault="0031547A">
      <w:pPr>
        <w:pStyle w:val="ListParagraph"/>
        <w:spacing w:after="240"/>
        <w:ind w:left="0"/>
        <w:rPr>
          <w:sz w:val="18"/>
          <w:szCs w:val="22"/>
        </w:rPr>
      </w:pPr>
      <w:r>
        <w:rPr>
          <w:rFonts w:eastAsia="SimSun"/>
          <w:sz w:val="18"/>
          <w:szCs w:val="18"/>
          <w:lang w:eastAsia="zh-CN"/>
        </w:rPr>
        <w:t>For mitigating UE Tx/Rx timing errors for DL+UL positioning, a UE may support</w:t>
      </w:r>
      <w:r>
        <w:rPr>
          <w:rFonts w:eastAsia="SimSun" w:hint="eastAsia"/>
          <w:sz w:val="18"/>
          <w:szCs w:val="18"/>
          <w:lang w:eastAsia="zh-CN"/>
        </w:rPr>
        <w:t xml:space="preserve"> at least one of the following options</w:t>
      </w:r>
      <w:r>
        <w:rPr>
          <w:rFonts w:eastAsia="SimSun"/>
          <w:sz w:val="18"/>
          <w:szCs w:val="18"/>
          <w:lang w:eastAsia="zh-CN"/>
        </w:rPr>
        <w:t>:</w:t>
      </w:r>
    </w:p>
    <w:p w14:paraId="05F6139E"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1:</w:t>
      </w:r>
      <w:r>
        <w:rPr>
          <w:rFonts w:eastAsia="SimSun"/>
          <w:sz w:val="18"/>
          <w:szCs w:val="18"/>
          <w:lang w:eastAsia="zh-CN"/>
        </w:rPr>
        <w:t xml:space="preserve"> Provide association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ID to LMF.</w:t>
      </w:r>
      <w:r>
        <w:rPr>
          <w:sz w:val="18"/>
          <w:szCs w:val="18"/>
        </w:rPr>
        <w:t xml:space="preserve"> </w:t>
      </w:r>
    </w:p>
    <w:p w14:paraId="4C5B38E3" w14:textId="77777777" w:rsidR="00BD6EE8" w:rsidRDefault="0031547A">
      <w:pPr>
        <w:pStyle w:val="ListParagraph"/>
        <w:numPr>
          <w:ilvl w:val="1"/>
          <w:numId w:val="41"/>
        </w:numPr>
        <w:spacing w:after="240"/>
        <w:ind w:left="1080"/>
        <w:rPr>
          <w:sz w:val="18"/>
          <w:szCs w:val="18"/>
        </w:rPr>
      </w:pPr>
      <w:r>
        <w:rPr>
          <w:rFonts w:eastAsia="SimSun"/>
          <w:sz w:val="18"/>
          <w:szCs w:val="18"/>
          <w:lang w:eastAsia="zh-CN"/>
        </w:rPr>
        <w:t xml:space="preserve">A UE may also provide association of the UE Rx-Tx time difference measurement to a </w:t>
      </w:r>
      <w:r>
        <w:rPr>
          <w:rFonts w:eastAsia="SimSun" w:hint="eastAsia"/>
          <w:sz w:val="18"/>
          <w:szCs w:val="18"/>
          <w:lang w:eastAsia="zh-CN"/>
        </w:rPr>
        <w:t>{</w:t>
      </w:r>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or </w:t>
      </w:r>
      <w:r>
        <w:rPr>
          <w:rFonts w:eastAsia="SimSun"/>
          <w:sz w:val="18"/>
          <w:szCs w:val="18"/>
          <w:lang w:eastAsia="zh-CN"/>
        </w:rPr>
        <w:t>a</w:t>
      </w:r>
      <w:r>
        <w:rPr>
          <w:rFonts w:eastAsia="SimSun" w:hint="eastAsia"/>
          <w:sz w:val="18"/>
          <w:szCs w:val="18"/>
          <w:lang w:eastAsia="zh-CN"/>
        </w:rPr>
        <w:t xml:space="preserve"> Tx TEG ID</w:t>
      </w:r>
      <w:r>
        <w:rPr>
          <w:rFonts w:eastAsia="SimSun"/>
          <w:sz w:val="18"/>
          <w:szCs w:val="18"/>
          <w:lang w:eastAsia="zh-CN"/>
        </w:rPr>
        <w:t>.</w:t>
      </w:r>
    </w:p>
    <w:p w14:paraId="62A247E9"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2</w:t>
      </w:r>
      <w:r>
        <w:rPr>
          <w:rFonts w:eastAsia="SimSun"/>
          <w:sz w:val="18"/>
          <w:szCs w:val="18"/>
          <w:lang w:eastAsia="zh-CN"/>
        </w:rPr>
        <w:t xml:space="preserve">: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proofErr w:type="gramEnd"/>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to LMF.</w:t>
      </w:r>
    </w:p>
    <w:p w14:paraId="06ADA19F"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Option </w:t>
      </w:r>
      <w:r>
        <w:rPr>
          <w:rFonts w:eastAsia="SimSun"/>
          <w:sz w:val="18"/>
          <w:szCs w:val="18"/>
          <w:lang w:eastAsia="zh-CN"/>
        </w:rPr>
        <w:t xml:space="preserve">3: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r>
        <w:rPr>
          <w:rFonts w:eastAsia="SimSun"/>
          <w:sz w:val="18"/>
          <w:szCs w:val="18"/>
          <w:lang w:eastAsia="zh-CN"/>
        </w:rPr>
        <w:t>Rx</w:t>
      </w:r>
      <w:proofErr w:type="gramEnd"/>
      <w:r>
        <w:rPr>
          <w:rFonts w:eastAsia="SimSun"/>
          <w:sz w:val="18"/>
          <w:szCs w:val="18"/>
          <w:lang w:eastAsia="zh-CN"/>
        </w:rPr>
        <w:t xml:space="preserve"> TEG ID</w:t>
      </w:r>
      <w:r>
        <w:rPr>
          <w:rFonts w:eastAsia="SimSun" w:hint="eastAsia"/>
          <w:sz w:val="18"/>
          <w:szCs w:val="18"/>
          <w:lang w:eastAsia="zh-CN"/>
        </w:rPr>
        <w:t xml:space="preserve"> to LMF</w:t>
      </w:r>
      <w:r>
        <w:rPr>
          <w:rFonts w:eastAsia="SimSun"/>
          <w:sz w:val="18"/>
          <w:szCs w:val="18"/>
          <w:lang w:eastAsia="zh-CN"/>
        </w:rPr>
        <w:t>. In addition, the UE provides:</w:t>
      </w:r>
    </w:p>
    <w:p w14:paraId="4E1DFA6C"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of Tx TEG IDs with SRS resources, and </w:t>
      </w:r>
    </w:p>
    <w:p w14:paraId="6F1CDAC5"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between </w:t>
      </w:r>
      <w:proofErr w:type="spellStart"/>
      <w:r>
        <w:rPr>
          <w:rFonts w:eastAsia="SimSun"/>
          <w:sz w:val="18"/>
          <w:szCs w:val="18"/>
          <w:lang w:eastAsia="zh-CN"/>
        </w:rPr>
        <w:t>RxTx</w:t>
      </w:r>
      <w:proofErr w:type="spellEnd"/>
      <w:r>
        <w:rPr>
          <w:rFonts w:eastAsia="SimSun"/>
          <w:sz w:val="18"/>
          <w:szCs w:val="18"/>
          <w:lang w:eastAsia="zh-CN"/>
        </w:rPr>
        <w:t xml:space="preserve"> TEG IDs with {Rx TEG ID</w:t>
      </w:r>
      <w:r>
        <w:rPr>
          <w:rFonts w:eastAsia="SimSun" w:hint="eastAsia"/>
          <w:sz w:val="18"/>
          <w:szCs w:val="18"/>
          <w:lang w:eastAsia="zh-CN"/>
        </w:rPr>
        <w:t xml:space="preserve">, </w:t>
      </w:r>
      <w:r>
        <w:rPr>
          <w:rFonts w:eastAsia="SimSun"/>
          <w:sz w:val="18"/>
          <w:szCs w:val="18"/>
          <w:lang w:eastAsia="zh-CN"/>
        </w:rPr>
        <w:t>Tx TEG ID} pairs</w:t>
      </w:r>
    </w:p>
    <w:p w14:paraId="4101BA17" w14:textId="77777777" w:rsidR="00BD6EE8" w:rsidRDefault="0031547A">
      <w:pPr>
        <w:pStyle w:val="ListParagraph"/>
        <w:numPr>
          <w:ilvl w:val="0"/>
          <w:numId w:val="41"/>
        </w:numPr>
        <w:spacing w:after="240"/>
        <w:rPr>
          <w:sz w:val="18"/>
          <w:szCs w:val="18"/>
        </w:rPr>
      </w:pPr>
      <w:r>
        <w:rPr>
          <w:rFonts w:eastAsia="SimSun"/>
          <w:sz w:val="18"/>
          <w:szCs w:val="18"/>
          <w:lang w:eastAsia="zh-CN"/>
        </w:rPr>
        <w:t>W</w:t>
      </w:r>
      <w:r>
        <w:rPr>
          <w:rFonts w:eastAsia="SimSun" w:hint="eastAsia"/>
          <w:sz w:val="18"/>
          <w:szCs w:val="18"/>
          <w:lang w:eastAsia="zh-CN"/>
        </w:rPr>
        <w:t>hether UE supports Option 1 or Option 2</w:t>
      </w:r>
      <w:r>
        <w:rPr>
          <w:rFonts w:eastAsia="SimSun"/>
          <w:sz w:val="18"/>
          <w:szCs w:val="18"/>
          <w:lang w:eastAsia="zh-CN"/>
        </w:rPr>
        <w:t xml:space="preserve"> </w:t>
      </w:r>
      <w:r>
        <w:rPr>
          <w:rFonts w:eastAsia="SimSun" w:hint="eastAsia"/>
          <w:sz w:val="18"/>
          <w:szCs w:val="18"/>
          <w:lang w:eastAsia="zh-CN"/>
        </w:rPr>
        <w:t xml:space="preserve">or Option </w:t>
      </w:r>
      <w:r>
        <w:rPr>
          <w:rFonts w:eastAsia="SimSun"/>
          <w:sz w:val="18"/>
          <w:szCs w:val="18"/>
          <w:lang w:eastAsia="zh-CN"/>
        </w:rPr>
        <w:t xml:space="preserve">3 or combination of </w:t>
      </w:r>
      <w:proofErr w:type="gramStart"/>
      <w:r>
        <w:rPr>
          <w:rFonts w:eastAsia="SimSun"/>
          <w:sz w:val="18"/>
          <w:szCs w:val="18"/>
          <w:lang w:eastAsia="zh-CN"/>
        </w:rPr>
        <w:t xml:space="preserve">them </w:t>
      </w:r>
      <w:r>
        <w:rPr>
          <w:rFonts w:eastAsia="SimSun" w:hint="eastAsia"/>
          <w:sz w:val="18"/>
          <w:szCs w:val="18"/>
          <w:lang w:eastAsia="zh-CN"/>
        </w:rPr>
        <w:t xml:space="preserve"> is</w:t>
      </w:r>
      <w:proofErr w:type="gramEnd"/>
      <w:r>
        <w:rPr>
          <w:rFonts w:eastAsia="SimSun" w:hint="eastAsia"/>
          <w:sz w:val="18"/>
          <w:szCs w:val="18"/>
          <w:lang w:eastAsia="zh-CN"/>
        </w:rPr>
        <w:t xml:space="preserve"> subject to UE capability</w:t>
      </w:r>
    </w:p>
    <w:p w14:paraId="7A4CEE60"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Note 1: </w:t>
      </w:r>
      <w:r>
        <w:rPr>
          <w:rFonts w:eastAsia="SimSun"/>
          <w:sz w:val="18"/>
          <w:szCs w:val="18"/>
          <w:lang w:eastAsia="zh-CN"/>
        </w:rPr>
        <w:t xml:space="preserve">An Rx TEG </w:t>
      </w:r>
      <w:r>
        <w:rPr>
          <w:rFonts w:eastAsia="SimSun" w:hint="eastAsia"/>
          <w:sz w:val="18"/>
          <w:szCs w:val="18"/>
          <w:lang w:eastAsia="zh-CN"/>
        </w:rPr>
        <w:t xml:space="preserve">ID </w:t>
      </w:r>
      <w:r>
        <w:rPr>
          <w:rFonts w:eastAsia="SimSun"/>
          <w:sz w:val="18"/>
          <w:szCs w:val="18"/>
          <w:lang w:eastAsia="zh-CN"/>
        </w:rPr>
        <w:t xml:space="preserve">is </w:t>
      </w:r>
      <w:r>
        <w:rPr>
          <w:sz w:val="18"/>
          <w:szCs w:val="18"/>
        </w:rPr>
        <w:t>associated with one DL PRS resource (or more DL PRS resources) corresponding to the Rx time of the measurement</w:t>
      </w:r>
    </w:p>
    <w:p w14:paraId="7461D9E6"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t>
      </w:r>
      <w:r>
        <w:rPr>
          <w:sz w:val="18"/>
          <w:szCs w:val="18"/>
        </w:rPr>
        <w:t xml:space="preserve">A </w:t>
      </w:r>
      <w:r>
        <w:rPr>
          <w:rFonts w:eastAsia="SimSun"/>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14:paraId="68F144AA" w14:textId="77777777" w:rsidR="00BD6EE8" w:rsidRDefault="0031547A">
      <w:pPr>
        <w:pStyle w:val="ListParagraph"/>
        <w:numPr>
          <w:ilvl w:val="1"/>
          <w:numId w:val="41"/>
        </w:numPr>
        <w:spacing w:after="240"/>
        <w:rPr>
          <w:sz w:val="18"/>
          <w:szCs w:val="18"/>
        </w:rPr>
      </w:pPr>
      <w:r>
        <w:rPr>
          <w:sz w:val="18"/>
          <w:szCs w:val="18"/>
        </w:rPr>
        <w:t>Alt. 1: one UL SRS resource corresponding to the Tx timing of the measurement</w:t>
      </w:r>
    </w:p>
    <w:p w14:paraId="0AE40E32" w14:textId="77777777" w:rsidR="00BD6EE8" w:rsidRDefault="0031547A">
      <w:pPr>
        <w:pStyle w:val="ListParagraph"/>
        <w:numPr>
          <w:ilvl w:val="1"/>
          <w:numId w:val="41"/>
        </w:numPr>
        <w:spacing w:after="240"/>
        <w:rPr>
          <w:sz w:val="18"/>
          <w:szCs w:val="18"/>
        </w:rPr>
      </w:pPr>
      <w:r>
        <w:rPr>
          <w:sz w:val="18"/>
          <w:szCs w:val="18"/>
        </w:rPr>
        <w:t>Alt. 2: the Tx timing of the measurement</w:t>
      </w:r>
    </w:p>
    <w:p w14:paraId="6A013EDF" w14:textId="77777777" w:rsidR="00BD6EE8" w:rsidRDefault="0031547A">
      <w:pPr>
        <w:pStyle w:val="ListParagraph"/>
        <w:numPr>
          <w:ilvl w:val="1"/>
          <w:numId w:val="41"/>
        </w:numPr>
        <w:spacing w:after="240"/>
        <w:rPr>
          <w:sz w:val="18"/>
          <w:szCs w:val="18"/>
        </w:rPr>
      </w:pPr>
      <w:r>
        <w:rPr>
          <w:sz w:val="18"/>
          <w:szCs w:val="18"/>
        </w:rPr>
        <w:t>Alt. 3: one or more UL SRS resources</w:t>
      </w:r>
    </w:p>
    <w:p w14:paraId="4CD5DF61"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3E77B6F" w14:textId="77777777" w:rsidR="00BD6EE8" w:rsidRDefault="0031547A">
      <w:pPr>
        <w:pStyle w:val="ListParagraph"/>
        <w:numPr>
          <w:ilvl w:val="0"/>
          <w:numId w:val="41"/>
        </w:numPr>
        <w:spacing w:after="240"/>
        <w:rPr>
          <w:sz w:val="18"/>
          <w:szCs w:val="18"/>
        </w:rPr>
      </w:pPr>
      <w:r>
        <w:rPr>
          <w:rFonts w:eastAsia="SimSun"/>
          <w:sz w:val="18"/>
          <w:szCs w:val="18"/>
          <w:lang w:eastAsia="zh-CN"/>
        </w:rPr>
        <w:t>FFS: The potential impact and modification on the definition of Rx-Tx time difference measurements</w:t>
      </w:r>
    </w:p>
    <w:p w14:paraId="22771A15" w14:textId="77777777" w:rsidR="00BD6EE8" w:rsidRDefault="00BD6EE8">
      <w:pPr>
        <w:spacing w:after="0"/>
        <w:ind w:left="720"/>
        <w:rPr>
          <w:rFonts w:eastAsiaTheme="minorEastAsia"/>
          <w:sz w:val="16"/>
          <w:szCs w:val="16"/>
          <w:lang w:val="en-US" w:eastAsia="zh-CN"/>
        </w:rPr>
      </w:pPr>
    </w:p>
    <w:p w14:paraId="4E30596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8FCA1DB" w14:textId="77777777">
        <w:trPr>
          <w:trHeight w:val="260"/>
          <w:jc w:val="center"/>
        </w:trPr>
        <w:tc>
          <w:tcPr>
            <w:tcW w:w="1804" w:type="dxa"/>
          </w:tcPr>
          <w:p w14:paraId="2FE323C8" w14:textId="77777777" w:rsidR="00BD6EE8" w:rsidRDefault="0031547A">
            <w:pPr>
              <w:spacing w:after="0"/>
              <w:rPr>
                <w:b/>
                <w:sz w:val="16"/>
                <w:szCs w:val="16"/>
              </w:rPr>
            </w:pPr>
            <w:r>
              <w:rPr>
                <w:b/>
                <w:sz w:val="16"/>
                <w:szCs w:val="16"/>
              </w:rPr>
              <w:t>Company</w:t>
            </w:r>
          </w:p>
        </w:tc>
        <w:tc>
          <w:tcPr>
            <w:tcW w:w="9230" w:type="dxa"/>
          </w:tcPr>
          <w:p w14:paraId="37E07531" w14:textId="77777777" w:rsidR="00BD6EE8" w:rsidRDefault="0031547A">
            <w:pPr>
              <w:spacing w:after="0"/>
              <w:rPr>
                <w:b/>
                <w:sz w:val="16"/>
                <w:szCs w:val="16"/>
              </w:rPr>
            </w:pPr>
            <w:r>
              <w:rPr>
                <w:b/>
                <w:sz w:val="16"/>
                <w:szCs w:val="16"/>
              </w:rPr>
              <w:t xml:space="preserve">Comments </w:t>
            </w:r>
          </w:p>
        </w:tc>
      </w:tr>
      <w:tr w:rsidR="00BD6EE8" w14:paraId="18E0DA32" w14:textId="77777777">
        <w:trPr>
          <w:trHeight w:val="253"/>
          <w:jc w:val="center"/>
        </w:trPr>
        <w:tc>
          <w:tcPr>
            <w:tcW w:w="1804" w:type="dxa"/>
          </w:tcPr>
          <w:p w14:paraId="4EDA2C38"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14:paraId="22DF3C22" w14:textId="77777777" w:rsidR="00BD6EE8" w:rsidRDefault="0031547A">
            <w:pPr>
              <w:spacing w:after="240"/>
              <w:rPr>
                <w:sz w:val="18"/>
                <w:szCs w:val="18"/>
              </w:rPr>
            </w:pPr>
            <w:proofErr w:type="gramStart"/>
            <w:r>
              <w:rPr>
                <w:sz w:val="18"/>
                <w:szCs w:val="18"/>
              </w:rPr>
              <w:t>Unfortunately</w:t>
            </w:r>
            <w:proofErr w:type="gramEnd"/>
            <w:r>
              <w:rPr>
                <w:sz w:val="18"/>
                <w:szCs w:val="18"/>
              </w:rPr>
              <w:t xml:space="preserve">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14:paraId="6912AB62" w14:textId="77777777" w:rsidR="00BD6EE8" w:rsidRDefault="0031547A">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14:paraId="0C45AFF0" w14:textId="77777777" w:rsidR="00BD6EE8" w:rsidRDefault="0031547A">
            <w:pPr>
              <w:pStyle w:val="ListParagraph"/>
              <w:spacing w:after="240"/>
              <w:ind w:left="0"/>
              <w:rPr>
                <w:b/>
                <w:bCs/>
                <w:i/>
                <w:iCs/>
                <w:sz w:val="18"/>
                <w:szCs w:val="22"/>
              </w:rPr>
            </w:pPr>
            <w:r>
              <w:rPr>
                <w:rFonts w:eastAsia="SimSun"/>
                <w:b/>
                <w:bCs/>
                <w:i/>
                <w:iCs/>
                <w:sz w:val="18"/>
                <w:szCs w:val="18"/>
                <w:lang w:eastAsia="zh-CN"/>
              </w:rPr>
              <w:t>For mitigating UE Tx/Rx timing errors for DL+UL positioning, 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w:t>
            </w:r>
          </w:p>
          <w:p w14:paraId="687B3BCA"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1:</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supported</w:t>
            </w:r>
            <w:r>
              <w:rPr>
                <w:b/>
                <w:bCs/>
                <w:i/>
                <w:iCs/>
                <w:sz w:val="18"/>
                <w:szCs w:val="18"/>
              </w:rPr>
              <w:t xml:space="preserve"> by the UE</w:t>
            </w:r>
          </w:p>
          <w:p w14:paraId="5AB197A9"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14:paraId="6A142215"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2</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not supported by the UE; reporting of Rx TEG ID and Tx TEG ID is supported. </w:t>
            </w:r>
          </w:p>
          <w:p w14:paraId="216C6ADA"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14:paraId="574C0443" w14:textId="77777777" w:rsidR="00BD6EE8" w:rsidRDefault="0031547A">
            <w:pPr>
              <w:pStyle w:val="ListParagraph"/>
              <w:numPr>
                <w:ilvl w:val="0"/>
                <w:numId w:val="41"/>
              </w:numPr>
              <w:spacing w:after="240"/>
              <w:rPr>
                <w:b/>
                <w:bCs/>
                <w:i/>
                <w:iCs/>
                <w:sz w:val="18"/>
                <w:szCs w:val="18"/>
              </w:rPr>
            </w:pPr>
            <w:r>
              <w:rPr>
                <w:b/>
                <w:bCs/>
                <w:i/>
                <w:iCs/>
                <w:sz w:val="18"/>
                <w:szCs w:val="18"/>
              </w:rPr>
              <w:t xml:space="preserve">In either option, a </w:t>
            </w:r>
            <w:r>
              <w:rPr>
                <w:rFonts w:eastAsia="SimSun"/>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14:paraId="1A4C5ABB" w14:textId="77777777" w:rsidR="00BD6EE8" w:rsidRDefault="0031547A">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14:paraId="7E4169FB" w14:textId="77777777" w:rsidR="00BD6EE8" w:rsidRDefault="0031547A">
            <w:pPr>
              <w:pStyle w:val="ListParagraph"/>
              <w:numPr>
                <w:ilvl w:val="1"/>
                <w:numId w:val="41"/>
              </w:numPr>
              <w:spacing w:after="240"/>
              <w:rPr>
                <w:b/>
                <w:bCs/>
                <w:i/>
                <w:iCs/>
                <w:sz w:val="18"/>
                <w:szCs w:val="18"/>
              </w:rPr>
            </w:pPr>
            <w:r>
              <w:rPr>
                <w:b/>
                <w:bCs/>
                <w:i/>
                <w:iCs/>
                <w:sz w:val="18"/>
                <w:szCs w:val="18"/>
              </w:rPr>
              <w:t>Alt. 2: the Tx timing of the Rx-Tx measurement</w:t>
            </w:r>
          </w:p>
          <w:p w14:paraId="2E8BCF46" w14:textId="77777777" w:rsidR="00BD6EE8" w:rsidRDefault="0031547A">
            <w:pPr>
              <w:pStyle w:val="ListParagraph"/>
              <w:numPr>
                <w:ilvl w:val="1"/>
                <w:numId w:val="41"/>
              </w:numPr>
              <w:spacing w:after="240"/>
              <w:rPr>
                <w:i/>
                <w:iCs/>
                <w:sz w:val="18"/>
                <w:szCs w:val="18"/>
              </w:rPr>
            </w:pPr>
            <w:r>
              <w:rPr>
                <w:i/>
                <w:iCs/>
                <w:sz w:val="18"/>
                <w:szCs w:val="18"/>
              </w:rPr>
              <w:t>Alt. 3: one or more UL SRS resources</w:t>
            </w:r>
          </w:p>
          <w:p w14:paraId="449B8B78" w14:textId="77777777" w:rsidR="00BD6EE8" w:rsidRDefault="0031547A">
            <w:pPr>
              <w:pStyle w:val="ListParagraph"/>
              <w:numPr>
                <w:ilvl w:val="0"/>
                <w:numId w:val="41"/>
              </w:numPr>
              <w:spacing w:after="240"/>
              <w:rPr>
                <w:i/>
                <w:iCs/>
                <w:sz w:val="18"/>
                <w:szCs w:val="18"/>
              </w:rPr>
            </w:pPr>
            <w:r>
              <w:rPr>
                <w:rFonts w:eastAsia="SimSun" w:hint="eastAsia"/>
                <w:i/>
                <w:iCs/>
                <w:sz w:val="18"/>
                <w:szCs w:val="18"/>
                <w:lang w:eastAsia="zh-CN"/>
              </w:rPr>
              <w:t xml:space="preserve">Note: </w:t>
            </w:r>
            <w:r>
              <w:rPr>
                <w:rFonts w:eastAsia="SimSun"/>
                <w:i/>
                <w:iCs/>
                <w:sz w:val="18"/>
                <w:szCs w:val="18"/>
                <w:lang w:eastAsia="zh-CN"/>
              </w:rPr>
              <w:t xml:space="preserve">An Rx TEG </w:t>
            </w:r>
            <w:r>
              <w:rPr>
                <w:rFonts w:eastAsia="SimSun" w:hint="eastAsia"/>
                <w:i/>
                <w:iCs/>
                <w:sz w:val="18"/>
                <w:szCs w:val="18"/>
                <w:lang w:eastAsia="zh-CN"/>
              </w:rPr>
              <w:t xml:space="preserve">ID </w:t>
            </w:r>
            <w:r>
              <w:rPr>
                <w:rFonts w:eastAsia="SimSun"/>
                <w:i/>
                <w:iCs/>
                <w:sz w:val="18"/>
                <w:szCs w:val="18"/>
                <w:lang w:eastAsia="zh-CN"/>
              </w:rPr>
              <w:t xml:space="preserve">is </w:t>
            </w:r>
            <w:r>
              <w:rPr>
                <w:i/>
                <w:iCs/>
                <w:sz w:val="18"/>
                <w:szCs w:val="18"/>
              </w:rPr>
              <w:t>associated with one DL PRS resource (or more DL PRS resources) corresponding to the Rx time of the measurement</w:t>
            </w:r>
          </w:p>
          <w:p w14:paraId="1E4248AC"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EAAC4C" w14:textId="77777777" w:rsidR="00BD6EE8" w:rsidRDefault="0031547A">
            <w:pPr>
              <w:spacing w:after="0"/>
              <w:rPr>
                <w:rFonts w:eastAsiaTheme="minorEastAsia"/>
                <w:sz w:val="16"/>
                <w:szCs w:val="16"/>
                <w:lang w:val="en-US" w:eastAsia="zh-CN"/>
              </w:rPr>
            </w:pPr>
            <w:r>
              <w:rPr>
                <w:rFonts w:eastAsia="SimSun"/>
                <w:i/>
                <w:iCs/>
                <w:sz w:val="18"/>
                <w:szCs w:val="18"/>
                <w:lang w:eastAsia="zh-CN"/>
              </w:rPr>
              <w:t>FFS: The potential impact and modification on the definition of Rx-Tx time difference measurements</w:t>
            </w:r>
          </w:p>
        </w:tc>
      </w:tr>
      <w:tr w:rsidR="00BD6EE8" w14:paraId="03DC103D" w14:textId="77777777">
        <w:trPr>
          <w:trHeight w:val="253"/>
          <w:jc w:val="center"/>
        </w:trPr>
        <w:tc>
          <w:tcPr>
            <w:tcW w:w="1804" w:type="dxa"/>
          </w:tcPr>
          <w:p w14:paraId="051F69F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2FD16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14:paraId="42809B75" w14:textId="77777777" w:rsidR="00BD6EE8" w:rsidRDefault="00BD6EE8">
            <w:pPr>
              <w:spacing w:after="0"/>
              <w:rPr>
                <w:rFonts w:eastAsiaTheme="minorEastAsia"/>
                <w:sz w:val="16"/>
                <w:szCs w:val="16"/>
                <w:lang w:val="en-US" w:eastAsia="zh-CN"/>
              </w:rPr>
            </w:pPr>
          </w:p>
          <w:p w14:paraId="5AD89ED6" w14:textId="77777777" w:rsidR="00BD6EE8" w:rsidRDefault="0031547A">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SimSun" w:hint="eastAsia"/>
                <w:i/>
                <w:iCs/>
                <w:sz w:val="18"/>
                <w:szCs w:val="18"/>
                <w:lang w:eastAsia="zh-CN"/>
              </w:rPr>
              <w:t xml:space="preserve"> than one</w:t>
            </w:r>
            <w:r>
              <w:rPr>
                <w:i/>
                <w:iCs/>
                <w:sz w:val="18"/>
                <w:szCs w:val="18"/>
              </w:rPr>
              <w:t xml:space="preserve"> UL SRS resources</w:t>
            </w:r>
          </w:p>
          <w:p w14:paraId="43524E96"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14:paraId="479D97F9" w14:textId="77777777" w:rsidR="00BD6EE8" w:rsidRDefault="0031547A">
            <w:pPr>
              <w:pStyle w:val="ListParagraph"/>
              <w:numPr>
                <w:ilvl w:val="0"/>
                <w:numId w:val="41"/>
              </w:numPr>
              <w:spacing w:after="240"/>
              <w:rPr>
                <w:rFonts w:eastAsiaTheme="minorEastAsia"/>
                <w:sz w:val="16"/>
                <w:szCs w:val="16"/>
                <w:lang w:eastAsia="zh-CN"/>
              </w:rPr>
            </w:pPr>
            <w:r>
              <w:rPr>
                <w:rFonts w:eastAsia="SimSun"/>
                <w:i/>
                <w:iCs/>
                <w:sz w:val="18"/>
                <w:szCs w:val="18"/>
                <w:lang w:eastAsia="zh-CN"/>
              </w:rPr>
              <w:t>W</w:t>
            </w:r>
            <w:r>
              <w:rPr>
                <w:rFonts w:eastAsia="SimSun" w:hint="eastAsia"/>
                <w:i/>
                <w:iCs/>
                <w:sz w:val="18"/>
                <w:szCs w:val="18"/>
                <w:lang w:eastAsia="zh-CN"/>
              </w:rPr>
              <w:t xml:space="preserve">hether UE supports Option 1 or Option </w:t>
            </w:r>
            <w:proofErr w:type="gramStart"/>
            <w:r>
              <w:rPr>
                <w:rFonts w:eastAsia="SimSun" w:hint="eastAsia"/>
                <w:i/>
                <w:iCs/>
                <w:sz w:val="18"/>
                <w:szCs w:val="18"/>
                <w:lang w:eastAsia="zh-CN"/>
              </w:rPr>
              <w:t>2</w:t>
            </w:r>
            <w:proofErr w:type="gramEnd"/>
            <w:r>
              <w:rPr>
                <w:rFonts w:eastAsia="SimSun"/>
                <w:i/>
                <w:iCs/>
                <w:sz w:val="18"/>
                <w:szCs w:val="18"/>
                <w:lang w:eastAsia="zh-CN"/>
              </w:rPr>
              <w:t xml:space="preserve"> or both</w:t>
            </w:r>
            <w:r>
              <w:rPr>
                <w:rFonts w:eastAsia="SimSun" w:hint="eastAsia"/>
                <w:i/>
                <w:iCs/>
                <w:sz w:val="18"/>
                <w:szCs w:val="18"/>
                <w:lang w:eastAsia="zh-CN"/>
              </w:rPr>
              <w:t xml:space="preserve"> is subject to UE capability</w:t>
            </w:r>
          </w:p>
        </w:tc>
      </w:tr>
      <w:tr w:rsidR="00BD6EE8" w14:paraId="1CC673B1" w14:textId="77777777">
        <w:trPr>
          <w:trHeight w:val="253"/>
          <w:jc w:val="center"/>
        </w:trPr>
        <w:tc>
          <w:tcPr>
            <w:tcW w:w="1804" w:type="dxa"/>
          </w:tcPr>
          <w:p w14:paraId="2C67B36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5A3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Now we have ID…What’s the delta between this proposal and prior agreement. </w:t>
            </w:r>
          </w:p>
        </w:tc>
      </w:tr>
      <w:tr w:rsidR="00BD6EE8" w14:paraId="563F1DF1" w14:textId="77777777">
        <w:trPr>
          <w:trHeight w:val="253"/>
          <w:jc w:val="center"/>
        </w:trPr>
        <w:tc>
          <w:tcPr>
            <w:tcW w:w="1804" w:type="dxa"/>
          </w:tcPr>
          <w:p w14:paraId="0451099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3EAD4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QC: </w:t>
            </w:r>
          </w:p>
          <w:p w14:paraId="52EEE33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14:paraId="318FAF6A" w14:textId="77777777" w:rsidR="00BD6EE8" w:rsidRDefault="00BD6EE8">
            <w:pPr>
              <w:spacing w:after="0"/>
              <w:rPr>
                <w:rFonts w:eastAsiaTheme="minorEastAsia"/>
                <w:sz w:val="16"/>
                <w:szCs w:val="16"/>
                <w:lang w:val="en-US" w:eastAsia="zh-CN"/>
              </w:rPr>
            </w:pPr>
          </w:p>
          <w:p w14:paraId="704947B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w:t>
            </w:r>
          </w:p>
          <w:p w14:paraId="4650A832"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SimSun"/>
                <w:b/>
                <w:bCs/>
                <w:i/>
                <w:iCs/>
                <w:sz w:val="18"/>
                <w:szCs w:val="18"/>
                <w:lang w:eastAsia="zh-CN"/>
              </w:rPr>
              <w:t>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 xml:space="preserve">”. </w:t>
            </w:r>
            <w:r>
              <w:rPr>
                <w:rFonts w:eastAsiaTheme="minorEastAsia"/>
                <w:sz w:val="16"/>
                <w:szCs w:val="16"/>
                <w:lang w:eastAsia="zh-CN"/>
              </w:rPr>
              <w:t>If it is not clear enough, we may say “, since “</w:t>
            </w:r>
            <w:r>
              <w:rPr>
                <w:rFonts w:eastAsia="SimSun"/>
                <w:b/>
                <w:bCs/>
                <w:i/>
                <w:iCs/>
                <w:sz w:val="18"/>
                <w:szCs w:val="18"/>
                <w:lang w:eastAsia="zh-CN"/>
              </w:rPr>
              <w:t>a UE may support, up to UE capability,</w:t>
            </w:r>
            <w:r>
              <w:rPr>
                <w:rFonts w:eastAsia="SimSun" w:hint="eastAsia"/>
                <w:b/>
                <w:bCs/>
                <w:i/>
                <w:iCs/>
                <w:sz w:val="18"/>
                <w:szCs w:val="18"/>
                <w:lang w:eastAsia="zh-CN"/>
              </w:rPr>
              <w:t xml:space="preserve"> </w:t>
            </w:r>
            <w:r>
              <w:rPr>
                <w:rFonts w:eastAsia="SimSun" w:hint="eastAsia"/>
                <w:b/>
                <w:bCs/>
                <w:i/>
                <w:iCs/>
                <w:strike/>
                <w:color w:val="FF0000"/>
                <w:sz w:val="18"/>
                <w:szCs w:val="18"/>
                <w:lang w:eastAsia="zh-CN"/>
              </w:rPr>
              <w:t>at least</w:t>
            </w:r>
            <w:r>
              <w:rPr>
                <w:rFonts w:eastAsia="SimSun" w:hint="eastAsia"/>
                <w:b/>
                <w:bCs/>
                <w:i/>
                <w:iCs/>
                <w:color w:val="FF0000"/>
                <w:sz w:val="18"/>
                <w:szCs w:val="18"/>
                <w:lang w:eastAsia="zh-CN"/>
              </w:rPr>
              <w:t xml:space="preserve"> </w:t>
            </w:r>
            <w:r>
              <w:rPr>
                <w:rFonts w:eastAsia="SimSun" w:hint="eastAsia"/>
                <w:b/>
                <w:bCs/>
                <w:i/>
                <w:iCs/>
                <w:sz w:val="18"/>
                <w:szCs w:val="18"/>
                <w:lang w:eastAsia="zh-CN"/>
              </w:rPr>
              <w:t xml:space="preserve">one </w:t>
            </w:r>
            <w:r>
              <w:rPr>
                <w:rFonts w:eastAsia="SimSun"/>
                <w:b/>
                <w:bCs/>
                <w:i/>
                <w:iCs/>
                <w:color w:val="FF0000"/>
                <w:sz w:val="18"/>
                <w:szCs w:val="18"/>
                <w:lang w:eastAsia="zh-CN"/>
              </w:rPr>
              <w:t xml:space="preserve">or both </w:t>
            </w:r>
            <w:r>
              <w:rPr>
                <w:rFonts w:eastAsia="SimSun" w:hint="eastAsia"/>
                <w:b/>
                <w:bCs/>
                <w:i/>
                <w:iCs/>
                <w:sz w:val="18"/>
                <w:szCs w:val="18"/>
                <w:lang w:eastAsia="zh-CN"/>
              </w:rPr>
              <w:t>of the following options</w:t>
            </w:r>
            <w:r>
              <w:rPr>
                <w:rFonts w:eastAsia="SimSun"/>
                <w:b/>
                <w:bCs/>
                <w:i/>
                <w:iCs/>
                <w:sz w:val="18"/>
                <w:szCs w:val="18"/>
                <w:lang w:eastAsia="zh-CN"/>
              </w:rPr>
              <w:t>”</w:t>
            </w:r>
            <w:r>
              <w:rPr>
                <w:rFonts w:eastAsiaTheme="minorEastAsia"/>
                <w:sz w:val="16"/>
                <w:szCs w:val="16"/>
                <w:lang w:eastAsia="zh-CN"/>
              </w:rPr>
              <w:t xml:space="preserve"> </w:t>
            </w:r>
          </w:p>
          <w:p w14:paraId="1F515DE8" w14:textId="77777777" w:rsidR="00BD6EE8" w:rsidRDefault="00BD6EE8">
            <w:pPr>
              <w:spacing w:after="0"/>
              <w:rPr>
                <w:b/>
                <w:bCs/>
                <w:i/>
                <w:iCs/>
                <w:sz w:val="18"/>
                <w:szCs w:val="22"/>
              </w:rPr>
            </w:pPr>
          </w:p>
          <w:p w14:paraId="0F8C5BA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Apple:</w:t>
            </w:r>
          </w:p>
          <w:p w14:paraId="16A515B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BD6EE8" w14:paraId="7C0672A3" w14:textId="77777777">
        <w:trPr>
          <w:trHeight w:val="253"/>
          <w:jc w:val="center"/>
        </w:trPr>
        <w:tc>
          <w:tcPr>
            <w:tcW w:w="1804" w:type="dxa"/>
          </w:tcPr>
          <w:p w14:paraId="4E6C88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B140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FL:</w:t>
            </w:r>
          </w:p>
          <w:p w14:paraId="0F06340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Thanks for the reply. We are not sure why alt 3 is needed. If the Tx TEG is not associated with the SRS used to determine Tx timing of the measurement, then why should the Tx TEG </w:t>
            </w:r>
            <w:proofErr w:type="gramStart"/>
            <w:r>
              <w:rPr>
                <w:rFonts w:eastAsiaTheme="minorEastAsia" w:hint="eastAsia"/>
                <w:sz w:val="16"/>
                <w:szCs w:val="16"/>
                <w:lang w:val="en-US" w:eastAsia="zh-CN"/>
              </w:rPr>
              <w:t>reported</w:t>
            </w:r>
            <w:proofErr w:type="gramEnd"/>
            <w:r>
              <w:rPr>
                <w:rFonts w:eastAsiaTheme="minorEastAsia" w:hint="eastAsia"/>
                <w:sz w:val="16"/>
                <w:szCs w:val="16"/>
                <w:lang w:val="en-US" w:eastAsia="zh-CN"/>
              </w:rPr>
              <w:t>?</w:t>
            </w:r>
          </w:p>
        </w:tc>
      </w:tr>
      <w:tr w:rsidR="00021D47" w14:paraId="6121C1F2" w14:textId="77777777">
        <w:trPr>
          <w:trHeight w:val="253"/>
          <w:jc w:val="center"/>
        </w:trPr>
        <w:tc>
          <w:tcPr>
            <w:tcW w:w="1804" w:type="dxa"/>
          </w:tcPr>
          <w:p w14:paraId="1E68DAB7" w14:textId="77777777" w:rsidR="00021D47" w:rsidRDefault="00021D4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79B6FEE" w14:textId="77777777" w:rsidR="00021D47" w:rsidRDefault="00021D47">
            <w:pPr>
              <w:spacing w:after="0"/>
              <w:rPr>
                <w:rFonts w:eastAsiaTheme="minorEastAsia"/>
                <w:sz w:val="16"/>
                <w:szCs w:val="16"/>
                <w:lang w:val="en-US" w:eastAsia="zh-CN"/>
              </w:rPr>
            </w:pPr>
            <w:r>
              <w:rPr>
                <w:rFonts w:eastAsiaTheme="minorEastAsia"/>
                <w:sz w:val="16"/>
                <w:szCs w:val="16"/>
                <w:lang w:val="en-US" w:eastAsia="zh-CN"/>
              </w:rPr>
              <w:t xml:space="preserve">Generally fine with Qualcomm’s updated proposal.  But one question for clarification.  The main bullet </w:t>
            </w:r>
            <w:proofErr w:type="gramStart"/>
            <w:r>
              <w:rPr>
                <w:rFonts w:eastAsiaTheme="minorEastAsia"/>
                <w:sz w:val="16"/>
                <w:szCs w:val="16"/>
                <w:lang w:val="en-US" w:eastAsia="zh-CN"/>
              </w:rPr>
              <w:t>says</w:t>
            </w:r>
            <w:proofErr w:type="gramEnd"/>
            <w:r>
              <w:rPr>
                <w:rFonts w:eastAsiaTheme="minorEastAsia"/>
                <w:sz w:val="16"/>
                <w:szCs w:val="16"/>
                <w:lang w:val="en-US" w:eastAsia="zh-CN"/>
              </w:rPr>
              <w:t xml:space="preserve"> ‘at least one of the following </w:t>
            </w:r>
            <w:proofErr w:type="spellStart"/>
            <w:r>
              <w:rPr>
                <w:rFonts w:eastAsiaTheme="minorEastAsia"/>
                <w:sz w:val="16"/>
                <w:szCs w:val="16"/>
                <w:lang w:val="en-US" w:eastAsia="zh-CN"/>
              </w:rPr>
              <w:t>optoins</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there is still possibility of down-selecting among the two options right?</w:t>
            </w:r>
          </w:p>
        </w:tc>
      </w:tr>
      <w:tr w:rsidR="00CB1B07" w14:paraId="108C4E52" w14:textId="77777777" w:rsidTr="00CB1B07">
        <w:tblPrEx>
          <w:jc w:val="left"/>
        </w:tblPrEx>
        <w:trPr>
          <w:trHeight w:val="253"/>
        </w:trPr>
        <w:tc>
          <w:tcPr>
            <w:tcW w:w="1804" w:type="dxa"/>
          </w:tcPr>
          <w:p w14:paraId="671A3B80" w14:textId="77777777" w:rsidR="00CB1B07" w:rsidRDefault="00CB1B07" w:rsidP="0045453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698E7D" w14:textId="77777777" w:rsidR="00CB1B07"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877FF3" w14:paraId="702E62BA" w14:textId="77777777" w:rsidTr="00CB1B07">
        <w:tblPrEx>
          <w:jc w:val="left"/>
        </w:tblPrEx>
        <w:trPr>
          <w:trHeight w:val="253"/>
        </w:trPr>
        <w:tc>
          <w:tcPr>
            <w:tcW w:w="1804" w:type="dxa"/>
          </w:tcPr>
          <w:p w14:paraId="71A54B78" w14:textId="77777777" w:rsidR="00877FF3" w:rsidRDefault="00877FF3" w:rsidP="0045453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D4D36D3"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ZTE:</w:t>
            </w:r>
          </w:p>
          <w:p w14:paraId="463D1CC9" w14:textId="77777777" w:rsidR="00877FF3" w:rsidRDefault="00877FF3" w:rsidP="0045453D">
            <w:pPr>
              <w:spacing w:after="0"/>
              <w:rPr>
                <w:rFonts w:eastAsiaTheme="minorEastAsia"/>
                <w:sz w:val="16"/>
                <w:szCs w:val="16"/>
                <w:lang w:val="en-US" w:eastAsia="zh-CN"/>
              </w:rPr>
            </w:pPr>
          </w:p>
          <w:p w14:paraId="318626A8"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w:t>
            </w:r>
            <w:proofErr w:type="spellStart"/>
            <w:r>
              <w:rPr>
                <w:rFonts w:eastAsiaTheme="minorEastAsia"/>
                <w:sz w:val="16"/>
                <w:szCs w:val="16"/>
                <w:lang w:val="en-US" w:eastAsia="zh-CN"/>
              </w:rPr>
              <w:t>assocaiton</w:t>
            </w:r>
            <w:proofErr w:type="spellEnd"/>
            <w:r>
              <w:rPr>
                <w:rFonts w:eastAsiaTheme="minorEastAsia"/>
                <w:sz w:val="16"/>
                <w:szCs w:val="16"/>
                <w:lang w:val="en-US" w:eastAsia="zh-CN"/>
              </w:rPr>
              <w:t xml:space="preserve"> of the Tx TEG to SRS </w:t>
            </w:r>
            <w:proofErr w:type="spellStart"/>
            <w:r>
              <w:rPr>
                <w:rFonts w:eastAsiaTheme="minorEastAsia"/>
                <w:sz w:val="16"/>
                <w:szCs w:val="16"/>
                <w:lang w:val="en-US" w:eastAsia="zh-CN"/>
              </w:rPr>
              <w:t>resourecs</w:t>
            </w:r>
            <w:proofErr w:type="spellEnd"/>
            <w:r>
              <w:rPr>
                <w:rFonts w:eastAsiaTheme="minorEastAsia"/>
                <w:sz w:val="16"/>
                <w:szCs w:val="16"/>
                <w:lang w:val="en-US" w:eastAsia="zh-CN"/>
              </w:rPr>
              <w:t xml:space="preserve"> will let LMF takes the impact of UE Tx timing error on into account,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UL-TDOA case. Please also see my comments right before </w:t>
            </w:r>
            <w:r w:rsidRPr="00877FF3">
              <w:rPr>
                <w:rFonts w:eastAsiaTheme="minorEastAsia"/>
                <w:sz w:val="16"/>
                <w:szCs w:val="16"/>
                <w:lang w:val="en-US" w:eastAsia="zh-CN"/>
              </w:rPr>
              <w:t>Proposal 3.3-1b (H</w:t>
            </w:r>
            <w:r>
              <w:rPr>
                <w:rFonts w:eastAsiaTheme="minorEastAsia"/>
                <w:sz w:val="16"/>
                <w:szCs w:val="16"/>
                <w:lang w:val="en-US" w:eastAsia="zh-CN"/>
              </w:rPr>
              <w:t xml:space="preserve">). </w:t>
            </w:r>
          </w:p>
          <w:p w14:paraId="0285DA7E" w14:textId="77777777" w:rsidR="00877FF3" w:rsidRDefault="00877FF3" w:rsidP="0045453D">
            <w:pPr>
              <w:spacing w:after="0"/>
              <w:rPr>
                <w:rFonts w:eastAsiaTheme="minorEastAsia"/>
                <w:sz w:val="16"/>
                <w:szCs w:val="16"/>
                <w:lang w:val="en-US" w:eastAsia="zh-CN"/>
              </w:rPr>
            </w:pPr>
          </w:p>
          <w:p w14:paraId="641BD6FB"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Ericsson:</w:t>
            </w:r>
          </w:p>
          <w:p w14:paraId="1B1358C5"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xml:space="preserve">. However, </w:t>
            </w:r>
            <w:r w:rsidR="009E4C0B">
              <w:rPr>
                <w:rFonts w:eastAsiaTheme="minorEastAsia"/>
                <w:sz w:val="16"/>
                <w:szCs w:val="16"/>
                <w:lang w:val="en-US" w:eastAsia="zh-CN"/>
              </w:rPr>
              <w:t xml:space="preserve">ZTE’s proposal is to support either or </w:t>
            </w:r>
            <w:proofErr w:type="gramStart"/>
            <w:r w:rsidR="009E4C0B">
              <w:rPr>
                <w:rFonts w:eastAsiaTheme="minorEastAsia"/>
                <w:sz w:val="16"/>
                <w:szCs w:val="16"/>
                <w:lang w:val="en-US" w:eastAsia="zh-CN"/>
              </w:rPr>
              <w:t>both of them</w:t>
            </w:r>
            <w:proofErr w:type="gramEnd"/>
            <w:r w:rsidR="009E4C0B">
              <w:rPr>
                <w:rFonts w:eastAsiaTheme="minorEastAsia"/>
                <w:sz w:val="16"/>
                <w:szCs w:val="16"/>
                <w:lang w:val="en-US" w:eastAsia="zh-CN"/>
              </w:rPr>
              <w:t>, subject to UE’s capability. If we agree with ZTE’s proposal, then there is no down-selection.</w:t>
            </w:r>
          </w:p>
          <w:p w14:paraId="5041322A" w14:textId="77777777" w:rsidR="00877FF3" w:rsidRDefault="00877FF3" w:rsidP="0045453D">
            <w:pPr>
              <w:spacing w:after="0"/>
              <w:rPr>
                <w:rFonts w:eastAsiaTheme="minorEastAsia"/>
                <w:sz w:val="16"/>
                <w:szCs w:val="16"/>
                <w:lang w:val="en-US" w:eastAsia="zh-CN"/>
              </w:rPr>
            </w:pPr>
          </w:p>
        </w:tc>
      </w:tr>
    </w:tbl>
    <w:p w14:paraId="3E8E61DF" w14:textId="77777777" w:rsidR="00BD6EE8" w:rsidRPr="00CB1B07" w:rsidRDefault="00BD6EE8">
      <w:pPr>
        <w:spacing w:after="0"/>
        <w:ind w:left="720"/>
        <w:rPr>
          <w:rFonts w:eastAsiaTheme="minorEastAsia"/>
          <w:sz w:val="16"/>
          <w:szCs w:val="16"/>
          <w:lang w:eastAsia="zh-CN"/>
        </w:rPr>
      </w:pPr>
    </w:p>
    <w:p w14:paraId="774D7BDA" w14:textId="77777777" w:rsidR="00BD6EE8" w:rsidRDefault="00BD6EE8">
      <w:pPr>
        <w:spacing w:after="0"/>
        <w:ind w:left="720"/>
        <w:rPr>
          <w:rFonts w:eastAsiaTheme="minorEastAsia"/>
          <w:sz w:val="16"/>
          <w:szCs w:val="16"/>
          <w:lang w:eastAsia="zh-CN"/>
        </w:rPr>
      </w:pPr>
    </w:p>
    <w:p w14:paraId="72956436" w14:textId="77777777" w:rsidR="00317E92" w:rsidRDefault="00317E92">
      <w:pPr>
        <w:spacing w:after="0"/>
        <w:ind w:left="720"/>
        <w:rPr>
          <w:rFonts w:eastAsiaTheme="minorEastAsia"/>
          <w:sz w:val="16"/>
          <w:szCs w:val="16"/>
          <w:lang w:eastAsia="zh-CN"/>
        </w:rPr>
      </w:pPr>
    </w:p>
    <w:p w14:paraId="68325BEF" w14:textId="77777777" w:rsidR="00317E92" w:rsidRDefault="00317E92">
      <w:pPr>
        <w:spacing w:after="0"/>
        <w:ind w:left="720"/>
        <w:rPr>
          <w:rFonts w:eastAsiaTheme="minorEastAsia"/>
          <w:sz w:val="16"/>
          <w:szCs w:val="16"/>
          <w:lang w:eastAsia="zh-CN"/>
        </w:rPr>
      </w:pPr>
    </w:p>
    <w:p w14:paraId="6EFDC473" w14:textId="77777777" w:rsidR="00317E92" w:rsidRDefault="00317E92" w:rsidP="00317E92">
      <w:pPr>
        <w:pStyle w:val="Heading3"/>
        <w:rPr>
          <w:rStyle w:val="NOChar1"/>
        </w:rPr>
      </w:pPr>
      <w:r w:rsidRPr="009741F8">
        <w:rPr>
          <w:rStyle w:val="NOChar1"/>
          <w:highlight w:val="lightGray"/>
        </w:rPr>
        <w:t>Proposal 3.3-1 (</w:t>
      </w:r>
      <w:r w:rsidR="00E03DA1" w:rsidRPr="009741F8">
        <w:rPr>
          <w:rStyle w:val="NOChar1"/>
          <w:highlight w:val="lightGray"/>
        </w:rPr>
        <w:t>Closed</w:t>
      </w:r>
      <w:r w:rsidRPr="009741F8">
        <w:rPr>
          <w:rStyle w:val="NOChar1"/>
          <w:highlight w:val="lightGray"/>
        </w:rPr>
        <w:t>)</w:t>
      </w:r>
      <w:r>
        <w:rPr>
          <w:rStyle w:val="NOChar1"/>
        </w:rPr>
        <w:t xml:space="preserve"> </w:t>
      </w:r>
    </w:p>
    <w:p w14:paraId="18666DCF" w14:textId="77777777" w:rsidR="00317E92" w:rsidRDefault="00317E92">
      <w:pPr>
        <w:spacing w:after="0"/>
        <w:ind w:left="720"/>
        <w:rPr>
          <w:rFonts w:eastAsiaTheme="minorEastAsia"/>
          <w:sz w:val="16"/>
          <w:szCs w:val="16"/>
          <w:lang w:eastAsia="zh-CN"/>
        </w:rPr>
      </w:pPr>
    </w:p>
    <w:p w14:paraId="2C8F65C2" w14:textId="77777777" w:rsidR="002354F9" w:rsidRPr="002354F9" w:rsidRDefault="002354F9" w:rsidP="002354F9">
      <w:pPr>
        <w:pStyle w:val="ListParagraph"/>
        <w:spacing w:after="240"/>
        <w:ind w:left="0"/>
        <w:rPr>
          <w:sz w:val="18"/>
          <w:szCs w:val="22"/>
        </w:rPr>
      </w:pPr>
      <w:r w:rsidRPr="002354F9">
        <w:rPr>
          <w:rFonts w:eastAsia="SimSun"/>
          <w:sz w:val="18"/>
          <w:szCs w:val="18"/>
          <w:lang w:eastAsia="zh-CN"/>
        </w:rPr>
        <w:t>For mitigating UE Tx/Rx timing errors for DL+UL positioning, a UE may support, up to UE capability,</w:t>
      </w:r>
      <w:r w:rsidRPr="002354F9">
        <w:rPr>
          <w:rFonts w:eastAsia="SimSun" w:hint="eastAsia"/>
          <w:sz w:val="18"/>
          <w:szCs w:val="18"/>
          <w:lang w:eastAsia="zh-CN"/>
        </w:rPr>
        <w:t xml:space="preserve"> </w:t>
      </w:r>
      <w:del w:id="216" w:author="CATT - Ren Da" w:date="2021-05-27T07:36:00Z">
        <w:r w:rsidRPr="002354F9" w:rsidDel="002354F9">
          <w:rPr>
            <w:rFonts w:eastAsia="SimSun" w:hint="eastAsia"/>
            <w:sz w:val="18"/>
            <w:szCs w:val="18"/>
            <w:lang w:eastAsia="zh-CN"/>
          </w:rPr>
          <w:delText xml:space="preserve">at least </w:delText>
        </w:r>
      </w:del>
      <w:r w:rsidRPr="002354F9">
        <w:rPr>
          <w:rFonts w:eastAsia="SimSun" w:hint="eastAsia"/>
          <w:sz w:val="18"/>
          <w:szCs w:val="18"/>
          <w:lang w:eastAsia="zh-CN"/>
        </w:rPr>
        <w:t xml:space="preserve">one </w:t>
      </w:r>
      <w:ins w:id="217" w:author="CATT - Ren Da" w:date="2021-05-27T07:36:00Z">
        <w:r w:rsidRPr="002354F9">
          <w:rPr>
            <w:rFonts w:eastAsia="SimSun"/>
            <w:sz w:val="18"/>
            <w:szCs w:val="18"/>
            <w:lang w:eastAsia="zh-CN"/>
          </w:rPr>
          <w:t xml:space="preserve">or both </w:t>
        </w:r>
      </w:ins>
      <w:r w:rsidRPr="002354F9">
        <w:rPr>
          <w:rFonts w:eastAsia="SimSun" w:hint="eastAsia"/>
          <w:sz w:val="18"/>
          <w:szCs w:val="18"/>
          <w:lang w:eastAsia="zh-CN"/>
        </w:rPr>
        <w:t>of the following options</w:t>
      </w:r>
      <w:r w:rsidRPr="002354F9">
        <w:rPr>
          <w:rFonts w:eastAsia="SimSun"/>
          <w:sz w:val="18"/>
          <w:szCs w:val="18"/>
          <w:lang w:eastAsia="zh-CN"/>
        </w:rPr>
        <w:t>:</w:t>
      </w:r>
    </w:p>
    <w:p w14:paraId="143F88DD"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1:</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supported</w:t>
      </w:r>
      <w:r w:rsidRPr="002354F9">
        <w:rPr>
          <w:sz w:val="18"/>
          <w:szCs w:val="18"/>
        </w:rPr>
        <w:t xml:space="preserve"> by the UE</w:t>
      </w:r>
    </w:p>
    <w:p w14:paraId="64724167"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w:t>
      </w:r>
      <w:proofErr w:type="spellStart"/>
      <w:r w:rsidRPr="002354F9">
        <w:rPr>
          <w:sz w:val="18"/>
          <w:szCs w:val="18"/>
        </w:rPr>
        <w:t>RxTx</w:t>
      </w:r>
      <w:proofErr w:type="spellEnd"/>
      <w:r w:rsidRPr="002354F9">
        <w:rPr>
          <w:sz w:val="18"/>
          <w:szCs w:val="18"/>
        </w:rPr>
        <w:t xml:space="preserve"> TEG IDs are related/associated to Tx TEG IDs and/or Rx TEG IDs and to the Rx-Tx measurements. </w:t>
      </w:r>
    </w:p>
    <w:p w14:paraId="0E43F253"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2</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not supported by the UE; reporting of Rx TEG ID and Tx TEG ID is supported. </w:t>
      </w:r>
    </w:p>
    <w:p w14:paraId="5FB40ED3"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measurements are related to Tx TEG ID </w:t>
      </w:r>
    </w:p>
    <w:p w14:paraId="19A9A918" w14:textId="77777777" w:rsidR="002354F9" w:rsidRPr="002354F9" w:rsidRDefault="002354F9" w:rsidP="002354F9">
      <w:pPr>
        <w:pStyle w:val="ListParagraph"/>
        <w:numPr>
          <w:ilvl w:val="0"/>
          <w:numId w:val="41"/>
        </w:numPr>
        <w:spacing w:after="240"/>
        <w:rPr>
          <w:sz w:val="18"/>
          <w:szCs w:val="18"/>
        </w:rPr>
      </w:pPr>
      <w:r w:rsidRPr="002354F9">
        <w:rPr>
          <w:sz w:val="18"/>
          <w:szCs w:val="18"/>
        </w:rPr>
        <w:t xml:space="preserve">In either option, a </w:t>
      </w:r>
      <w:r w:rsidRPr="002354F9">
        <w:rPr>
          <w:rFonts w:eastAsia="SimSun"/>
          <w:sz w:val="18"/>
          <w:szCs w:val="18"/>
          <w:lang w:eastAsia="zh-CN"/>
        </w:rPr>
        <w:t xml:space="preserve">Tx TEG ID is </w:t>
      </w:r>
      <w:r w:rsidRPr="002354F9">
        <w:rPr>
          <w:sz w:val="18"/>
          <w:szCs w:val="18"/>
        </w:rPr>
        <w:t>associated with (</w:t>
      </w:r>
      <w:proofErr w:type="spellStart"/>
      <w:r w:rsidRPr="002354F9">
        <w:rPr>
          <w:sz w:val="18"/>
          <w:szCs w:val="18"/>
        </w:rPr>
        <w:t>downselection</w:t>
      </w:r>
      <w:proofErr w:type="spellEnd"/>
      <w:r w:rsidRPr="002354F9">
        <w:rPr>
          <w:sz w:val="18"/>
          <w:szCs w:val="18"/>
        </w:rPr>
        <w:t xml:space="preserve"> needed)</w:t>
      </w:r>
    </w:p>
    <w:p w14:paraId="1CC8BB89" w14:textId="77777777" w:rsidR="002354F9" w:rsidRPr="002354F9" w:rsidRDefault="002354F9" w:rsidP="002354F9">
      <w:pPr>
        <w:pStyle w:val="ListParagraph"/>
        <w:numPr>
          <w:ilvl w:val="1"/>
          <w:numId w:val="41"/>
        </w:numPr>
        <w:spacing w:after="240"/>
        <w:rPr>
          <w:sz w:val="18"/>
          <w:szCs w:val="18"/>
        </w:rPr>
      </w:pPr>
      <w:r w:rsidRPr="002354F9">
        <w:rPr>
          <w:sz w:val="18"/>
          <w:szCs w:val="18"/>
        </w:rPr>
        <w:t>Alt. 1: an UL SRS resource corresponding to the Tx timing of the Rx-Tx measurement</w:t>
      </w:r>
    </w:p>
    <w:p w14:paraId="5BCF4AFD" w14:textId="77777777" w:rsidR="002354F9" w:rsidRPr="002354F9" w:rsidRDefault="002354F9" w:rsidP="002354F9">
      <w:pPr>
        <w:pStyle w:val="ListParagraph"/>
        <w:numPr>
          <w:ilvl w:val="1"/>
          <w:numId w:val="41"/>
        </w:numPr>
        <w:spacing w:after="240"/>
        <w:rPr>
          <w:sz w:val="18"/>
          <w:szCs w:val="18"/>
        </w:rPr>
      </w:pPr>
      <w:r w:rsidRPr="002354F9">
        <w:rPr>
          <w:sz w:val="18"/>
          <w:szCs w:val="18"/>
        </w:rPr>
        <w:t>Alt. 2: the Tx timing of the Rx-Tx measurement</w:t>
      </w:r>
    </w:p>
    <w:p w14:paraId="3A7CAC0B" w14:textId="77777777" w:rsidR="002354F9" w:rsidRPr="002354F9" w:rsidRDefault="002354F9" w:rsidP="002354F9">
      <w:pPr>
        <w:pStyle w:val="ListParagraph"/>
        <w:numPr>
          <w:ilvl w:val="1"/>
          <w:numId w:val="41"/>
        </w:numPr>
        <w:spacing w:after="240"/>
        <w:rPr>
          <w:sz w:val="18"/>
          <w:szCs w:val="18"/>
        </w:rPr>
      </w:pPr>
      <w:r w:rsidRPr="002354F9">
        <w:rPr>
          <w:sz w:val="18"/>
          <w:szCs w:val="18"/>
        </w:rPr>
        <w:t>Alt. 3: one or more UL SRS resources</w:t>
      </w:r>
    </w:p>
    <w:p w14:paraId="5BE0FD8F"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 xml:space="preserve">Note: </w:t>
      </w:r>
      <w:r w:rsidRPr="002354F9">
        <w:rPr>
          <w:rFonts w:eastAsia="SimSun"/>
          <w:sz w:val="18"/>
          <w:szCs w:val="18"/>
          <w:lang w:eastAsia="zh-CN"/>
        </w:rPr>
        <w:t xml:space="preserve">An Rx TEG </w:t>
      </w:r>
      <w:r w:rsidRPr="002354F9">
        <w:rPr>
          <w:rFonts w:eastAsia="SimSun" w:hint="eastAsia"/>
          <w:sz w:val="18"/>
          <w:szCs w:val="18"/>
          <w:lang w:eastAsia="zh-CN"/>
        </w:rPr>
        <w:t xml:space="preserve">ID </w:t>
      </w:r>
      <w:r w:rsidRPr="002354F9">
        <w:rPr>
          <w:rFonts w:eastAsia="SimSun"/>
          <w:sz w:val="18"/>
          <w:szCs w:val="18"/>
          <w:lang w:eastAsia="zh-CN"/>
        </w:rPr>
        <w:t xml:space="preserve">is </w:t>
      </w:r>
      <w:r w:rsidRPr="002354F9">
        <w:rPr>
          <w:sz w:val="18"/>
          <w:szCs w:val="18"/>
        </w:rPr>
        <w:t>associated with one DL PRS resource (or more DL PRS resources) corresponding to the Rx time of the measurement</w:t>
      </w:r>
    </w:p>
    <w:p w14:paraId="616C2F70" w14:textId="77777777" w:rsidR="002354F9"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E64C963" w14:textId="77777777" w:rsidR="00317E92"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FFS: The potential impact and modification on the definition of Rx-Tx time difference measurements</w:t>
      </w:r>
    </w:p>
    <w:p w14:paraId="4B8E8B71" w14:textId="77777777" w:rsidR="00317E92" w:rsidRDefault="00317E92">
      <w:pPr>
        <w:spacing w:after="0"/>
        <w:ind w:left="720"/>
        <w:rPr>
          <w:rFonts w:eastAsiaTheme="minorEastAsia"/>
          <w:sz w:val="16"/>
          <w:szCs w:val="16"/>
          <w:lang w:eastAsia="zh-CN"/>
        </w:rPr>
      </w:pPr>
    </w:p>
    <w:p w14:paraId="36885BE6" w14:textId="77777777" w:rsidR="00FC7CBB" w:rsidRDefault="00FC7CBB" w:rsidP="00FC7C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C7CBB" w14:paraId="40846931" w14:textId="77777777" w:rsidTr="00E6407D">
        <w:trPr>
          <w:trHeight w:val="260"/>
          <w:jc w:val="center"/>
        </w:trPr>
        <w:tc>
          <w:tcPr>
            <w:tcW w:w="1804" w:type="dxa"/>
          </w:tcPr>
          <w:p w14:paraId="283A44F9" w14:textId="77777777" w:rsidR="00FC7CBB" w:rsidRDefault="00FC7CBB" w:rsidP="00E6407D">
            <w:pPr>
              <w:spacing w:after="0"/>
              <w:rPr>
                <w:b/>
                <w:sz w:val="16"/>
                <w:szCs w:val="16"/>
              </w:rPr>
            </w:pPr>
            <w:r>
              <w:rPr>
                <w:b/>
                <w:sz w:val="16"/>
                <w:szCs w:val="16"/>
              </w:rPr>
              <w:t>Company</w:t>
            </w:r>
          </w:p>
        </w:tc>
        <w:tc>
          <w:tcPr>
            <w:tcW w:w="9230" w:type="dxa"/>
          </w:tcPr>
          <w:p w14:paraId="5E74C3B2" w14:textId="77777777" w:rsidR="00FC7CBB" w:rsidRDefault="00FC7CBB" w:rsidP="00E6407D">
            <w:pPr>
              <w:spacing w:after="0"/>
              <w:rPr>
                <w:b/>
                <w:sz w:val="16"/>
                <w:szCs w:val="16"/>
              </w:rPr>
            </w:pPr>
            <w:r>
              <w:rPr>
                <w:b/>
                <w:sz w:val="16"/>
                <w:szCs w:val="16"/>
              </w:rPr>
              <w:t xml:space="preserve">Comments </w:t>
            </w:r>
          </w:p>
        </w:tc>
      </w:tr>
      <w:tr w:rsidR="00FC7CBB" w14:paraId="21A3B6C1" w14:textId="77777777" w:rsidTr="00E6407D">
        <w:trPr>
          <w:trHeight w:val="253"/>
          <w:jc w:val="center"/>
        </w:trPr>
        <w:tc>
          <w:tcPr>
            <w:tcW w:w="1804" w:type="dxa"/>
          </w:tcPr>
          <w:p w14:paraId="32C45B5D" w14:textId="77777777" w:rsidR="00FC7CBB" w:rsidRDefault="00FC7CBB" w:rsidP="00E6407D">
            <w:pPr>
              <w:spacing w:after="0"/>
              <w:rPr>
                <w:rFonts w:eastAsiaTheme="minorEastAsia" w:cstheme="minorHAnsi"/>
                <w:sz w:val="16"/>
                <w:szCs w:val="16"/>
                <w:lang w:val="en-US" w:eastAsia="zh-CN"/>
              </w:rPr>
            </w:pPr>
          </w:p>
        </w:tc>
        <w:tc>
          <w:tcPr>
            <w:tcW w:w="9230" w:type="dxa"/>
          </w:tcPr>
          <w:p w14:paraId="31F1BB1B" w14:textId="77777777" w:rsidR="00FC7CBB" w:rsidRDefault="00FC7CBB" w:rsidP="00E6407D">
            <w:pPr>
              <w:spacing w:after="0"/>
              <w:rPr>
                <w:rFonts w:eastAsiaTheme="minorEastAsia"/>
                <w:sz w:val="16"/>
                <w:szCs w:val="16"/>
                <w:lang w:val="en-US" w:eastAsia="zh-CN"/>
              </w:rPr>
            </w:pPr>
          </w:p>
        </w:tc>
      </w:tr>
      <w:tr w:rsidR="00FC7CBB" w14:paraId="656311F0" w14:textId="77777777" w:rsidTr="00E6407D">
        <w:trPr>
          <w:trHeight w:val="253"/>
          <w:jc w:val="center"/>
        </w:trPr>
        <w:tc>
          <w:tcPr>
            <w:tcW w:w="1804" w:type="dxa"/>
          </w:tcPr>
          <w:p w14:paraId="20A6C994" w14:textId="77777777" w:rsidR="00FC7CBB" w:rsidRDefault="00FC7CBB" w:rsidP="00E6407D">
            <w:pPr>
              <w:spacing w:after="0"/>
              <w:rPr>
                <w:rFonts w:eastAsiaTheme="minorEastAsia" w:cstheme="minorHAnsi"/>
                <w:sz w:val="16"/>
                <w:szCs w:val="16"/>
                <w:lang w:val="en-US" w:eastAsia="zh-CN"/>
              </w:rPr>
            </w:pPr>
          </w:p>
        </w:tc>
        <w:tc>
          <w:tcPr>
            <w:tcW w:w="9230" w:type="dxa"/>
          </w:tcPr>
          <w:p w14:paraId="399006D6" w14:textId="77777777" w:rsidR="00FC7CBB" w:rsidRDefault="00FC7CBB" w:rsidP="00E6407D">
            <w:pPr>
              <w:spacing w:after="0"/>
              <w:rPr>
                <w:rFonts w:eastAsiaTheme="minorEastAsia"/>
                <w:sz w:val="16"/>
                <w:szCs w:val="16"/>
                <w:lang w:val="en-US" w:eastAsia="zh-CN"/>
              </w:rPr>
            </w:pPr>
          </w:p>
        </w:tc>
      </w:tr>
    </w:tbl>
    <w:p w14:paraId="24B407FE" w14:textId="77777777" w:rsidR="00317E92" w:rsidRDefault="00317E92">
      <w:pPr>
        <w:spacing w:after="0"/>
        <w:ind w:left="720"/>
        <w:rPr>
          <w:rFonts w:eastAsiaTheme="minorEastAsia"/>
          <w:sz w:val="16"/>
          <w:szCs w:val="16"/>
          <w:lang w:eastAsia="zh-CN"/>
        </w:rPr>
      </w:pPr>
    </w:p>
    <w:p w14:paraId="29A37304" w14:textId="77777777" w:rsidR="00317E92" w:rsidRDefault="00317E92">
      <w:pPr>
        <w:spacing w:after="0"/>
        <w:ind w:left="720"/>
        <w:rPr>
          <w:rFonts w:eastAsiaTheme="minorEastAsia"/>
          <w:sz w:val="16"/>
          <w:szCs w:val="16"/>
          <w:lang w:eastAsia="zh-CN"/>
        </w:rPr>
      </w:pPr>
    </w:p>
    <w:p w14:paraId="7E802ED3" w14:textId="77777777" w:rsidR="00317E92" w:rsidRDefault="00317E92">
      <w:pPr>
        <w:spacing w:after="0"/>
        <w:ind w:left="720"/>
        <w:rPr>
          <w:rFonts w:eastAsiaTheme="minorEastAsia"/>
          <w:sz w:val="16"/>
          <w:szCs w:val="16"/>
          <w:lang w:eastAsia="zh-CN"/>
        </w:rPr>
      </w:pPr>
    </w:p>
    <w:p w14:paraId="169154B5" w14:textId="77777777" w:rsidR="00317E92" w:rsidRDefault="00317E92">
      <w:pPr>
        <w:spacing w:after="0"/>
        <w:ind w:left="720"/>
        <w:rPr>
          <w:rFonts w:eastAsiaTheme="minorEastAsia"/>
          <w:sz w:val="16"/>
          <w:szCs w:val="16"/>
          <w:lang w:eastAsia="zh-CN"/>
        </w:rPr>
      </w:pPr>
    </w:p>
    <w:p w14:paraId="606B6790" w14:textId="77777777" w:rsidR="00317E92" w:rsidRDefault="00317E92">
      <w:pPr>
        <w:spacing w:after="0"/>
        <w:ind w:left="720"/>
        <w:rPr>
          <w:rFonts w:eastAsiaTheme="minorEastAsia"/>
          <w:sz w:val="16"/>
          <w:szCs w:val="16"/>
          <w:lang w:eastAsia="zh-CN"/>
        </w:rPr>
      </w:pPr>
    </w:p>
    <w:p w14:paraId="1370E7EA" w14:textId="77777777" w:rsidR="00BD6EE8" w:rsidRDefault="00BD6EE8">
      <w:pPr>
        <w:spacing w:after="0"/>
        <w:ind w:left="720"/>
        <w:rPr>
          <w:rFonts w:eastAsiaTheme="minorEastAsia"/>
          <w:sz w:val="16"/>
          <w:szCs w:val="16"/>
          <w:lang w:eastAsia="zh-CN"/>
        </w:rPr>
      </w:pPr>
    </w:p>
    <w:p w14:paraId="6D7DC55C" w14:textId="77777777" w:rsidR="00BD6EE8" w:rsidRDefault="0031547A">
      <w:pPr>
        <w:pStyle w:val="00BodyText"/>
        <w:rPr>
          <w:rStyle w:val="NOChar1"/>
        </w:rPr>
      </w:pPr>
      <w:r>
        <w:rPr>
          <w:rStyle w:val="NOChar1"/>
          <w:highlight w:val="lightGray"/>
        </w:rPr>
        <w:t>Proposal 3.3-2 (H)</w:t>
      </w:r>
    </w:p>
    <w:p w14:paraId="0D0953F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9E6A975" w14:textId="77777777" w:rsidR="00BD6EE8" w:rsidRDefault="0031547A">
      <w:pPr>
        <w:pStyle w:val="ListParagraph"/>
        <w:numPr>
          <w:ilvl w:val="1"/>
          <w:numId w:val="61"/>
        </w:numPr>
      </w:pPr>
      <w:r>
        <w:t xml:space="preserve">Option 1:  the association information is sent directly from UE to LMF </w:t>
      </w:r>
    </w:p>
    <w:p w14:paraId="60FFC3F8" w14:textId="77777777" w:rsidR="00BD6EE8" w:rsidRDefault="0031547A">
      <w:pPr>
        <w:pStyle w:val="ListParagraph"/>
        <w:numPr>
          <w:ilvl w:val="1"/>
          <w:numId w:val="61"/>
        </w:numPr>
      </w:pPr>
      <w:r>
        <w:t>Option 2:  the association information is sent first to the serving gNB and then forwarded from serving gNB to LMF</w:t>
      </w:r>
    </w:p>
    <w:p w14:paraId="4F0DF27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1B6BE3" w14:textId="77777777" w:rsidR="00BD6EE8" w:rsidRDefault="00BD6EE8">
      <w:pPr>
        <w:rPr>
          <w:lang w:val="en-US"/>
        </w:rPr>
      </w:pPr>
    </w:p>
    <w:p w14:paraId="6806C73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D738E5" w14:textId="77777777">
        <w:trPr>
          <w:trHeight w:val="260"/>
          <w:jc w:val="center"/>
        </w:trPr>
        <w:tc>
          <w:tcPr>
            <w:tcW w:w="1804" w:type="dxa"/>
          </w:tcPr>
          <w:p w14:paraId="671499EF" w14:textId="77777777" w:rsidR="00BD6EE8" w:rsidRDefault="0031547A">
            <w:pPr>
              <w:spacing w:after="0"/>
              <w:rPr>
                <w:b/>
                <w:sz w:val="16"/>
                <w:szCs w:val="16"/>
              </w:rPr>
            </w:pPr>
            <w:r>
              <w:rPr>
                <w:b/>
                <w:sz w:val="16"/>
                <w:szCs w:val="16"/>
              </w:rPr>
              <w:t>Company</w:t>
            </w:r>
          </w:p>
        </w:tc>
        <w:tc>
          <w:tcPr>
            <w:tcW w:w="9230" w:type="dxa"/>
          </w:tcPr>
          <w:p w14:paraId="1C625EB0" w14:textId="77777777" w:rsidR="00BD6EE8" w:rsidRDefault="0031547A">
            <w:pPr>
              <w:spacing w:after="0"/>
              <w:rPr>
                <w:b/>
                <w:sz w:val="16"/>
                <w:szCs w:val="16"/>
              </w:rPr>
            </w:pPr>
            <w:r>
              <w:rPr>
                <w:b/>
                <w:sz w:val="16"/>
                <w:szCs w:val="16"/>
              </w:rPr>
              <w:t xml:space="preserve">Comments </w:t>
            </w:r>
          </w:p>
        </w:tc>
      </w:tr>
      <w:tr w:rsidR="00BD6EE8" w14:paraId="4683F940" w14:textId="77777777">
        <w:trPr>
          <w:trHeight w:val="253"/>
          <w:jc w:val="center"/>
        </w:trPr>
        <w:tc>
          <w:tcPr>
            <w:tcW w:w="1804" w:type="dxa"/>
          </w:tcPr>
          <w:p w14:paraId="4FAE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5CFDD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D6EE8" w14:paraId="6044EC68" w14:textId="77777777">
        <w:trPr>
          <w:trHeight w:val="253"/>
          <w:jc w:val="center"/>
        </w:trPr>
        <w:tc>
          <w:tcPr>
            <w:tcW w:w="1804" w:type="dxa"/>
          </w:tcPr>
          <w:p w14:paraId="4FFDF0B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C08FFA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D6EE8" w14:paraId="43BDF903" w14:textId="77777777">
        <w:trPr>
          <w:trHeight w:val="253"/>
          <w:jc w:val="center"/>
        </w:trPr>
        <w:tc>
          <w:tcPr>
            <w:tcW w:w="1804" w:type="dxa"/>
          </w:tcPr>
          <w:p w14:paraId="4F2E2ED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C7DEE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D6EE8" w14:paraId="4162582E" w14:textId="77777777">
        <w:trPr>
          <w:trHeight w:val="253"/>
          <w:jc w:val="center"/>
        </w:trPr>
        <w:tc>
          <w:tcPr>
            <w:tcW w:w="1804" w:type="dxa"/>
          </w:tcPr>
          <w:p w14:paraId="6A06C66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F71160" w14:textId="77777777" w:rsidR="00BD6EE8" w:rsidRDefault="0031547A">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D6EE8" w14:paraId="459341B3" w14:textId="77777777">
        <w:trPr>
          <w:trHeight w:val="253"/>
          <w:jc w:val="center"/>
        </w:trPr>
        <w:tc>
          <w:tcPr>
            <w:tcW w:w="1804" w:type="dxa"/>
          </w:tcPr>
          <w:p w14:paraId="74DDC16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51DE24" w14:textId="77777777" w:rsidR="00BD6EE8" w:rsidRDefault="0031547A">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1C3F4CE" w14:textId="77777777" w:rsidR="00BD6EE8" w:rsidRDefault="0031547A">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D6EE8" w14:paraId="2DBB69FC" w14:textId="77777777">
        <w:trPr>
          <w:trHeight w:val="253"/>
          <w:jc w:val="center"/>
        </w:trPr>
        <w:tc>
          <w:tcPr>
            <w:tcW w:w="1804" w:type="dxa"/>
          </w:tcPr>
          <w:p w14:paraId="3D4C59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50221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D6EE8" w14:paraId="1F366D8A" w14:textId="77777777">
        <w:trPr>
          <w:trHeight w:val="253"/>
          <w:jc w:val="center"/>
        </w:trPr>
        <w:tc>
          <w:tcPr>
            <w:tcW w:w="1804" w:type="dxa"/>
          </w:tcPr>
          <w:p w14:paraId="09DDB61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99FB6D9"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3B30C200" w14:textId="77777777">
        <w:trPr>
          <w:trHeight w:val="253"/>
          <w:jc w:val="center"/>
        </w:trPr>
        <w:tc>
          <w:tcPr>
            <w:tcW w:w="1804" w:type="dxa"/>
          </w:tcPr>
          <w:p w14:paraId="0614FE4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6BDE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D6EE8" w14:paraId="10FA29A0" w14:textId="77777777">
        <w:trPr>
          <w:trHeight w:val="253"/>
          <w:jc w:val="center"/>
        </w:trPr>
        <w:tc>
          <w:tcPr>
            <w:tcW w:w="1804" w:type="dxa"/>
          </w:tcPr>
          <w:p w14:paraId="588F5AB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E98A4E2" w14:textId="77777777" w:rsidR="00BD6EE8" w:rsidRDefault="0031547A">
            <w:pPr>
              <w:spacing w:after="0"/>
              <w:rPr>
                <w:rFonts w:eastAsiaTheme="minorEastAsia"/>
                <w:sz w:val="16"/>
                <w:szCs w:val="16"/>
                <w:lang w:eastAsia="zh-CN"/>
              </w:rPr>
            </w:pPr>
            <w:r>
              <w:rPr>
                <w:rFonts w:eastAsiaTheme="minorEastAsia"/>
                <w:sz w:val="16"/>
                <w:szCs w:val="16"/>
                <w:lang w:eastAsia="zh-CN"/>
              </w:rPr>
              <w:t>Option 1</w:t>
            </w:r>
          </w:p>
        </w:tc>
      </w:tr>
      <w:tr w:rsidR="00BD6EE8" w14:paraId="33808271" w14:textId="77777777">
        <w:trPr>
          <w:trHeight w:val="253"/>
          <w:jc w:val="center"/>
        </w:trPr>
        <w:tc>
          <w:tcPr>
            <w:tcW w:w="1804" w:type="dxa"/>
          </w:tcPr>
          <w:p w14:paraId="681BA9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840A82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D6EE8" w14:paraId="7F0D7C09" w14:textId="77777777">
        <w:trPr>
          <w:trHeight w:val="253"/>
          <w:jc w:val="center"/>
        </w:trPr>
        <w:tc>
          <w:tcPr>
            <w:tcW w:w="1804" w:type="dxa"/>
          </w:tcPr>
          <w:p w14:paraId="6418F67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B38BF8"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D6EE8" w14:paraId="4F516F5B" w14:textId="77777777">
        <w:trPr>
          <w:trHeight w:val="253"/>
          <w:jc w:val="center"/>
        </w:trPr>
        <w:tc>
          <w:tcPr>
            <w:tcW w:w="1804" w:type="dxa"/>
          </w:tcPr>
          <w:p w14:paraId="435C686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4B1DBFB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D6EE8" w14:paraId="5A7EA21D" w14:textId="77777777">
        <w:trPr>
          <w:trHeight w:val="253"/>
          <w:jc w:val="center"/>
        </w:trPr>
        <w:tc>
          <w:tcPr>
            <w:tcW w:w="1804" w:type="dxa"/>
          </w:tcPr>
          <w:p w14:paraId="0229CAA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8504548"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Option 1.</w:t>
            </w:r>
          </w:p>
        </w:tc>
      </w:tr>
      <w:tr w:rsidR="00BD6EE8" w14:paraId="398D05EB" w14:textId="77777777">
        <w:trPr>
          <w:trHeight w:val="253"/>
          <w:jc w:val="center"/>
        </w:trPr>
        <w:tc>
          <w:tcPr>
            <w:tcW w:w="1804" w:type="dxa"/>
          </w:tcPr>
          <w:p w14:paraId="471E23E7"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A5427F0"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r w:rsidR="00BD6EE8" w14:paraId="3280F869" w14:textId="77777777">
        <w:trPr>
          <w:trHeight w:val="253"/>
          <w:jc w:val="center"/>
        </w:trPr>
        <w:tc>
          <w:tcPr>
            <w:tcW w:w="1804" w:type="dxa"/>
          </w:tcPr>
          <w:p w14:paraId="7228D924"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41F32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5BF1FA93" w14:textId="77777777" w:rsidR="00BD6EE8" w:rsidRDefault="00BD6EE8">
            <w:pPr>
              <w:spacing w:after="0"/>
              <w:rPr>
                <w:rFonts w:eastAsiaTheme="minorEastAsia"/>
                <w:sz w:val="16"/>
                <w:szCs w:val="16"/>
                <w:lang w:eastAsia="zh-CN"/>
              </w:rPr>
            </w:pPr>
          </w:p>
          <w:p w14:paraId="6D26C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04B95508" w14:textId="77777777" w:rsidR="00BD6EE8" w:rsidRDefault="00BD6EE8">
            <w:pPr>
              <w:spacing w:after="0"/>
              <w:rPr>
                <w:rFonts w:eastAsiaTheme="minorEastAsia"/>
                <w:sz w:val="16"/>
                <w:szCs w:val="16"/>
                <w:lang w:eastAsia="zh-CN"/>
              </w:rPr>
            </w:pPr>
          </w:p>
          <w:p w14:paraId="54FFB9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17FE411" w14:textId="77777777" w:rsidR="00BD6EE8" w:rsidRDefault="00BD6EE8">
            <w:pPr>
              <w:spacing w:after="0"/>
              <w:rPr>
                <w:rFonts w:eastAsiaTheme="minorEastAsia"/>
                <w:sz w:val="16"/>
                <w:szCs w:val="16"/>
                <w:lang w:eastAsia="zh-CN"/>
              </w:rPr>
            </w:pPr>
          </w:p>
          <w:p w14:paraId="525D56F0"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61DD0B47"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18" w:author="CATT - Ren Da" w:date="2021-05-20T09:47:00Z">
              <w:r>
                <w:t>.</w:t>
              </w:r>
            </w:ins>
          </w:p>
          <w:p w14:paraId="780697AE" w14:textId="77777777" w:rsidR="00BD6EE8" w:rsidRDefault="0031547A">
            <w:pPr>
              <w:pStyle w:val="ListParagraph"/>
              <w:numPr>
                <w:ilvl w:val="1"/>
                <w:numId w:val="61"/>
              </w:numPr>
              <w:rPr>
                <w:del w:id="219" w:author="CATT - Ren Da" w:date="2021-05-20T09:48:00Z"/>
              </w:rPr>
            </w:pPr>
            <w:del w:id="220" w:author="CATT - Ren Da" w:date="2021-05-20T09:48:00Z">
              <w:r>
                <w:delText xml:space="preserve">Option 1:  the association information is sent directly from UE to LMF </w:delText>
              </w:r>
            </w:del>
          </w:p>
          <w:p w14:paraId="2FF5D5D7" w14:textId="77777777" w:rsidR="00BD6EE8" w:rsidRDefault="0031547A">
            <w:pPr>
              <w:pStyle w:val="ListParagraph"/>
              <w:numPr>
                <w:ilvl w:val="1"/>
                <w:numId w:val="61"/>
              </w:numPr>
              <w:rPr>
                <w:del w:id="221" w:author="CATT - Ren Da" w:date="2021-05-20T09:48:00Z"/>
              </w:rPr>
            </w:pPr>
            <w:del w:id="222" w:author="CATT - Ren Da" w:date="2021-05-20T09:48:00Z">
              <w:r>
                <w:delText>Option 2:  the association information is sent first to the serving gNB and then forwarded from serving gNB to LMF</w:delText>
              </w:r>
            </w:del>
          </w:p>
          <w:p w14:paraId="051954A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7D233D6" w14:textId="77777777" w:rsidR="00BD6EE8" w:rsidRDefault="00BD6EE8">
            <w:pPr>
              <w:spacing w:after="0"/>
              <w:rPr>
                <w:rFonts w:eastAsiaTheme="minorEastAsia"/>
                <w:sz w:val="16"/>
                <w:szCs w:val="16"/>
                <w:lang w:val="en-US" w:eastAsia="zh-CN"/>
              </w:rPr>
            </w:pPr>
          </w:p>
          <w:p w14:paraId="161B5B0E" w14:textId="77777777" w:rsidR="00BD6EE8" w:rsidRDefault="00BD6EE8">
            <w:pPr>
              <w:spacing w:after="0"/>
              <w:rPr>
                <w:rFonts w:eastAsiaTheme="minorEastAsia"/>
                <w:sz w:val="16"/>
                <w:szCs w:val="16"/>
                <w:lang w:eastAsia="zh-CN"/>
              </w:rPr>
            </w:pPr>
          </w:p>
        </w:tc>
      </w:tr>
      <w:tr w:rsidR="00BD6EE8" w14:paraId="2BAEA37B" w14:textId="77777777">
        <w:trPr>
          <w:trHeight w:val="253"/>
          <w:jc w:val="center"/>
        </w:trPr>
        <w:tc>
          <w:tcPr>
            <w:tcW w:w="1804" w:type="dxa"/>
          </w:tcPr>
          <w:p w14:paraId="18C6A332"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76F80D8" w14:textId="77777777" w:rsidR="00BD6EE8" w:rsidRDefault="0031547A">
            <w:pPr>
              <w:spacing w:after="0"/>
              <w:rPr>
                <w:rFonts w:eastAsiaTheme="minorEastAsia"/>
                <w:sz w:val="16"/>
                <w:szCs w:val="16"/>
                <w:lang w:eastAsia="zh-CN"/>
              </w:rPr>
            </w:pPr>
            <w:r>
              <w:rPr>
                <w:rFonts w:eastAsia="Malgun Gothic"/>
                <w:sz w:val="16"/>
                <w:szCs w:val="16"/>
                <w:lang w:val="en-US" w:eastAsia="ko-KR"/>
              </w:rPr>
              <w:t>Support option 1</w:t>
            </w:r>
          </w:p>
        </w:tc>
      </w:tr>
      <w:tr w:rsidR="00BD6EE8" w14:paraId="79D06793" w14:textId="77777777">
        <w:trPr>
          <w:trHeight w:val="253"/>
          <w:jc w:val="center"/>
        </w:trPr>
        <w:tc>
          <w:tcPr>
            <w:tcW w:w="1804" w:type="dxa"/>
          </w:tcPr>
          <w:p w14:paraId="65C26452" w14:textId="77777777" w:rsidR="00BD6EE8" w:rsidRDefault="0031547A">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D8F984B" w14:textId="77777777" w:rsidR="00BD6EE8" w:rsidRDefault="0031547A">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38D274C6" w14:textId="77777777" w:rsidR="00BD6EE8" w:rsidRDefault="00BD6EE8">
            <w:pPr>
              <w:spacing w:after="0"/>
              <w:rPr>
                <w:rFonts w:eastAsiaTheme="minorEastAsia"/>
                <w:sz w:val="16"/>
                <w:szCs w:val="16"/>
                <w:lang w:eastAsia="zh-CN"/>
              </w:rPr>
            </w:pPr>
          </w:p>
          <w:p w14:paraId="7CD6AFC2"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5321B1E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w:t>
            </w:r>
            <w:del w:id="223" w:author="CATT - Ren Da" w:date="2021-05-20T09:46:00Z">
              <w:r>
                <w:delText xml:space="preserve">one of the following options for </w:delText>
              </w:r>
            </w:del>
            <w:r>
              <w:t xml:space="preserve">the UE to provide the association information of UE Tx TEG </w:t>
            </w:r>
            <w:del w:id="224" w:author="Siva Muruganathan" w:date="2021-05-20T11:50:00Z">
              <w:r>
                <w:rPr>
                  <w:highlight w:val="yellow"/>
                </w:rPr>
                <w:delText>with</w:delText>
              </w:r>
            </w:del>
            <w:ins w:id="225" w:author="Siva Muruganathan" w:date="2021-05-20T11:50:00Z">
              <w:r>
                <w:rPr>
                  <w:highlight w:val="yellow"/>
                </w:rPr>
                <w:t>of</w:t>
              </w:r>
            </w:ins>
            <w:r>
              <w:t xml:space="preserve"> the UL Positioning SRS resource</w:t>
            </w:r>
            <w:ins w:id="226" w:author="Siva Muruganathan" w:date="2021-05-20T11:50:00Z">
              <w:r>
                <w:t xml:space="preserve"> </w:t>
              </w:r>
              <w:r>
                <w:rPr>
                  <w:highlight w:val="yellow"/>
                </w:rPr>
                <w:t>used for a UE</w:t>
              </w:r>
            </w:ins>
            <w:ins w:id="227" w:author="Siva Muruganathan" w:date="2021-05-20T11:51:00Z">
              <w:r>
                <w:rPr>
                  <w:highlight w:val="yellow"/>
                </w:rPr>
                <w:t xml:space="preserve"> Rx-Tx time difference measurement</w:t>
              </w:r>
            </w:ins>
            <w:del w:id="228" w:author="Siva Muruganathan" w:date="2021-05-20T11:51:00Z">
              <w:r>
                <w:rPr>
                  <w:highlight w:val="yellow"/>
                </w:rPr>
                <w:delText>s</w:delText>
              </w:r>
            </w:del>
            <w:r>
              <w:t xml:space="preserve"> </w:t>
            </w:r>
            <w:ins w:id="229" w:author="CATT - Ren Da" w:date="2021-05-20T09:46:00Z">
              <w:r>
                <w:t xml:space="preserve">together </w:t>
              </w:r>
            </w:ins>
            <w:ins w:id="230" w:author="CATT - Ren Da" w:date="2021-05-20T09:47:00Z">
              <w:r>
                <w:t>with the report of UE Rx-Tx time difference measurement</w:t>
              </w:r>
              <w:del w:id="231" w:author="Siva Muruganathan" w:date="2021-05-20T11:51:00Z">
                <w:r>
                  <w:rPr>
                    <w:highlight w:val="yellow"/>
                  </w:rPr>
                  <w:delText>s</w:delText>
                </w:r>
              </w:del>
            </w:ins>
            <w:r>
              <w:t xml:space="preserve"> to LMF</w:t>
            </w:r>
            <w:ins w:id="232" w:author="CATT - Ren Da" w:date="2021-05-20T09:47:00Z">
              <w:r>
                <w:t>.</w:t>
              </w:r>
            </w:ins>
          </w:p>
          <w:p w14:paraId="4EB260F4" w14:textId="77777777" w:rsidR="00BD6EE8" w:rsidRDefault="0031547A">
            <w:pPr>
              <w:pStyle w:val="ListParagraph"/>
              <w:numPr>
                <w:ilvl w:val="1"/>
                <w:numId w:val="61"/>
              </w:numPr>
              <w:rPr>
                <w:del w:id="233" w:author="CATT - Ren Da" w:date="2021-05-20T09:48:00Z"/>
              </w:rPr>
            </w:pPr>
            <w:del w:id="234" w:author="CATT - Ren Da" w:date="2021-05-20T09:48:00Z">
              <w:r>
                <w:delText xml:space="preserve">Option 1:  the association information is sent directly from UE to LMF </w:delText>
              </w:r>
            </w:del>
          </w:p>
          <w:p w14:paraId="2C3E4469" w14:textId="77777777" w:rsidR="00BD6EE8" w:rsidRDefault="0031547A">
            <w:pPr>
              <w:pStyle w:val="ListParagraph"/>
              <w:numPr>
                <w:ilvl w:val="1"/>
                <w:numId w:val="61"/>
              </w:numPr>
              <w:rPr>
                <w:del w:id="235" w:author="CATT - Ren Da" w:date="2021-05-20T09:48:00Z"/>
              </w:rPr>
            </w:pPr>
            <w:del w:id="236" w:author="CATT - Ren Da" w:date="2021-05-20T09:48:00Z">
              <w:r>
                <w:delText>Option 2:  the association information is sent first to the serving gNB and then forwarded from serving gNB to LMF</w:delText>
              </w:r>
            </w:del>
          </w:p>
          <w:p w14:paraId="6BD34CD4"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437554E" w14:textId="77777777" w:rsidR="00BD6EE8" w:rsidRDefault="00BD6EE8">
            <w:pPr>
              <w:spacing w:after="0"/>
              <w:rPr>
                <w:rFonts w:eastAsia="Malgun Gothic"/>
                <w:sz w:val="16"/>
                <w:szCs w:val="16"/>
                <w:lang w:val="en-US" w:eastAsia="ko-KR"/>
              </w:rPr>
            </w:pPr>
          </w:p>
        </w:tc>
      </w:tr>
    </w:tbl>
    <w:p w14:paraId="4B22753A" w14:textId="77777777" w:rsidR="00BD6EE8" w:rsidRDefault="00BD6EE8">
      <w:pPr>
        <w:rPr>
          <w:lang w:val="en-US" w:eastAsia="en-US"/>
        </w:rPr>
      </w:pPr>
    </w:p>
    <w:p w14:paraId="03F8119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EC8317C" w14:textId="77777777" w:rsidR="00BD6EE8" w:rsidRDefault="0031547A">
      <w:pPr>
        <w:rPr>
          <w:rFonts w:eastAsia="SimSun"/>
          <w:lang w:eastAsia="zh-CN"/>
        </w:rPr>
      </w:pPr>
      <w:r>
        <w:rPr>
          <w:rFonts w:eastAsia="SimSun"/>
          <w:lang w:eastAsia="zh-CN"/>
        </w:rPr>
        <w:t>Proposal 3.3-2 is revised as follows based on the comments.</w:t>
      </w:r>
    </w:p>
    <w:p w14:paraId="411F5B82"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6B064E8F"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6C00B6F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277F4AC" w14:textId="77777777" w:rsidR="00BD6EE8" w:rsidRDefault="00BD6EE8">
      <w:pPr>
        <w:rPr>
          <w:rFonts w:eastAsia="SimSun"/>
          <w:lang w:val="en-US" w:eastAsia="zh-CN"/>
        </w:rPr>
      </w:pPr>
    </w:p>
    <w:p w14:paraId="7EF26DA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88A2E9" w14:textId="77777777">
        <w:trPr>
          <w:trHeight w:val="260"/>
          <w:jc w:val="center"/>
        </w:trPr>
        <w:tc>
          <w:tcPr>
            <w:tcW w:w="1804" w:type="dxa"/>
          </w:tcPr>
          <w:p w14:paraId="3566AE83" w14:textId="77777777" w:rsidR="00BD6EE8" w:rsidRDefault="0031547A">
            <w:pPr>
              <w:spacing w:after="0"/>
              <w:rPr>
                <w:b/>
                <w:sz w:val="16"/>
                <w:szCs w:val="16"/>
              </w:rPr>
            </w:pPr>
            <w:r>
              <w:rPr>
                <w:b/>
                <w:sz w:val="16"/>
                <w:szCs w:val="16"/>
              </w:rPr>
              <w:t>Company</w:t>
            </w:r>
          </w:p>
        </w:tc>
        <w:tc>
          <w:tcPr>
            <w:tcW w:w="9230" w:type="dxa"/>
          </w:tcPr>
          <w:p w14:paraId="3F41ACA2" w14:textId="77777777" w:rsidR="00BD6EE8" w:rsidRDefault="0031547A">
            <w:pPr>
              <w:spacing w:after="0"/>
              <w:rPr>
                <w:b/>
                <w:sz w:val="16"/>
                <w:szCs w:val="16"/>
              </w:rPr>
            </w:pPr>
            <w:r>
              <w:rPr>
                <w:b/>
                <w:sz w:val="16"/>
                <w:szCs w:val="16"/>
              </w:rPr>
              <w:t xml:space="preserve">Comments </w:t>
            </w:r>
          </w:p>
        </w:tc>
      </w:tr>
      <w:tr w:rsidR="00BD6EE8" w14:paraId="3FE393E3" w14:textId="77777777">
        <w:trPr>
          <w:trHeight w:val="253"/>
          <w:jc w:val="center"/>
        </w:trPr>
        <w:tc>
          <w:tcPr>
            <w:tcW w:w="1804" w:type="dxa"/>
          </w:tcPr>
          <w:p w14:paraId="75DE993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Huawei, </w:t>
            </w:r>
            <w:proofErr w:type="spellStart"/>
            <w:r>
              <w:rPr>
                <w:rFonts w:eastAsiaTheme="minorEastAsia" w:cstheme="minorHAnsi" w:hint="eastAsia"/>
                <w:sz w:val="16"/>
                <w:szCs w:val="16"/>
                <w:lang w:val="en-US" w:eastAsia="zh-CN"/>
              </w:rPr>
              <w:t>HiSilicon</w:t>
            </w:r>
            <w:proofErr w:type="spellEnd"/>
          </w:p>
        </w:tc>
        <w:tc>
          <w:tcPr>
            <w:tcW w:w="9230" w:type="dxa"/>
          </w:tcPr>
          <w:p w14:paraId="77A995C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F6FDC3E" w14:textId="77777777">
        <w:trPr>
          <w:trHeight w:val="253"/>
          <w:jc w:val="center"/>
        </w:trPr>
        <w:tc>
          <w:tcPr>
            <w:tcW w:w="1804" w:type="dxa"/>
          </w:tcPr>
          <w:p w14:paraId="18AD45E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4A5F91F9"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20E07D78" w14:textId="77777777">
        <w:trPr>
          <w:trHeight w:val="253"/>
          <w:jc w:val="center"/>
        </w:trPr>
        <w:tc>
          <w:tcPr>
            <w:tcW w:w="1804" w:type="dxa"/>
          </w:tcPr>
          <w:p w14:paraId="116107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730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D6EE8" w14:paraId="728258DC" w14:textId="77777777">
        <w:trPr>
          <w:trHeight w:val="253"/>
          <w:jc w:val="center"/>
        </w:trPr>
        <w:tc>
          <w:tcPr>
            <w:tcW w:w="1804" w:type="dxa"/>
          </w:tcPr>
          <w:p w14:paraId="5F3A2E19"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6075630"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840BE7" w14:textId="77777777">
        <w:trPr>
          <w:trHeight w:val="253"/>
          <w:jc w:val="center"/>
        </w:trPr>
        <w:tc>
          <w:tcPr>
            <w:tcW w:w="1804" w:type="dxa"/>
          </w:tcPr>
          <w:p w14:paraId="0D97DF9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88A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D6EE8" w14:paraId="6A16AF0B" w14:textId="77777777">
        <w:trPr>
          <w:trHeight w:val="253"/>
          <w:jc w:val="center"/>
        </w:trPr>
        <w:tc>
          <w:tcPr>
            <w:tcW w:w="1804" w:type="dxa"/>
          </w:tcPr>
          <w:p w14:paraId="3BC983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CBAEC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BD6EE8" w14:paraId="1640C115" w14:textId="77777777">
        <w:trPr>
          <w:trHeight w:val="253"/>
          <w:jc w:val="center"/>
        </w:trPr>
        <w:tc>
          <w:tcPr>
            <w:tcW w:w="1804" w:type="dxa"/>
          </w:tcPr>
          <w:p w14:paraId="03461F0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421F85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D6EE8" w14:paraId="2CFE00C3" w14:textId="77777777">
        <w:trPr>
          <w:trHeight w:val="253"/>
          <w:jc w:val="center"/>
        </w:trPr>
        <w:tc>
          <w:tcPr>
            <w:tcW w:w="1804" w:type="dxa"/>
          </w:tcPr>
          <w:p w14:paraId="4D3BF1D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0FB962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5612234E" w14:textId="77777777" w:rsidR="00BD6EE8" w:rsidRDefault="00BD6EE8">
            <w:pPr>
              <w:spacing w:after="0"/>
              <w:rPr>
                <w:rFonts w:eastAsiaTheme="minorEastAsia" w:cstheme="minorHAnsi"/>
                <w:sz w:val="16"/>
                <w:szCs w:val="16"/>
                <w:lang w:val="en-US" w:eastAsia="zh-CN"/>
              </w:rPr>
            </w:pPr>
          </w:p>
          <w:p w14:paraId="10E14693" w14:textId="77777777" w:rsidR="00BD6EE8" w:rsidRDefault="0031547A">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2D5D23B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692FBA55" w14:textId="77777777" w:rsidR="00BD6EE8" w:rsidRDefault="0031547A">
            <w:pPr>
              <w:pStyle w:val="ListParagraph"/>
              <w:numPr>
                <w:ilvl w:val="0"/>
                <w:numId w:val="61"/>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670C3813"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AD03201" w14:textId="77777777" w:rsidR="00BD6EE8" w:rsidRDefault="00BD6EE8">
            <w:pPr>
              <w:pStyle w:val="ListParagraph"/>
              <w:spacing w:line="256" w:lineRule="auto"/>
              <w:rPr>
                <w:rFonts w:eastAsia="SimSun"/>
                <w:lang w:eastAsia="zh-CN"/>
              </w:rPr>
            </w:pPr>
          </w:p>
          <w:p w14:paraId="001B28EF" w14:textId="77777777" w:rsidR="00BD6EE8" w:rsidRDefault="00BD6EE8">
            <w:pPr>
              <w:spacing w:after="0"/>
              <w:rPr>
                <w:rFonts w:eastAsiaTheme="minorEastAsia" w:cstheme="minorHAnsi"/>
                <w:sz w:val="16"/>
                <w:szCs w:val="16"/>
                <w:lang w:val="en-US" w:eastAsia="zh-CN"/>
              </w:rPr>
            </w:pPr>
          </w:p>
        </w:tc>
      </w:tr>
      <w:tr w:rsidR="00BD6EE8" w14:paraId="7676490B" w14:textId="77777777">
        <w:trPr>
          <w:trHeight w:val="253"/>
          <w:jc w:val="center"/>
        </w:trPr>
        <w:tc>
          <w:tcPr>
            <w:tcW w:w="1804" w:type="dxa"/>
          </w:tcPr>
          <w:p w14:paraId="27700B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078698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2DD30BF" w14:textId="77777777" w:rsidR="00BD6EE8" w:rsidRDefault="00BD6EE8">
      <w:pPr>
        <w:rPr>
          <w:rFonts w:eastAsia="SimSun"/>
          <w:lang w:val="en-US" w:eastAsia="zh-CN"/>
        </w:rPr>
      </w:pPr>
    </w:p>
    <w:p w14:paraId="6AA3CBB4"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14:paraId="28CA9AB3"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F9D847D"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58F0A9D8"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3B095D1" w14:textId="77777777" w:rsidR="00BD6EE8" w:rsidRDefault="00BD6EE8">
      <w:pPr>
        <w:rPr>
          <w:lang w:val="en-US" w:eastAsia="en-US"/>
        </w:rPr>
      </w:pPr>
    </w:p>
    <w:p w14:paraId="48703E4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55B644B" w14:textId="77777777">
        <w:trPr>
          <w:trHeight w:val="260"/>
          <w:jc w:val="center"/>
        </w:trPr>
        <w:tc>
          <w:tcPr>
            <w:tcW w:w="1804" w:type="dxa"/>
          </w:tcPr>
          <w:p w14:paraId="151305D6" w14:textId="77777777" w:rsidR="00BD6EE8" w:rsidRDefault="0031547A">
            <w:pPr>
              <w:spacing w:after="0"/>
              <w:rPr>
                <w:b/>
                <w:sz w:val="16"/>
                <w:szCs w:val="16"/>
              </w:rPr>
            </w:pPr>
            <w:r>
              <w:rPr>
                <w:b/>
                <w:sz w:val="16"/>
                <w:szCs w:val="16"/>
              </w:rPr>
              <w:t>Company</w:t>
            </w:r>
          </w:p>
        </w:tc>
        <w:tc>
          <w:tcPr>
            <w:tcW w:w="9230" w:type="dxa"/>
          </w:tcPr>
          <w:p w14:paraId="15D3B1DF" w14:textId="77777777" w:rsidR="00BD6EE8" w:rsidRDefault="0031547A">
            <w:pPr>
              <w:spacing w:after="0"/>
              <w:rPr>
                <w:b/>
                <w:sz w:val="16"/>
                <w:szCs w:val="16"/>
              </w:rPr>
            </w:pPr>
            <w:r>
              <w:rPr>
                <w:b/>
                <w:sz w:val="16"/>
                <w:szCs w:val="16"/>
              </w:rPr>
              <w:t xml:space="preserve">Comments </w:t>
            </w:r>
          </w:p>
        </w:tc>
      </w:tr>
      <w:tr w:rsidR="00BD6EE8" w14:paraId="445EA951" w14:textId="77777777">
        <w:trPr>
          <w:trHeight w:val="253"/>
          <w:jc w:val="center"/>
        </w:trPr>
        <w:tc>
          <w:tcPr>
            <w:tcW w:w="1804" w:type="dxa"/>
          </w:tcPr>
          <w:p w14:paraId="4E23787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41D285A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280B75D" w14:textId="77777777">
        <w:trPr>
          <w:trHeight w:val="253"/>
          <w:jc w:val="center"/>
        </w:trPr>
        <w:tc>
          <w:tcPr>
            <w:tcW w:w="1804" w:type="dxa"/>
          </w:tcPr>
          <w:p w14:paraId="7E926B1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23CD1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D6EE8" w14:paraId="6B7639BD" w14:textId="77777777">
        <w:trPr>
          <w:trHeight w:val="253"/>
          <w:jc w:val="center"/>
        </w:trPr>
        <w:tc>
          <w:tcPr>
            <w:tcW w:w="1804" w:type="dxa"/>
          </w:tcPr>
          <w:p w14:paraId="5F073E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0329C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865B4EA"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SimSun" w:hint="eastAsia"/>
                <w:color w:val="FF0000"/>
                <w:lang w:eastAsia="zh-CN"/>
              </w:rPr>
              <w:t>of</w:t>
            </w:r>
            <w:proofErr w:type="spellEnd"/>
            <w:r>
              <w:rPr>
                <w:color w:val="FF0000"/>
              </w:rPr>
              <w:t xml:space="preserve"> </w:t>
            </w:r>
            <w:r>
              <w:t>UL Positioning SRS resource used for a UE Rx-Tx time difference measurement to LMF.</w:t>
            </w:r>
          </w:p>
          <w:p w14:paraId="70DA731C"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077EEDF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B7CBD48" w14:textId="77777777" w:rsidR="00BD6EE8" w:rsidRDefault="00BD6EE8">
            <w:pPr>
              <w:spacing w:after="0"/>
              <w:rPr>
                <w:rFonts w:eastAsiaTheme="minorEastAsia"/>
                <w:sz w:val="16"/>
                <w:szCs w:val="16"/>
                <w:lang w:val="en-US" w:eastAsia="zh-CN"/>
              </w:rPr>
            </w:pPr>
          </w:p>
        </w:tc>
      </w:tr>
      <w:tr w:rsidR="00BD6EE8" w14:paraId="30242472" w14:textId="77777777">
        <w:trPr>
          <w:trHeight w:val="253"/>
          <w:jc w:val="center"/>
        </w:trPr>
        <w:tc>
          <w:tcPr>
            <w:tcW w:w="1804" w:type="dxa"/>
          </w:tcPr>
          <w:p w14:paraId="3191E58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51FF64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Confused with the proposal.</w:t>
            </w:r>
          </w:p>
          <w:p w14:paraId="76375056" w14:textId="77777777" w:rsidR="00BD6EE8" w:rsidRDefault="00BD6EE8">
            <w:pPr>
              <w:spacing w:after="0"/>
              <w:rPr>
                <w:rFonts w:eastAsiaTheme="minorEastAsia"/>
                <w:sz w:val="16"/>
                <w:szCs w:val="16"/>
                <w:lang w:val="en-US" w:eastAsia="zh-CN"/>
              </w:rPr>
            </w:pPr>
          </w:p>
          <w:p w14:paraId="4311F7F1" w14:textId="77777777" w:rsidR="00BD6EE8" w:rsidRDefault="0031547A">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D6EE8" w14:paraId="74398CB0" w14:textId="77777777">
              <w:tc>
                <w:tcPr>
                  <w:tcW w:w="9004" w:type="dxa"/>
                </w:tcPr>
                <w:p w14:paraId="2361A667" w14:textId="77777777" w:rsidR="00BD6EE8" w:rsidRDefault="0031547A">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5ED74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32DB731" w14:textId="77777777" w:rsidR="00BD6EE8" w:rsidRDefault="00BD6EE8">
            <w:pPr>
              <w:spacing w:after="0"/>
              <w:rPr>
                <w:rFonts w:eastAsiaTheme="minorEastAsia"/>
                <w:sz w:val="16"/>
                <w:szCs w:val="16"/>
                <w:lang w:val="en-US" w:eastAsia="zh-CN"/>
              </w:rPr>
            </w:pPr>
          </w:p>
          <w:p w14:paraId="0BD9732C"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BD6EE8" w14:paraId="7CC383DC" w14:textId="77777777">
        <w:trPr>
          <w:trHeight w:val="253"/>
          <w:jc w:val="center"/>
        </w:trPr>
        <w:tc>
          <w:tcPr>
            <w:tcW w:w="1804" w:type="dxa"/>
          </w:tcPr>
          <w:p w14:paraId="7597027E"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3D478B9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4857CF19" w14:textId="77777777">
        <w:trPr>
          <w:trHeight w:val="253"/>
          <w:jc w:val="center"/>
        </w:trPr>
        <w:tc>
          <w:tcPr>
            <w:tcW w:w="1804" w:type="dxa"/>
          </w:tcPr>
          <w:p w14:paraId="73A684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643C22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p w14:paraId="007CA1C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D6EE8" w14:paraId="620B56AE" w14:textId="77777777">
        <w:trPr>
          <w:trHeight w:val="253"/>
          <w:jc w:val="center"/>
        </w:trPr>
        <w:tc>
          <w:tcPr>
            <w:tcW w:w="1804" w:type="dxa"/>
          </w:tcPr>
          <w:p w14:paraId="6BB0D09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3E31D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D6EE8" w14:paraId="5CA9B43D" w14:textId="77777777">
        <w:trPr>
          <w:trHeight w:val="253"/>
          <w:jc w:val="center"/>
        </w:trPr>
        <w:tc>
          <w:tcPr>
            <w:tcW w:w="1804" w:type="dxa"/>
          </w:tcPr>
          <w:p w14:paraId="68092CF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310200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C506372" w14:textId="77777777">
        <w:trPr>
          <w:trHeight w:val="253"/>
          <w:jc w:val="center"/>
        </w:trPr>
        <w:tc>
          <w:tcPr>
            <w:tcW w:w="1804" w:type="dxa"/>
          </w:tcPr>
          <w:p w14:paraId="7574601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C988EE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53AF27A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proposed modification seems reasonable.</w:t>
            </w:r>
          </w:p>
          <w:p w14:paraId="01923068" w14:textId="77777777" w:rsidR="00BD6EE8" w:rsidRDefault="0031547A">
            <w:pPr>
              <w:rPr>
                <w:rFonts w:eastAsiaTheme="minorEastAsia"/>
                <w:sz w:val="16"/>
                <w:szCs w:val="16"/>
                <w:lang w:eastAsia="zh-CN"/>
              </w:rPr>
            </w:pPr>
            <w:r>
              <w:rPr>
                <w:rFonts w:eastAsiaTheme="minorEastAsia"/>
                <w:sz w:val="16"/>
                <w:szCs w:val="16"/>
                <w:lang w:eastAsia="zh-CN"/>
              </w:rPr>
              <w:t>To OPPO:</w:t>
            </w:r>
          </w:p>
          <w:p w14:paraId="6057B25D"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1F62768D" w14:textId="77777777" w:rsidR="00BD6EE8" w:rsidRDefault="0031547A">
            <w:pPr>
              <w:rPr>
                <w:rFonts w:eastAsiaTheme="minorEastAsia"/>
                <w:sz w:val="16"/>
                <w:szCs w:val="16"/>
                <w:lang w:eastAsia="zh-CN"/>
              </w:rPr>
            </w:pPr>
            <w:r>
              <w:rPr>
                <w:rFonts w:eastAsiaTheme="minorEastAsia"/>
                <w:sz w:val="16"/>
                <w:szCs w:val="16"/>
                <w:lang w:eastAsia="zh-CN"/>
              </w:rPr>
              <w:t>To Nokia:</w:t>
            </w:r>
          </w:p>
          <w:p w14:paraId="1F6AB938"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1303FEE8" w14:textId="77777777" w:rsidR="00BD6EE8" w:rsidRDefault="00BD6EE8">
      <w:pPr>
        <w:rPr>
          <w:lang w:eastAsia="en-US"/>
        </w:rPr>
      </w:pPr>
    </w:p>
    <w:p w14:paraId="1B56D2BD" w14:textId="77777777" w:rsidR="00BD6EE8" w:rsidRDefault="00BD6EE8">
      <w:pPr>
        <w:rPr>
          <w:lang w:val="en-US" w:eastAsia="en-US"/>
        </w:rPr>
      </w:pPr>
    </w:p>
    <w:p w14:paraId="6CDF68EF" w14:textId="77777777" w:rsidR="00BD6EE8" w:rsidRDefault="0031547A">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14:paraId="51C9959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3D7C393D" w14:textId="77777777" w:rsidR="00BD6EE8" w:rsidRDefault="0031547A">
      <w:pPr>
        <w:pStyle w:val="ListParagraph"/>
        <w:numPr>
          <w:ilvl w:val="0"/>
          <w:numId w:val="61"/>
        </w:numPr>
        <w:spacing w:line="256" w:lineRule="auto"/>
        <w:rPr>
          <w:rFonts w:eastAsia="SimSun"/>
          <w:lang w:eastAsia="zh-CN"/>
        </w:rPr>
      </w:pPr>
      <w:r>
        <w:rPr>
          <w:rFonts w:eastAsia="SimSun"/>
          <w:lang w:eastAsia="zh-CN"/>
        </w:rPr>
        <w:t>FFS: Whether this report can be together with the UE Rx-Tx report.</w:t>
      </w:r>
    </w:p>
    <w:p w14:paraId="61ACB745"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9FFB14D" w14:textId="77777777" w:rsidR="00BD6EE8" w:rsidRDefault="00BD6EE8">
      <w:pPr>
        <w:rPr>
          <w:lang w:val="en-US" w:eastAsia="en-US"/>
        </w:rPr>
      </w:pPr>
    </w:p>
    <w:p w14:paraId="2141ABA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7691AB" w14:textId="77777777">
        <w:trPr>
          <w:trHeight w:val="260"/>
          <w:jc w:val="center"/>
        </w:trPr>
        <w:tc>
          <w:tcPr>
            <w:tcW w:w="1804" w:type="dxa"/>
          </w:tcPr>
          <w:p w14:paraId="6F629628" w14:textId="77777777" w:rsidR="00BD6EE8" w:rsidRDefault="0031547A">
            <w:pPr>
              <w:spacing w:after="0"/>
              <w:rPr>
                <w:b/>
                <w:sz w:val="16"/>
                <w:szCs w:val="16"/>
              </w:rPr>
            </w:pPr>
            <w:r>
              <w:rPr>
                <w:b/>
                <w:sz w:val="16"/>
                <w:szCs w:val="16"/>
              </w:rPr>
              <w:t>Company</w:t>
            </w:r>
          </w:p>
        </w:tc>
        <w:tc>
          <w:tcPr>
            <w:tcW w:w="9230" w:type="dxa"/>
          </w:tcPr>
          <w:p w14:paraId="342765BB" w14:textId="77777777" w:rsidR="00BD6EE8" w:rsidRDefault="0031547A">
            <w:pPr>
              <w:spacing w:after="0"/>
              <w:rPr>
                <w:b/>
                <w:sz w:val="16"/>
                <w:szCs w:val="16"/>
              </w:rPr>
            </w:pPr>
            <w:r>
              <w:rPr>
                <w:b/>
                <w:sz w:val="16"/>
                <w:szCs w:val="16"/>
              </w:rPr>
              <w:t xml:space="preserve">Comments </w:t>
            </w:r>
          </w:p>
        </w:tc>
      </w:tr>
      <w:tr w:rsidR="00BD6EE8" w14:paraId="3A5E81FA" w14:textId="77777777">
        <w:trPr>
          <w:trHeight w:val="196"/>
          <w:jc w:val="center"/>
        </w:trPr>
        <w:tc>
          <w:tcPr>
            <w:tcW w:w="1804" w:type="dxa"/>
          </w:tcPr>
          <w:p w14:paraId="6DBF4C0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ED55D05" w14:textId="77777777" w:rsidR="00BD6EE8" w:rsidRDefault="0031547A">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D6EE8" w14:paraId="4A2B5DA3" w14:textId="77777777">
        <w:trPr>
          <w:trHeight w:val="253"/>
          <w:jc w:val="center"/>
        </w:trPr>
        <w:tc>
          <w:tcPr>
            <w:tcW w:w="1804" w:type="dxa"/>
          </w:tcPr>
          <w:p w14:paraId="56AD22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B16F11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t>
            </w:r>
          </w:p>
        </w:tc>
      </w:tr>
      <w:tr w:rsidR="00BD6EE8" w14:paraId="285CEB37" w14:textId="77777777">
        <w:trPr>
          <w:trHeight w:val="253"/>
          <w:jc w:val="center"/>
        </w:trPr>
        <w:tc>
          <w:tcPr>
            <w:tcW w:w="1804" w:type="dxa"/>
          </w:tcPr>
          <w:p w14:paraId="7CB41A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459E96E"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bl>
    <w:p w14:paraId="0FB8770C" w14:textId="77777777" w:rsidR="00BD6EE8" w:rsidRDefault="00BD6EE8">
      <w:pPr>
        <w:rPr>
          <w:lang w:val="en-US" w:eastAsia="en-US"/>
        </w:rPr>
      </w:pPr>
    </w:p>
    <w:p w14:paraId="32BBC793" w14:textId="77777777" w:rsidR="00BD6EE8" w:rsidRDefault="00BD6EE8">
      <w:pPr>
        <w:rPr>
          <w:lang w:val="en-US" w:eastAsia="en-US"/>
        </w:rPr>
      </w:pPr>
    </w:p>
    <w:p w14:paraId="68E41F6D" w14:textId="77777777" w:rsidR="00BD6EE8" w:rsidRDefault="0031547A">
      <w:pPr>
        <w:pStyle w:val="Heading3"/>
        <w:rPr>
          <w:rStyle w:val="NOChar1"/>
        </w:rPr>
      </w:pPr>
      <w:r>
        <w:rPr>
          <w:rStyle w:val="NOChar1"/>
          <w:highlight w:val="magenta"/>
        </w:rPr>
        <w:t>Proposal 3.3-3</w:t>
      </w:r>
      <w:r>
        <w:rPr>
          <w:rStyle w:val="NOChar1"/>
        </w:rPr>
        <w:t xml:space="preserve"> (H)</w:t>
      </w:r>
    </w:p>
    <w:p w14:paraId="12968E50" w14:textId="77777777" w:rsidR="00BD6EE8" w:rsidRDefault="0031547A">
      <w:pPr>
        <w:pStyle w:val="ListParagraph"/>
        <w:numPr>
          <w:ilvl w:val="0"/>
          <w:numId w:val="61"/>
        </w:numPr>
      </w:pPr>
      <w:r>
        <w:rPr>
          <w:rFonts w:eastAsia="SimSun"/>
          <w:lang w:eastAsia="zh-CN"/>
        </w:rPr>
        <w:t xml:space="preserve">For mitigating gNB Tx/Rx timing errors for </w:t>
      </w:r>
      <w:r>
        <w:t>DL+UL positioning, adopt one of the following options:</w:t>
      </w:r>
    </w:p>
    <w:p w14:paraId="34DE5440" w14:textId="77777777" w:rsidR="00BD6EE8" w:rsidRDefault="0031547A">
      <w:pPr>
        <w:pStyle w:val="ListParagraph"/>
        <w:numPr>
          <w:ilvl w:val="1"/>
          <w:numId w:val="41"/>
        </w:numPr>
        <w:spacing w:after="240"/>
      </w:pPr>
      <w:r>
        <w:t xml:space="preserve">Option 1: </w:t>
      </w:r>
    </w:p>
    <w:p w14:paraId="5052F623" w14:textId="77777777" w:rsidR="00BD6EE8" w:rsidRDefault="0031547A">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19B98338" w14:textId="77777777" w:rsidR="00BD6EE8" w:rsidRDefault="0031547A">
      <w:pPr>
        <w:pStyle w:val="ListParagraph"/>
        <w:numPr>
          <w:ilvl w:val="1"/>
          <w:numId w:val="41"/>
        </w:numPr>
        <w:spacing w:after="240"/>
      </w:pPr>
      <w:r>
        <w:t xml:space="preserve">Option 2: </w:t>
      </w:r>
    </w:p>
    <w:p w14:paraId="7CEBC166"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7B675FE3" w14:textId="77777777" w:rsidR="00BD6EE8" w:rsidRDefault="0031547A">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47D66ECA" w14:textId="77777777" w:rsidR="00BD6EE8" w:rsidRDefault="0031547A">
      <w:pPr>
        <w:pStyle w:val="ListParagraph"/>
        <w:numPr>
          <w:ilvl w:val="1"/>
          <w:numId w:val="41"/>
        </w:numPr>
        <w:spacing w:after="240"/>
      </w:pPr>
      <w:r>
        <w:t xml:space="preserve">Option 3: </w:t>
      </w:r>
    </w:p>
    <w:p w14:paraId="086527CF"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2BB4DD4F"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9AE083" w14:textId="77777777" w:rsidR="00BD6EE8" w:rsidRDefault="00BD6EE8">
      <w:pPr>
        <w:rPr>
          <w:lang w:val="en-US"/>
        </w:rPr>
      </w:pPr>
    </w:p>
    <w:p w14:paraId="54A3E000"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A7911E" w14:textId="77777777">
        <w:trPr>
          <w:trHeight w:val="260"/>
          <w:jc w:val="center"/>
        </w:trPr>
        <w:tc>
          <w:tcPr>
            <w:tcW w:w="1804" w:type="dxa"/>
          </w:tcPr>
          <w:p w14:paraId="2DD534BF" w14:textId="77777777" w:rsidR="00BD6EE8" w:rsidRDefault="0031547A">
            <w:pPr>
              <w:spacing w:after="0"/>
              <w:rPr>
                <w:b/>
                <w:sz w:val="16"/>
                <w:szCs w:val="16"/>
              </w:rPr>
            </w:pPr>
            <w:r>
              <w:rPr>
                <w:b/>
                <w:sz w:val="16"/>
                <w:szCs w:val="16"/>
              </w:rPr>
              <w:t>Company</w:t>
            </w:r>
          </w:p>
        </w:tc>
        <w:tc>
          <w:tcPr>
            <w:tcW w:w="9230" w:type="dxa"/>
          </w:tcPr>
          <w:p w14:paraId="67554792" w14:textId="77777777" w:rsidR="00BD6EE8" w:rsidRDefault="0031547A">
            <w:pPr>
              <w:spacing w:after="0"/>
              <w:rPr>
                <w:b/>
                <w:sz w:val="16"/>
                <w:szCs w:val="16"/>
              </w:rPr>
            </w:pPr>
            <w:r>
              <w:rPr>
                <w:b/>
                <w:sz w:val="16"/>
                <w:szCs w:val="16"/>
              </w:rPr>
              <w:t xml:space="preserve">Comments </w:t>
            </w:r>
          </w:p>
        </w:tc>
      </w:tr>
      <w:tr w:rsidR="00BD6EE8" w14:paraId="0E349F6A" w14:textId="77777777">
        <w:trPr>
          <w:trHeight w:val="253"/>
          <w:jc w:val="center"/>
        </w:trPr>
        <w:tc>
          <w:tcPr>
            <w:tcW w:w="1804" w:type="dxa"/>
          </w:tcPr>
          <w:p w14:paraId="3077070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4D3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D6EE8" w14:paraId="56038263" w14:textId="77777777">
        <w:trPr>
          <w:trHeight w:val="253"/>
          <w:jc w:val="center"/>
        </w:trPr>
        <w:tc>
          <w:tcPr>
            <w:tcW w:w="1804" w:type="dxa"/>
          </w:tcPr>
          <w:p w14:paraId="13D453B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39D5645"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559D1ADA" w14:textId="77777777">
        <w:trPr>
          <w:trHeight w:val="253"/>
          <w:jc w:val="center"/>
        </w:trPr>
        <w:tc>
          <w:tcPr>
            <w:tcW w:w="1804" w:type="dxa"/>
          </w:tcPr>
          <w:p w14:paraId="5FADEA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E03749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5BE0850F" w14:textId="77777777">
        <w:trPr>
          <w:trHeight w:val="253"/>
          <w:jc w:val="center"/>
        </w:trPr>
        <w:tc>
          <w:tcPr>
            <w:tcW w:w="1804" w:type="dxa"/>
          </w:tcPr>
          <w:p w14:paraId="071BEE0C" w14:textId="77777777" w:rsidR="00BD6EE8" w:rsidRDefault="0031547A">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5587F5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D6EE8" w14:paraId="3CD8E790" w14:textId="77777777">
        <w:trPr>
          <w:trHeight w:val="253"/>
          <w:jc w:val="center"/>
        </w:trPr>
        <w:tc>
          <w:tcPr>
            <w:tcW w:w="1804" w:type="dxa"/>
          </w:tcPr>
          <w:p w14:paraId="4F5D7E7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0C8A7C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BD6EE8" w14:paraId="0CA60159" w14:textId="77777777">
        <w:trPr>
          <w:trHeight w:val="253"/>
          <w:jc w:val="center"/>
        </w:trPr>
        <w:tc>
          <w:tcPr>
            <w:tcW w:w="1804" w:type="dxa"/>
          </w:tcPr>
          <w:p w14:paraId="6838659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69E295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D6EE8" w14:paraId="2CD08495" w14:textId="77777777">
        <w:trPr>
          <w:trHeight w:val="253"/>
          <w:jc w:val="center"/>
        </w:trPr>
        <w:tc>
          <w:tcPr>
            <w:tcW w:w="1804" w:type="dxa"/>
          </w:tcPr>
          <w:p w14:paraId="578E73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EDF6FC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D6EE8" w14:paraId="087FC065" w14:textId="77777777">
        <w:trPr>
          <w:trHeight w:val="253"/>
          <w:jc w:val="center"/>
        </w:trPr>
        <w:tc>
          <w:tcPr>
            <w:tcW w:w="1804" w:type="dxa"/>
          </w:tcPr>
          <w:p w14:paraId="567B06B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8BCA7D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Prefer option 1</w:t>
            </w:r>
          </w:p>
        </w:tc>
      </w:tr>
      <w:tr w:rsidR="00BD6EE8" w14:paraId="777565A7" w14:textId="77777777">
        <w:trPr>
          <w:trHeight w:val="253"/>
          <w:jc w:val="center"/>
        </w:trPr>
        <w:tc>
          <w:tcPr>
            <w:tcW w:w="1804" w:type="dxa"/>
          </w:tcPr>
          <w:p w14:paraId="28049BA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D397D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D6EE8" w14:paraId="694882ED" w14:textId="77777777">
        <w:trPr>
          <w:trHeight w:val="253"/>
          <w:jc w:val="center"/>
        </w:trPr>
        <w:tc>
          <w:tcPr>
            <w:tcW w:w="1804" w:type="dxa"/>
          </w:tcPr>
          <w:p w14:paraId="6DC9A13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B3B9E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D6EE8" w14:paraId="4C45962C" w14:textId="77777777">
        <w:trPr>
          <w:trHeight w:val="253"/>
          <w:jc w:val="center"/>
        </w:trPr>
        <w:tc>
          <w:tcPr>
            <w:tcW w:w="1804" w:type="dxa"/>
          </w:tcPr>
          <w:p w14:paraId="1DD3B78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E35AD4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6B8628B5" w14:textId="77777777">
        <w:trPr>
          <w:trHeight w:val="253"/>
          <w:jc w:val="center"/>
        </w:trPr>
        <w:tc>
          <w:tcPr>
            <w:tcW w:w="1804" w:type="dxa"/>
          </w:tcPr>
          <w:p w14:paraId="249EE8DB"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F57EF59"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r w:rsidR="00BD6EE8" w14:paraId="43E580EB" w14:textId="77777777">
        <w:trPr>
          <w:trHeight w:val="253"/>
          <w:jc w:val="center"/>
        </w:trPr>
        <w:tc>
          <w:tcPr>
            <w:tcW w:w="1804" w:type="dxa"/>
          </w:tcPr>
          <w:p w14:paraId="14D49FDE"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3C05C1B8" w14:textId="77777777" w:rsidR="00BD6EE8" w:rsidRDefault="0031547A">
            <w:pPr>
              <w:spacing w:after="0"/>
              <w:rPr>
                <w:rFonts w:eastAsiaTheme="minorEastAsia"/>
                <w:sz w:val="16"/>
                <w:szCs w:val="16"/>
                <w:lang w:val="en-US" w:eastAsia="zh-CN"/>
              </w:rPr>
            </w:pPr>
            <w:r>
              <w:rPr>
                <w:rFonts w:eastAsia="Malgun Gothic"/>
                <w:sz w:val="16"/>
                <w:szCs w:val="16"/>
                <w:lang w:val="en-US" w:eastAsia="ko-KR"/>
              </w:rPr>
              <w:t>Option 1</w:t>
            </w:r>
          </w:p>
        </w:tc>
      </w:tr>
      <w:tr w:rsidR="00BD6EE8" w14:paraId="2A95FC4C" w14:textId="77777777">
        <w:trPr>
          <w:trHeight w:val="253"/>
          <w:jc w:val="center"/>
        </w:trPr>
        <w:tc>
          <w:tcPr>
            <w:tcW w:w="1804" w:type="dxa"/>
          </w:tcPr>
          <w:p w14:paraId="568F7F6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A16751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56FCB165" w14:textId="77777777" w:rsidR="00BD6EE8" w:rsidRDefault="00BD6EE8">
      <w:pPr>
        <w:rPr>
          <w:lang w:val="en-US"/>
        </w:rPr>
      </w:pPr>
    </w:p>
    <w:p w14:paraId="372E5BF7" w14:textId="77777777" w:rsidR="00BD6EE8" w:rsidRDefault="0031547A">
      <w:pPr>
        <w:pStyle w:val="Heading3"/>
        <w:rPr>
          <w:rStyle w:val="NOChar1"/>
        </w:rPr>
      </w:pPr>
      <w:r>
        <w:rPr>
          <w:rStyle w:val="NOChar1"/>
          <w:highlight w:val="yellow"/>
        </w:rPr>
        <w:t>Proposal 3.3-4</w:t>
      </w:r>
    </w:p>
    <w:p w14:paraId="088AD845" w14:textId="77777777" w:rsidR="00BD6EE8" w:rsidRDefault="0031547A">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519771C2" w14:textId="77777777" w:rsidR="00BD6EE8" w:rsidRDefault="00BD6EE8"/>
    <w:p w14:paraId="39F3FD2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AF5C87" w14:textId="77777777">
        <w:trPr>
          <w:trHeight w:val="260"/>
          <w:jc w:val="center"/>
        </w:trPr>
        <w:tc>
          <w:tcPr>
            <w:tcW w:w="1804" w:type="dxa"/>
          </w:tcPr>
          <w:p w14:paraId="60430380" w14:textId="77777777" w:rsidR="00BD6EE8" w:rsidRDefault="0031547A">
            <w:pPr>
              <w:spacing w:after="0"/>
              <w:rPr>
                <w:b/>
                <w:sz w:val="16"/>
                <w:szCs w:val="16"/>
              </w:rPr>
            </w:pPr>
            <w:r>
              <w:rPr>
                <w:b/>
                <w:sz w:val="16"/>
                <w:szCs w:val="16"/>
              </w:rPr>
              <w:t>Company</w:t>
            </w:r>
          </w:p>
        </w:tc>
        <w:tc>
          <w:tcPr>
            <w:tcW w:w="9230" w:type="dxa"/>
          </w:tcPr>
          <w:p w14:paraId="05EA32E6" w14:textId="77777777" w:rsidR="00BD6EE8" w:rsidRDefault="0031547A">
            <w:pPr>
              <w:spacing w:after="0"/>
              <w:rPr>
                <w:b/>
                <w:sz w:val="16"/>
                <w:szCs w:val="16"/>
              </w:rPr>
            </w:pPr>
            <w:r>
              <w:rPr>
                <w:b/>
                <w:sz w:val="16"/>
                <w:szCs w:val="16"/>
              </w:rPr>
              <w:t xml:space="preserve">Comments </w:t>
            </w:r>
          </w:p>
        </w:tc>
      </w:tr>
      <w:tr w:rsidR="00BD6EE8" w14:paraId="7A831320" w14:textId="77777777">
        <w:trPr>
          <w:trHeight w:val="253"/>
          <w:jc w:val="center"/>
        </w:trPr>
        <w:tc>
          <w:tcPr>
            <w:tcW w:w="1804" w:type="dxa"/>
          </w:tcPr>
          <w:p w14:paraId="567D58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BE9539" w14:textId="77777777" w:rsidR="00BD6EE8" w:rsidRDefault="0031547A">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76F7909" w14:textId="77777777" w:rsidR="00BD6EE8" w:rsidRDefault="0031547A">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D6EE8" w14:paraId="5004199A" w14:textId="77777777">
        <w:trPr>
          <w:trHeight w:val="253"/>
          <w:jc w:val="center"/>
        </w:trPr>
        <w:tc>
          <w:tcPr>
            <w:tcW w:w="1804" w:type="dxa"/>
          </w:tcPr>
          <w:p w14:paraId="1181B00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74BE5A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75B4EB1C"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8AC9605" w14:textId="77777777" w:rsidR="00BD6EE8" w:rsidRDefault="00BD6EE8">
            <w:pPr>
              <w:spacing w:after="0"/>
              <w:rPr>
                <w:rFonts w:eastAsiaTheme="minorEastAsia"/>
                <w:sz w:val="16"/>
                <w:szCs w:val="16"/>
                <w:lang w:eastAsia="zh-CN"/>
              </w:rPr>
            </w:pPr>
          </w:p>
        </w:tc>
      </w:tr>
      <w:tr w:rsidR="00BD6EE8" w14:paraId="4DF51727" w14:textId="77777777">
        <w:trPr>
          <w:trHeight w:val="253"/>
          <w:jc w:val="center"/>
        </w:trPr>
        <w:tc>
          <w:tcPr>
            <w:tcW w:w="1804" w:type="dxa"/>
          </w:tcPr>
          <w:p w14:paraId="48571657"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5000E8F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this proposal together with proposal 2.2-1, both of them may possibly change the definition of UE Rx-Tx time difference measurement in 38.215.</w:t>
            </w:r>
          </w:p>
        </w:tc>
      </w:tr>
      <w:tr w:rsidR="00BD6EE8" w14:paraId="79D55BAA" w14:textId="77777777">
        <w:trPr>
          <w:trHeight w:val="253"/>
          <w:jc w:val="center"/>
        </w:trPr>
        <w:tc>
          <w:tcPr>
            <w:tcW w:w="1804" w:type="dxa"/>
          </w:tcPr>
          <w:p w14:paraId="4E861673" w14:textId="77777777" w:rsidR="00BD6EE8" w:rsidRDefault="00BD6EE8">
            <w:pPr>
              <w:spacing w:after="0"/>
              <w:rPr>
                <w:rFonts w:eastAsia="SimSun" w:cstheme="minorHAnsi"/>
                <w:sz w:val="16"/>
                <w:szCs w:val="16"/>
                <w:lang w:val="en-US" w:eastAsia="zh-CN"/>
              </w:rPr>
            </w:pPr>
          </w:p>
        </w:tc>
        <w:tc>
          <w:tcPr>
            <w:tcW w:w="9230" w:type="dxa"/>
          </w:tcPr>
          <w:p w14:paraId="0918071B" w14:textId="77777777" w:rsidR="00BD6EE8" w:rsidRDefault="00BD6EE8">
            <w:pPr>
              <w:spacing w:after="0"/>
              <w:rPr>
                <w:rFonts w:eastAsiaTheme="minorEastAsia"/>
                <w:sz w:val="16"/>
                <w:szCs w:val="16"/>
                <w:lang w:val="en-US" w:eastAsia="zh-CN"/>
              </w:rPr>
            </w:pPr>
          </w:p>
        </w:tc>
      </w:tr>
    </w:tbl>
    <w:p w14:paraId="092A8631" w14:textId="77777777" w:rsidR="00BD6EE8" w:rsidRDefault="00BD6EE8"/>
    <w:p w14:paraId="3F6ABBF9" w14:textId="77777777" w:rsidR="00BD6EE8" w:rsidRDefault="0031547A">
      <w:pPr>
        <w:pStyle w:val="Heading3"/>
        <w:rPr>
          <w:rStyle w:val="NOChar1"/>
        </w:rPr>
      </w:pPr>
      <w:r>
        <w:rPr>
          <w:rStyle w:val="NOChar1"/>
          <w:highlight w:val="yellow"/>
        </w:rPr>
        <w:t>Proposal 3.3-5</w:t>
      </w:r>
    </w:p>
    <w:p w14:paraId="7CBA25CE"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0C4954B0"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42995C" w14:textId="77777777" w:rsidR="00BD6EE8" w:rsidRDefault="00BD6EE8">
      <w:pPr>
        <w:rPr>
          <w:rFonts w:eastAsia="SimSun"/>
          <w:lang w:eastAsia="zh-CN"/>
        </w:rPr>
      </w:pPr>
    </w:p>
    <w:p w14:paraId="3A024BD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43371D5" w14:textId="77777777">
        <w:trPr>
          <w:trHeight w:val="260"/>
          <w:jc w:val="center"/>
        </w:trPr>
        <w:tc>
          <w:tcPr>
            <w:tcW w:w="1804" w:type="dxa"/>
          </w:tcPr>
          <w:p w14:paraId="05237243" w14:textId="77777777" w:rsidR="00BD6EE8" w:rsidRDefault="0031547A">
            <w:pPr>
              <w:spacing w:after="0"/>
              <w:rPr>
                <w:b/>
                <w:sz w:val="16"/>
                <w:szCs w:val="16"/>
              </w:rPr>
            </w:pPr>
            <w:r>
              <w:rPr>
                <w:b/>
                <w:sz w:val="16"/>
                <w:szCs w:val="16"/>
              </w:rPr>
              <w:t>Company</w:t>
            </w:r>
          </w:p>
        </w:tc>
        <w:tc>
          <w:tcPr>
            <w:tcW w:w="9230" w:type="dxa"/>
          </w:tcPr>
          <w:p w14:paraId="3BE325F1" w14:textId="77777777" w:rsidR="00BD6EE8" w:rsidRDefault="0031547A">
            <w:pPr>
              <w:spacing w:after="0"/>
              <w:rPr>
                <w:b/>
                <w:sz w:val="16"/>
                <w:szCs w:val="16"/>
              </w:rPr>
            </w:pPr>
            <w:r>
              <w:rPr>
                <w:b/>
                <w:sz w:val="16"/>
                <w:szCs w:val="16"/>
              </w:rPr>
              <w:t xml:space="preserve">Comments </w:t>
            </w:r>
          </w:p>
        </w:tc>
      </w:tr>
      <w:tr w:rsidR="00BD6EE8" w14:paraId="3EB7DF1A" w14:textId="77777777">
        <w:trPr>
          <w:trHeight w:val="253"/>
          <w:jc w:val="center"/>
        </w:trPr>
        <w:tc>
          <w:tcPr>
            <w:tcW w:w="1804" w:type="dxa"/>
          </w:tcPr>
          <w:p w14:paraId="14A2C5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87759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BD6EE8" w14:paraId="316A2A07" w14:textId="77777777">
        <w:trPr>
          <w:trHeight w:val="253"/>
          <w:jc w:val="center"/>
        </w:trPr>
        <w:tc>
          <w:tcPr>
            <w:tcW w:w="1804" w:type="dxa"/>
          </w:tcPr>
          <w:p w14:paraId="2EF6C4D5" w14:textId="77777777" w:rsidR="00BD6EE8" w:rsidRDefault="0031547A">
            <w:pPr>
              <w:spacing w:after="0"/>
              <w:rPr>
                <w:rFonts w:cstheme="minorHAnsi"/>
                <w:sz w:val="16"/>
                <w:szCs w:val="16"/>
              </w:rPr>
            </w:pPr>
            <w:r>
              <w:rPr>
                <w:rFonts w:cstheme="minorHAnsi" w:hint="eastAsia"/>
                <w:sz w:val="16"/>
                <w:szCs w:val="16"/>
              </w:rPr>
              <w:t>MTK</w:t>
            </w:r>
          </w:p>
        </w:tc>
        <w:tc>
          <w:tcPr>
            <w:tcW w:w="9230" w:type="dxa"/>
          </w:tcPr>
          <w:p w14:paraId="4BE9F7C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69D40D78" w14:textId="77777777" w:rsidR="00BD6EE8" w:rsidRDefault="00BD6EE8">
            <w:pPr>
              <w:spacing w:after="0"/>
              <w:rPr>
                <w:rFonts w:eastAsiaTheme="minorEastAsia"/>
                <w:sz w:val="16"/>
                <w:szCs w:val="16"/>
                <w:lang w:eastAsia="zh-CN"/>
              </w:rPr>
            </w:pPr>
          </w:p>
          <w:p w14:paraId="0715B5EC" w14:textId="77777777" w:rsidR="00BD6EE8" w:rsidRDefault="0031547A">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F0E5D7" w14:textId="77777777" w:rsidR="00BD6EE8" w:rsidRDefault="00BD6EE8">
            <w:pPr>
              <w:spacing w:after="0"/>
              <w:rPr>
                <w:rFonts w:eastAsiaTheme="minorEastAsia"/>
                <w:sz w:val="16"/>
                <w:szCs w:val="16"/>
                <w:lang w:eastAsia="zh-CN"/>
              </w:rPr>
            </w:pPr>
          </w:p>
          <w:p w14:paraId="42AE51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3475D6A1" w14:textId="77777777" w:rsidR="00BD6EE8" w:rsidRDefault="00BD6EE8">
            <w:pPr>
              <w:spacing w:after="0"/>
              <w:rPr>
                <w:rFonts w:eastAsiaTheme="minorEastAsia"/>
                <w:sz w:val="16"/>
                <w:szCs w:val="16"/>
                <w:lang w:eastAsia="zh-CN"/>
              </w:rPr>
            </w:pPr>
          </w:p>
          <w:p w14:paraId="27B79BC8" w14:textId="77777777" w:rsidR="00BD6EE8" w:rsidRDefault="0031547A">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49E01176" w14:textId="77777777" w:rsidR="00BD6EE8" w:rsidRDefault="00BD6EE8">
            <w:pPr>
              <w:spacing w:after="0"/>
              <w:rPr>
                <w:sz w:val="16"/>
                <w:szCs w:val="16"/>
              </w:rPr>
            </w:pPr>
          </w:p>
          <w:p w14:paraId="340AB27C" w14:textId="77777777" w:rsidR="00BD6EE8" w:rsidRDefault="0031547A">
            <w:pPr>
              <w:spacing w:after="0"/>
              <w:rPr>
                <w:rFonts w:eastAsiaTheme="minorEastAsia"/>
                <w:sz w:val="16"/>
                <w:szCs w:val="16"/>
                <w:lang w:eastAsia="zh-CN"/>
              </w:rPr>
            </w:pPr>
            <w:r>
              <w:rPr>
                <w:sz w:val="16"/>
                <w:szCs w:val="16"/>
              </w:rPr>
              <w:t>For TDOA technique, at UE side, we care about RX1 - RX2, and TX1 - TX2</w:t>
            </w:r>
          </w:p>
          <w:p w14:paraId="196E17FD" w14:textId="77777777" w:rsidR="00BD6EE8" w:rsidRDefault="00BD6EE8">
            <w:pPr>
              <w:spacing w:after="0"/>
              <w:rPr>
                <w:rFonts w:eastAsiaTheme="minorEastAsia"/>
                <w:sz w:val="16"/>
                <w:szCs w:val="16"/>
                <w:lang w:eastAsia="zh-CN"/>
              </w:rPr>
            </w:pPr>
          </w:p>
          <w:p w14:paraId="2F9B0FB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6AB5B76A" w14:textId="77777777" w:rsidR="00BD6EE8" w:rsidRDefault="00BD6EE8">
            <w:pPr>
              <w:spacing w:after="0"/>
              <w:rPr>
                <w:rFonts w:eastAsiaTheme="minorEastAsia"/>
                <w:sz w:val="16"/>
                <w:szCs w:val="16"/>
                <w:lang w:eastAsia="zh-CN"/>
              </w:rPr>
            </w:pPr>
          </w:p>
          <w:p w14:paraId="584A4D99" w14:textId="77777777" w:rsidR="00BD6EE8" w:rsidRDefault="0031547A">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358FDC98" w14:textId="77777777" w:rsidR="00BD6EE8" w:rsidRDefault="00BD6EE8">
            <w:pPr>
              <w:spacing w:after="0"/>
              <w:rPr>
                <w:rFonts w:eastAsiaTheme="minorEastAsia"/>
                <w:sz w:val="16"/>
                <w:szCs w:val="16"/>
                <w:lang w:eastAsia="zh-CN"/>
              </w:rPr>
            </w:pPr>
          </w:p>
          <w:p w14:paraId="6B0E9047" w14:textId="77777777" w:rsidR="00BD6EE8" w:rsidRDefault="00BD6EE8">
            <w:pPr>
              <w:spacing w:after="0"/>
              <w:rPr>
                <w:rFonts w:eastAsiaTheme="minorEastAsia"/>
                <w:sz w:val="16"/>
                <w:szCs w:val="16"/>
                <w:lang w:eastAsia="zh-CN"/>
              </w:rPr>
            </w:pPr>
          </w:p>
          <w:p w14:paraId="28C1E49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 </w:t>
            </w:r>
          </w:p>
        </w:tc>
      </w:tr>
      <w:tr w:rsidR="00BD6EE8" w14:paraId="05171D13" w14:textId="77777777">
        <w:trPr>
          <w:trHeight w:val="253"/>
          <w:jc w:val="center"/>
        </w:trPr>
        <w:tc>
          <w:tcPr>
            <w:tcW w:w="1804" w:type="dxa"/>
          </w:tcPr>
          <w:p w14:paraId="50DB0D7B"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A117B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BD6EE8" w14:paraId="53A95019" w14:textId="77777777">
        <w:trPr>
          <w:trHeight w:val="253"/>
          <w:jc w:val="center"/>
        </w:trPr>
        <w:tc>
          <w:tcPr>
            <w:tcW w:w="1804" w:type="dxa"/>
          </w:tcPr>
          <w:p w14:paraId="62C31CD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72376EF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E8A65A1" w14:textId="77777777">
        <w:trPr>
          <w:trHeight w:val="253"/>
          <w:jc w:val="center"/>
        </w:trPr>
        <w:tc>
          <w:tcPr>
            <w:tcW w:w="1804" w:type="dxa"/>
          </w:tcPr>
          <w:p w14:paraId="2172C2D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14:paraId="4AA9CAA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6ED08856" w14:textId="77777777" w:rsidR="00BD6EE8" w:rsidRDefault="00BD6EE8">
            <w:pPr>
              <w:spacing w:after="0"/>
              <w:rPr>
                <w:rFonts w:eastAsiaTheme="minorEastAsia"/>
                <w:sz w:val="16"/>
                <w:szCs w:val="16"/>
                <w:lang w:eastAsia="zh-CN"/>
              </w:rPr>
            </w:pPr>
          </w:p>
          <w:p w14:paraId="510B4E5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39CA4131" w14:textId="77777777" w:rsidR="00BD6EE8" w:rsidRDefault="00BD6EE8">
            <w:pPr>
              <w:spacing w:after="0"/>
              <w:rPr>
                <w:rFonts w:eastAsiaTheme="minorEastAsia"/>
                <w:sz w:val="16"/>
                <w:szCs w:val="16"/>
                <w:lang w:eastAsia="zh-CN"/>
              </w:rPr>
            </w:pPr>
          </w:p>
          <w:p w14:paraId="1F33D4D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2279D085" w14:textId="77777777" w:rsidR="00BD6EE8" w:rsidRDefault="00BD6EE8">
            <w:pPr>
              <w:spacing w:after="0"/>
              <w:rPr>
                <w:rFonts w:eastAsiaTheme="minorEastAsia"/>
                <w:sz w:val="16"/>
                <w:szCs w:val="16"/>
                <w:lang w:eastAsia="zh-CN"/>
              </w:rPr>
            </w:pPr>
          </w:p>
          <w:p w14:paraId="364134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BD6EE8" w14:paraId="668661F5" w14:textId="77777777">
        <w:trPr>
          <w:trHeight w:val="253"/>
          <w:jc w:val="center"/>
        </w:trPr>
        <w:tc>
          <w:tcPr>
            <w:tcW w:w="1804" w:type="dxa"/>
          </w:tcPr>
          <w:p w14:paraId="1E69D23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5CB26437"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42BB82D3" w14:textId="77777777" w:rsidR="00BD6EE8" w:rsidRDefault="00BD6EE8">
            <w:pPr>
              <w:spacing w:after="0" w:line="240" w:lineRule="auto"/>
              <w:rPr>
                <w:rFonts w:eastAsiaTheme="minorEastAsia"/>
                <w:sz w:val="16"/>
                <w:szCs w:val="16"/>
                <w:lang w:eastAsia="zh-CN"/>
              </w:rPr>
            </w:pPr>
          </w:p>
          <w:p w14:paraId="2E96A14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63B53B30" w14:textId="77777777" w:rsidR="00BD6EE8" w:rsidRDefault="00BD6EE8">
            <w:pPr>
              <w:spacing w:after="0" w:line="240" w:lineRule="auto"/>
              <w:rPr>
                <w:rFonts w:eastAsiaTheme="minorEastAsia"/>
                <w:sz w:val="16"/>
                <w:szCs w:val="16"/>
                <w:lang w:eastAsia="zh-CN"/>
              </w:rPr>
            </w:pPr>
          </w:p>
          <w:p w14:paraId="3AAC94F4"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9DB196E" w14:textId="77777777" w:rsidR="00BD6EE8" w:rsidRDefault="00BD6EE8">
            <w:pPr>
              <w:spacing w:after="0"/>
              <w:rPr>
                <w:rFonts w:eastAsiaTheme="minorEastAsia"/>
                <w:sz w:val="16"/>
                <w:szCs w:val="16"/>
                <w:lang w:eastAsia="zh-CN"/>
              </w:rPr>
            </w:pPr>
          </w:p>
          <w:p w14:paraId="356B3AB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B79F2B" w14:textId="77777777" w:rsidR="00BD6EE8" w:rsidRDefault="00BD6EE8">
            <w:pPr>
              <w:spacing w:after="0"/>
              <w:rPr>
                <w:rFonts w:eastAsiaTheme="minorEastAsia"/>
                <w:sz w:val="16"/>
                <w:szCs w:val="16"/>
                <w:lang w:eastAsia="zh-CN"/>
              </w:rPr>
            </w:pPr>
          </w:p>
          <w:p w14:paraId="38623307" w14:textId="77777777" w:rsidR="00BD6EE8" w:rsidRDefault="0031547A">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2A4C5781" w14:textId="77777777" w:rsidR="00BD6EE8" w:rsidRDefault="00BD6EE8">
            <w:pPr>
              <w:spacing w:after="0"/>
              <w:rPr>
                <w:rFonts w:eastAsiaTheme="minorEastAsia"/>
                <w:sz w:val="16"/>
                <w:szCs w:val="16"/>
                <w:lang w:eastAsia="zh-CN"/>
              </w:rPr>
            </w:pPr>
          </w:p>
          <w:p w14:paraId="4DC5C00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366500BF" w14:textId="77777777" w:rsidR="00BD6EE8" w:rsidRDefault="00BD6EE8">
            <w:pPr>
              <w:spacing w:after="0"/>
              <w:rPr>
                <w:rFonts w:eastAsiaTheme="minorEastAsia"/>
                <w:sz w:val="16"/>
                <w:szCs w:val="16"/>
                <w:lang w:eastAsia="zh-CN"/>
              </w:rPr>
            </w:pPr>
          </w:p>
          <w:p w14:paraId="5BDA734E" w14:textId="77777777" w:rsidR="00BD6EE8" w:rsidRDefault="00BD6EE8">
            <w:pPr>
              <w:spacing w:after="0"/>
              <w:rPr>
                <w:rFonts w:eastAsiaTheme="minorEastAsia"/>
                <w:sz w:val="16"/>
                <w:szCs w:val="16"/>
                <w:lang w:eastAsia="zh-CN"/>
              </w:rPr>
            </w:pPr>
          </w:p>
        </w:tc>
      </w:tr>
      <w:tr w:rsidR="00BD6EE8" w14:paraId="1F822218" w14:textId="77777777">
        <w:trPr>
          <w:trHeight w:val="253"/>
          <w:jc w:val="center"/>
        </w:trPr>
        <w:tc>
          <w:tcPr>
            <w:tcW w:w="1804" w:type="dxa"/>
          </w:tcPr>
          <w:p w14:paraId="4C68E00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6E6829B6" w14:textId="77777777" w:rsidR="00BD6EE8" w:rsidRDefault="0031547A">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2D1526E6"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D6EE8" w14:paraId="26FF8E7C" w14:textId="77777777">
        <w:trPr>
          <w:trHeight w:val="253"/>
          <w:jc w:val="center"/>
        </w:trPr>
        <w:tc>
          <w:tcPr>
            <w:tcW w:w="1804" w:type="dxa"/>
          </w:tcPr>
          <w:p w14:paraId="5E62B2B5"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0B6EA83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To OPPO:</w:t>
            </w:r>
          </w:p>
          <w:p w14:paraId="2F3907E0" w14:textId="77777777" w:rsidR="00BD6EE8" w:rsidRDefault="00BD6EE8">
            <w:pPr>
              <w:spacing w:after="0" w:line="240" w:lineRule="auto"/>
              <w:rPr>
                <w:rFonts w:eastAsiaTheme="minorEastAsia"/>
                <w:sz w:val="16"/>
                <w:szCs w:val="16"/>
                <w:lang w:eastAsia="zh-CN"/>
              </w:rPr>
            </w:pPr>
          </w:p>
          <w:p w14:paraId="39EFDC7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41E89A24" w14:textId="77777777" w:rsidR="00BD6EE8" w:rsidRDefault="00BD6EE8">
            <w:pPr>
              <w:spacing w:after="0" w:line="240" w:lineRule="auto"/>
              <w:rPr>
                <w:rFonts w:eastAsiaTheme="minorEastAsia"/>
                <w:sz w:val="16"/>
                <w:szCs w:val="16"/>
                <w:lang w:eastAsia="zh-CN"/>
              </w:rPr>
            </w:pPr>
          </w:p>
          <w:p w14:paraId="136E2EA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05013CED" w14:textId="77777777" w:rsidR="00BD6EE8" w:rsidRDefault="00BD6EE8">
            <w:pPr>
              <w:spacing w:after="0" w:line="240" w:lineRule="auto"/>
              <w:rPr>
                <w:rFonts w:eastAsiaTheme="minorEastAsia"/>
                <w:sz w:val="16"/>
                <w:szCs w:val="16"/>
                <w:lang w:eastAsia="zh-CN"/>
              </w:rPr>
            </w:pPr>
          </w:p>
          <w:p w14:paraId="1B8B0BA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04B621B" w14:textId="77777777" w:rsidR="00BD6EE8" w:rsidRDefault="00BD6EE8">
            <w:pPr>
              <w:spacing w:after="0" w:line="240" w:lineRule="auto"/>
              <w:rPr>
                <w:rFonts w:eastAsiaTheme="minorEastAsia"/>
                <w:sz w:val="16"/>
                <w:szCs w:val="16"/>
                <w:lang w:eastAsia="zh-CN"/>
              </w:rPr>
            </w:pPr>
          </w:p>
        </w:tc>
      </w:tr>
      <w:tr w:rsidR="00BD6EE8" w14:paraId="3FBC71FE" w14:textId="77777777">
        <w:trPr>
          <w:trHeight w:val="253"/>
          <w:jc w:val="center"/>
        </w:trPr>
        <w:tc>
          <w:tcPr>
            <w:tcW w:w="1804" w:type="dxa"/>
          </w:tcPr>
          <w:p w14:paraId="3509FB5F" w14:textId="77777777" w:rsidR="00BD6EE8" w:rsidRDefault="00BD6EE8">
            <w:pPr>
              <w:spacing w:after="0"/>
              <w:rPr>
                <w:rFonts w:eastAsia="SimSun" w:cstheme="minorHAnsi"/>
                <w:sz w:val="16"/>
                <w:szCs w:val="16"/>
                <w:lang w:val="en-US" w:eastAsia="zh-CN"/>
              </w:rPr>
            </w:pPr>
          </w:p>
        </w:tc>
        <w:tc>
          <w:tcPr>
            <w:tcW w:w="9230" w:type="dxa"/>
          </w:tcPr>
          <w:p w14:paraId="5AFD3A8F" w14:textId="77777777" w:rsidR="00BD6EE8" w:rsidRDefault="00BD6EE8">
            <w:pPr>
              <w:spacing w:after="0" w:line="240" w:lineRule="auto"/>
              <w:rPr>
                <w:rFonts w:eastAsiaTheme="minorEastAsia"/>
                <w:sz w:val="16"/>
                <w:szCs w:val="16"/>
                <w:lang w:eastAsia="zh-CN"/>
              </w:rPr>
            </w:pPr>
          </w:p>
        </w:tc>
      </w:tr>
    </w:tbl>
    <w:p w14:paraId="3B6DE248" w14:textId="77777777" w:rsidR="00BD6EE8" w:rsidRDefault="00BD6EE8">
      <w:pPr>
        <w:rPr>
          <w:rFonts w:eastAsia="SimSun"/>
          <w:lang w:eastAsia="zh-CN"/>
        </w:rPr>
      </w:pPr>
    </w:p>
    <w:p w14:paraId="018EC92A" w14:textId="77777777" w:rsidR="00BD6EE8" w:rsidRDefault="00BD6EE8">
      <w:pPr>
        <w:rPr>
          <w:rFonts w:eastAsia="SimSun"/>
          <w:lang w:eastAsia="zh-CN"/>
        </w:rPr>
      </w:pPr>
    </w:p>
    <w:p w14:paraId="5DC7FE0A" w14:textId="77777777" w:rsidR="00BD6EE8" w:rsidRDefault="0031547A">
      <w:pPr>
        <w:pStyle w:val="Heading3"/>
        <w:rPr>
          <w:rStyle w:val="NOChar1"/>
        </w:rPr>
      </w:pPr>
      <w:r>
        <w:rPr>
          <w:rStyle w:val="NOChar1"/>
          <w:highlight w:val="yellow"/>
        </w:rPr>
        <w:t>Proposal 3.3-6</w:t>
      </w:r>
      <w:r>
        <w:rPr>
          <w:rStyle w:val="NOChar1"/>
        </w:rPr>
        <w:t xml:space="preserve"> (suggested to be closed)</w:t>
      </w:r>
    </w:p>
    <w:p w14:paraId="5C699ECC" w14:textId="77777777" w:rsidR="00BD6EE8" w:rsidRDefault="0031547A">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AFDE341" w14:textId="77777777" w:rsidR="00BD6EE8" w:rsidRDefault="00BD6EE8">
      <w:pPr>
        <w:rPr>
          <w:lang w:val="en-US"/>
        </w:rPr>
      </w:pPr>
    </w:p>
    <w:p w14:paraId="59042B1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07D154" w14:textId="77777777">
        <w:trPr>
          <w:trHeight w:val="260"/>
          <w:jc w:val="center"/>
        </w:trPr>
        <w:tc>
          <w:tcPr>
            <w:tcW w:w="1804" w:type="dxa"/>
          </w:tcPr>
          <w:p w14:paraId="0FF5586A" w14:textId="77777777" w:rsidR="00BD6EE8" w:rsidRDefault="0031547A">
            <w:pPr>
              <w:spacing w:after="0"/>
              <w:rPr>
                <w:b/>
                <w:sz w:val="16"/>
                <w:szCs w:val="16"/>
              </w:rPr>
            </w:pPr>
            <w:r>
              <w:rPr>
                <w:b/>
                <w:sz w:val="16"/>
                <w:szCs w:val="16"/>
              </w:rPr>
              <w:t>Company</w:t>
            </w:r>
          </w:p>
        </w:tc>
        <w:tc>
          <w:tcPr>
            <w:tcW w:w="9230" w:type="dxa"/>
          </w:tcPr>
          <w:p w14:paraId="524D8C2F" w14:textId="77777777" w:rsidR="00BD6EE8" w:rsidRDefault="0031547A">
            <w:pPr>
              <w:spacing w:after="0"/>
              <w:rPr>
                <w:b/>
                <w:sz w:val="16"/>
                <w:szCs w:val="16"/>
              </w:rPr>
            </w:pPr>
            <w:r>
              <w:rPr>
                <w:b/>
                <w:sz w:val="16"/>
                <w:szCs w:val="16"/>
              </w:rPr>
              <w:t xml:space="preserve">Comments </w:t>
            </w:r>
          </w:p>
        </w:tc>
      </w:tr>
      <w:tr w:rsidR="00BD6EE8" w14:paraId="44316C94" w14:textId="77777777">
        <w:trPr>
          <w:trHeight w:val="253"/>
          <w:jc w:val="center"/>
        </w:trPr>
        <w:tc>
          <w:tcPr>
            <w:tcW w:w="1804" w:type="dxa"/>
          </w:tcPr>
          <w:p w14:paraId="3AF626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2A5CA9"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59A560EC" w14:textId="77777777">
        <w:trPr>
          <w:trHeight w:val="253"/>
          <w:jc w:val="center"/>
        </w:trPr>
        <w:tc>
          <w:tcPr>
            <w:tcW w:w="1804" w:type="dxa"/>
          </w:tcPr>
          <w:p w14:paraId="371F318C" w14:textId="77777777" w:rsidR="00BD6EE8" w:rsidRDefault="0031547A">
            <w:pPr>
              <w:spacing w:after="0"/>
              <w:rPr>
                <w:rFonts w:cstheme="minorHAnsi"/>
                <w:sz w:val="16"/>
                <w:szCs w:val="16"/>
              </w:rPr>
            </w:pPr>
            <w:r>
              <w:rPr>
                <w:rFonts w:cstheme="minorHAnsi"/>
                <w:sz w:val="16"/>
                <w:szCs w:val="16"/>
              </w:rPr>
              <w:t>FL</w:t>
            </w:r>
          </w:p>
        </w:tc>
        <w:tc>
          <w:tcPr>
            <w:tcW w:w="9230" w:type="dxa"/>
          </w:tcPr>
          <w:p w14:paraId="42BCA226" w14:textId="77777777" w:rsidR="00BD6EE8" w:rsidRDefault="0031547A">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D6EE8" w14:paraId="0108630D" w14:textId="77777777">
        <w:trPr>
          <w:trHeight w:val="253"/>
          <w:jc w:val="center"/>
        </w:trPr>
        <w:tc>
          <w:tcPr>
            <w:tcW w:w="1804" w:type="dxa"/>
          </w:tcPr>
          <w:p w14:paraId="388424C3" w14:textId="77777777" w:rsidR="00BD6EE8" w:rsidRDefault="00BD6EE8">
            <w:pPr>
              <w:spacing w:after="0"/>
              <w:rPr>
                <w:rFonts w:eastAsia="SimSun" w:cstheme="minorHAnsi"/>
                <w:sz w:val="16"/>
                <w:szCs w:val="16"/>
                <w:lang w:val="en-US" w:eastAsia="zh-CN"/>
              </w:rPr>
            </w:pPr>
          </w:p>
        </w:tc>
        <w:tc>
          <w:tcPr>
            <w:tcW w:w="9230" w:type="dxa"/>
          </w:tcPr>
          <w:p w14:paraId="40831D50" w14:textId="77777777" w:rsidR="00BD6EE8" w:rsidRDefault="00BD6EE8">
            <w:pPr>
              <w:spacing w:after="0"/>
              <w:rPr>
                <w:rFonts w:eastAsiaTheme="minorEastAsia"/>
                <w:sz w:val="16"/>
                <w:szCs w:val="16"/>
                <w:lang w:val="en-US" w:eastAsia="zh-CN"/>
              </w:rPr>
            </w:pPr>
          </w:p>
        </w:tc>
      </w:tr>
    </w:tbl>
    <w:p w14:paraId="39CCAD29" w14:textId="77777777" w:rsidR="00BD6EE8" w:rsidRDefault="00BD6EE8"/>
    <w:p w14:paraId="7C1BC3A7"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02DC717" w14:textId="77777777" w:rsidR="00BD6EE8" w:rsidRDefault="0031547A">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12DCF535" w14:textId="77777777">
        <w:trPr>
          <w:trHeight w:val="260"/>
          <w:jc w:val="center"/>
        </w:trPr>
        <w:tc>
          <w:tcPr>
            <w:tcW w:w="1804" w:type="dxa"/>
          </w:tcPr>
          <w:p w14:paraId="073BAD14" w14:textId="77777777" w:rsidR="00BD6EE8" w:rsidRDefault="0031547A">
            <w:pPr>
              <w:spacing w:after="0"/>
              <w:rPr>
                <w:b/>
                <w:sz w:val="16"/>
                <w:szCs w:val="16"/>
              </w:rPr>
            </w:pPr>
            <w:r>
              <w:rPr>
                <w:b/>
                <w:sz w:val="16"/>
                <w:szCs w:val="16"/>
              </w:rPr>
              <w:t>Company</w:t>
            </w:r>
          </w:p>
        </w:tc>
        <w:tc>
          <w:tcPr>
            <w:tcW w:w="9230" w:type="dxa"/>
          </w:tcPr>
          <w:p w14:paraId="176B8513" w14:textId="77777777" w:rsidR="00BD6EE8" w:rsidRDefault="0031547A">
            <w:pPr>
              <w:spacing w:after="0"/>
              <w:rPr>
                <w:b/>
                <w:sz w:val="16"/>
                <w:szCs w:val="16"/>
              </w:rPr>
            </w:pPr>
            <w:r>
              <w:rPr>
                <w:b/>
                <w:sz w:val="16"/>
                <w:szCs w:val="16"/>
              </w:rPr>
              <w:t xml:space="preserve">Comments </w:t>
            </w:r>
          </w:p>
        </w:tc>
      </w:tr>
      <w:tr w:rsidR="00BD6EE8" w14:paraId="5D2FF6F9" w14:textId="77777777">
        <w:trPr>
          <w:trHeight w:val="253"/>
          <w:jc w:val="center"/>
        </w:trPr>
        <w:tc>
          <w:tcPr>
            <w:tcW w:w="1804" w:type="dxa"/>
          </w:tcPr>
          <w:p w14:paraId="41B7BAC9" w14:textId="77777777" w:rsidR="00BD6EE8" w:rsidRDefault="00BD6EE8">
            <w:pPr>
              <w:spacing w:after="0"/>
              <w:rPr>
                <w:rFonts w:eastAsiaTheme="minorEastAsia" w:cstheme="minorHAnsi"/>
                <w:sz w:val="16"/>
                <w:szCs w:val="16"/>
                <w:lang w:eastAsia="zh-CN"/>
              </w:rPr>
            </w:pPr>
          </w:p>
        </w:tc>
        <w:tc>
          <w:tcPr>
            <w:tcW w:w="9230" w:type="dxa"/>
          </w:tcPr>
          <w:p w14:paraId="40858444" w14:textId="77777777" w:rsidR="00BD6EE8" w:rsidRDefault="00BD6EE8">
            <w:pPr>
              <w:spacing w:after="0"/>
              <w:rPr>
                <w:rFonts w:eastAsiaTheme="minorEastAsia"/>
                <w:sz w:val="16"/>
                <w:szCs w:val="16"/>
                <w:lang w:val="en-US" w:eastAsia="zh-CN"/>
              </w:rPr>
            </w:pPr>
          </w:p>
        </w:tc>
      </w:tr>
    </w:tbl>
    <w:p w14:paraId="1422993C" w14:textId="77777777" w:rsidR="00BD6EE8" w:rsidRDefault="00BD6EE8"/>
    <w:p w14:paraId="0E5D400F" w14:textId="77777777" w:rsidR="00BD6EE8" w:rsidRDefault="00BD6EE8"/>
    <w:p w14:paraId="2A6F27D6" w14:textId="77777777" w:rsidR="00BD6EE8" w:rsidRDefault="0031547A">
      <w:pPr>
        <w:pStyle w:val="Heading2"/>
      </w:pPr>
      <w:bookmarkStart w:id="237" w:name="_Toc69027118"/>
      <w:bookmarkStart w:id="238" w:name="_Toc54552894"/>
      <w:bookmarkStart w:id="239" w:name="_Toc48211439"/>
      <w:bookmarkStart w:id="240" w:name="_Toc54553016"/>
      <w:bookmarkStart w:id="241" w:name="_Toc62397288"/>
      <w:bookmarkStart w:id="242" w:name="_Toc62397283"/>
      <w:r>
        <w:t>Variations of Rx/Tx timing errors and error statistics of TEGs</w:t>
      </w:r>
    </w:p>
    <w:p w14:paraId="055812EA"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1EDA4A24" w14:textId="77777777" w:rsidR="00BD6EE8" w:rsidRDefault="0031547A">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75B0438" w14:textId="77777777" w:rsidR="00BD6EE8" w:rsidRDefault="0031547A">
      <w:pPr>
        <w:pStyle w:val="3GPPAgreements"/>
        <w:numPr>
          <w:ilvl w:val="1"/>
          <w:numId w:val="37"/>
        </w:numPr>
      </w:pPr>
      <w:r>
        <w:t>The UE can provide this information based on event-</w:t>
      </w:r>
      <w:proofErr w:type="spellStart"/>
      <w:r>
        <w:t>triggerred</w:t>
      </w:r>
      <w:proofErr w:type="spellEnd"/>
      <w:r>
        <w:t xml:space="preserve"> reporting</w:t>
      </w:r>
    </w:p>
    <w:p w14:paraId="39BDBA93" w14:textId="77777777" w:rsidR="00BD6EE8" w:rsidRDefault="0031547A">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3EAB7843" w14:textId="77777777" w:rsidR="00BD6EE8" w:rsidRDefault="0031547A">
      <w:pPr>
        <w:pStyle w:val="3GPPAgreements"/>
        <w:numPr>
          <w:ilvl w:val="1"/>
          <w:numId w:val="37"/>
        </w:numPr>
      </w:pPr>
      <w:r>
        <w:t xml:space="preserve">After the LMF obtains the information of UE Tx TEG(s) change, it can further transmit this information to the gNB performing RTOA measurement </w:t>
      </w:r>
    </w:p>
    <w:p w14:paraId="53317A8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0"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C36853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1"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2A1E966"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2"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883B409" w14:textId="77777777" w:rsidR="00BD6EE8" w:rsidRDefault="0031547A">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4F9EB022" w14:textId="77777777" w:rsidR="00BD6EE8" w:rsidRDefault="0031547A">
      <w:pPr>
        <w:pStyle w:val="3GPPAgreements"/>
        <w:numPr>
          <w:ilvl w:val="1"/>
          <w:numId w:val="37"/>
        </w:numPr>
      </w:pPr>
      <w:r>
        <w:t>Support providing at least a timing Error uncertainty/margin associated with a TEG ID</w:t>
      </w:r>
    </w:p>
    <w:p w14:paraId="15D7F3A7" w14:textId="77777777" w:rsidR="00BD6EE8" w:rsidRDefault="0031547A">
      <w:pPr>
        <w:pStyle w:val="3GPPAgreements"/>
        <w:numPr>
          <w:ilvl w:val="1"/>
          <w:numId w:val="37"/>
        </w:numPr>
      </w:pPr>
      <w:r>
        <w:t xml:space="preserve">Consider supporting in addition an average timing error associated with a TEG ID. </w:t>
      </w:r>
    </w:p>
    <w:p w14:paraId="18AB0558" w14:textId="77777777" w:rsidR="00BD6EE8" w:rsidRDefault="0031547A">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73F8B2DE" w14:textId="77777777" w:rsidR="00BD6EE8" w:rsidRDefault="0031547A">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26F2EDCE" w14:textId="77777777" w:rsidR="00BD6EE8" w:rsidRDefault="0031547A">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099B4C1" w14:textId="77777777" w:rsidR="00BD6EE8" w:rsidRDefault="0031547A">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33B81D71" w14:textId="77777777" w:rsidR="00BD6EE8" w:rsidRDefault="0031547A">
      <w:pPr>
        <w:pStyle w:val="3GPPAgreements"/>
        <w:numPr>
          <w:ilvl w:val="1"/>
          <w:numId w:val="37"/>
        </w:numPr>
      </w:pPr>
      <w:r>
        <w:t>Each effective error value may be associated with a set of TRP IDs of candidate NR TRPs for measurement</w:t>
      </w:r>
    </w:p>
    <w:p w14:paraId="394E3CE9" w14:textId="77777777" w:rsidR="00BD6EE8" w:rsidRDefault="0031547A">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9838DB7" w14:textId="77777777" w:rsidR="00BD6EE8" w:rsidRDefault="0031547A">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16E05B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120"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38233C4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121"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ACC5685" w14:textId="77777777" w:rsidR="00BD6EE8" w:rsidRDefault="0031547A">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C200747" w14:textId="77777777" w:rsidR="00BD6EE8" w:rsidRDefault="0031547A">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03C41C44"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124"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157D1EA5" w14:textId="77777777" w:rsidR="00BD6EE8" w:rsidRDefault="0031547A">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7C0D4D6B" w14:textId="77777777" w:rsidR="00BD6EE8" w:rsidRDefault="0031547A">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25600BE4" w14:textId="77777777" w:rsidR="00BD6EE8" w:rsidRDefault="0031547A">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0B4F3C8" w14:textId="77777777" w:rsidR="00BD6EE8" w:rsidRDefault="00BD6EE8">
      <w:pPr>
        <w:rPr>
          <w:lang w:val="en-US" w:eastAsia="en-US"/>
        </w:rPr>
      </w:pPr>
    </w:p>
    <w:p w14:paraId="68F92435"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8EEFC77" w14:textId="77777777" w:rsidR="00BD6EE8" w:rsidRDefault="0031547A">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3583AB2" w14:textId="77777777" w:rsidR="00BD6EE8" w:rsidRDefault="00BD6EE8">
      <w:pPr>
        <w:spacing w:after="0"/>
        <w:rPr>
          <w:lang w:val="en-US" w:eastAsia="en-US"/>
        </w:rPr>
      </w:pPr>
    </w:p>
    <w:p w14:paraId="2AD093DC" w14:textId="77777777" w:rsidR="00BD6EE8" w:rsidRDefault="0031547A">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1EC5268E" w14:textId="77777777" w:rsidR="00BD6EE8" w:rsidRDefault="00BD6EE8">
      <w:pPr>
        <w:rPr>
          <w:lang w:val="en-IN" w:eastAsia="en-US"/>
        </w:rPr>
      </w:pPr>
    </w:p>
    <w:p w14:paraId="0C64E1F1" w14:textId="77777777" w:rsidR="00BD6EE8" w:rsidRDefault="0031547A">
      <w:pPr>
        <w:pStyle w:val="Heading3"/>
      </w:pPr>
      <w:r>
        <w:rPr>
          <w:highlight w:val="magenta"/>
        </w:rPr>
        <w:t>Proposal 3.4-</w:t>
      </w:r>
      <w:proofErr w:type="gramStart"/>
      <w:r>
        <w:rPr>
          <w:highlight w:val="magenta"/>
        </w:rPr>
        <w:t xml:space="preserve">1 </w:t>
      </w:r>
      <w:r>
        <w:t xml:space="preserve"> (</w:t>
      </w:r>
      <w:proofErr w:type="gramEnd"/>
      <w:r>
        <w:t>H)</w:t>
      </w:r>
    </w:p>
    <w:p w14:paraId="153C918D" w14:textId="77777777" w:rsidR="00BD6EE8" w:rsidRDefault="0031547A">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FA88E23" w14:textId="77777777" w:rsidR="00BD6EE8" w:rsidRDefault="0031547A">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1061AC3C" w14:textId="77777777" w:rsidR="00BD6EE8" w:rsidRDefault="0031547A">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E19334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7D09DC1" w14:textId="77777777" w:rsidR="00BD6EE8" w:rsidRDefault="00BD6EE8">
      <w:pPr>
        <w:rPr>
          <w:lang w:val="en-US"/>
        </w:rPr>
      </w:pPr>
    </w:p>
    <w:p w14:paraId="1940DE1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1B99938" w14:textId="77777777">
        <w:trPr>
          <w:trHeight w:val="260"/>
          <w:jc w:val="center"/>
        </w:trPr>
        <w:tc>
          <w:tcPr>
            <w:tcW w:w="1804" w:type="dxa"/>
          </w:tcPr>
          <w:p w14:paraId="6894DE43" w14:textId="77777777" w:rsidR="00BD6EE8" w:rsidRDefault="0031547A">
            <w:pPr>
              <w:spacing w:after="0"/>
              <w:rPr>
                <w:b/>
                <w:sz w:val="16"/>
                <w:szCs w:val="16"/>
              </w:rPr>
            </w:pPr>
            <w:r>
              <w:rPr>
                <w:b/>
                <w:sz w:val="16"/>
                <w:szCs w:val="16"/>
              </w:rPr>
              <w:t>Company</w:t>
            </w:r>
          </w:p>
        </w:tc>
        <w:tc>
          <w:tcPr>
            <w:tcW w:w="9230" w:type="dxa"/>
          </w:tcPr>
          <w:p w14:paraId="321F9C3D" w14:textId="77777777" w:rsidR="00BD6EE8" w:rsidRDefault="0031547A">
            <w:pPr>
              <w:spacing w:after="0"/>
              <w:rPr>
                <w:b/>
                <w:sz w:val="16"/>
                <w:szCs w:val="16"/>
              </w:rPr>
            </w:pPr>
            <w:r>
              <w:rPr>
                <w:b/>
                <w:sz w:val="16"/>
                <w:szCs w:val="16"/>
              </w:rPr>
              <w:t xml:space="preserve">Comments </w:t>
            </w:r>
          </w:p>
        </w:tc>
      </w:tr>
      <w:tr w:rsidR="00BD6EE8" w14:paraId="33041E57" w14:textId="77777777">
        <w:trPr>
          <w:trHeight w:val="253"/>
          <w:jc w:val="center"/>
        </w:trPr>
        <w:tc>
          <w:tcPr>
            <w:tcW w:w="1804" w:type="dxa"/>
          </w:tcPr>
          <w:p w14:paraId="4837B0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05F5F"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26D7772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0ECC16EA" w14:textId="77777777">
        <w:trPr>
          <w:trHeight w:val="253"/>
          <w:jc w:val="center"/>
        </w:trPr>
        <w:tc>
          <w:tcPr>
            <w:tcW w:w="1804" w:type="dxa"/>
          </w:tcPr>
          <w:p w14:paraId="400CC86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70AD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750682DA" w14:textId="77777777">
        <w:trPr>
          <w:trHeight w:val="253"/>
          <w:jc w:val="center"/>
        </w:trPr>
        <w:tc>
          <w:tcPr>
            <w:tcW w:w="1804" w:type="dxa"/>
          </w:tcPr>
          <w:p w14:paraId="4697D7F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A45DB9A"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19DF3D3" w14:textId="77777777">
        <w:trPr>
          <w:trHeight w:val="253"/>
          <w:jc w:val="center"/>
        </w:trPr>
        <w:tc>
          <w:tcPr>
            <w:tcW w:w="1804" w:type="dxa"/>
          </w:tcPr>
          <w:p w14:paraId="15D6D23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D4B6CE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34040B0A" w14:textId="77777777">
        <w:trPr>
          <w:trHeight w:val="253"/>
          <w:jc w:val="center"/>
        </w:trPr>
        <w:tc>
          <w:tcPr>
            <w:tcW w:w="1804" w:type="dxa"/>
          </w:tcPr>
          <w:p w14:paraId="239F9CB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4C527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5F5AE23E" w14:textId="77777777">
        <w:trPr>
          <w:trHeight w:val="253"/>
          <w:jc w:val="center"/>
        </w:trPr>
        <w:tc>
          <w:tcPr>
            <w:tcW w:w="1804" w:type="dxa"/>
          </w:tcPr>
          <w:p w14:paraId="1A28472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E982"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0690CC23" w14:textId="77777777" w:rsidR="00BD6EE8" w:rsidRDefault="00BD6EE8">
            <w:pPr>
              <w:spacing w:after="0"/>
              <w:rPr>
                <w:rFonts w:eastAsiaTheme="minorEastAsia"/>
                <w:sz w:val="16"/>
                <w:szCs w:val="16"/>
                <w:lang w:eastAsia="zh-CN"/>
              </w:rPr>
            </w:pPr>
          </w:p>
          <w:p w14:paraId="7BF41F1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BD6EE8" w14:paraId="54E7BD18" w14:textId="77777777">
        <w:trPr>
          <w:trHeight w:val="253"/>
          <w:jc w:val="center"/>
        </w:trPr>
        <w:tc>
          <w:tcPr>
            <w:tcW w:w="1804" w:type="dxa"/>
          </w:tcPr>
          <w:p w14:paraId="3CA659A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4C99862"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 (similar view as OPPO)</w:t>
            </w:r>
          </w:p>
        </w:tc>
      </w:tr>
      <w:tr w:rsidR="00BD6EE8" w14:paraId="0AAD1F0D" w14:textId="77777777">
        <w:trPr>
          <w:trHeight w:val="253"/>
          <w:jc w:val="center"/>
        </w:trPr>
        <w:tc>
          <w:tcPr>
            <w:tcW w:w="1804" w:type="dxa"/>
          </w:tcPr>
          <w:p w14:paraId="594E25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5F6DD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BD6EE8" w14:paraId="6CA23352" w14:textId="77777777">
        <w:trPr>
          <w:trHeight w:val="253"/>
          <w:jc w:val="center"/>
        </w:trPr>
        <w:tc>
          <w:tcPr>
            <w:tcW w:w="1804" w:type="dxa"/>
          </w:tcPr>
          <w:p w14:paraId="2E8CE78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E9BDE0B" w14:textId="77777777" w:rsidR="00BD6EE8" w:rsidRDefault="0031547A">
            <w:pPr>
              <w:spacing w:after="0"/>
              <w:rPr>
                <w:rFonts w:eastAsiaTheme="minorEastAsia"/>
                <w:sz w:val="16"/>
                <w:szCs w:val="16"/>
                <w:lang w:eastAsia="zh-CN"/>
              </w:rPr>
            </w:pPr>
            <w:r>
              <w:rPr>
                <w:rFonts w:eastAsiaTheme="minorEastAsia"/>
                <w:sz w:val="16"/>
                <w:szCs w:val="16"/>
                <w:lang w:eastAsia="zh-CN"/>
              </w:rPr>
              <w:t>We have similar view as Ericsson.</w:t>
            </w:r>
          </w:p>
        </w:tc>
      </w:tr>
      <w:tr w:rsidR="00BD6EE8" w14:paraId="1A3AD70B" w14:textId="77777777">
        <w:trPr>
          <w:trHeight w:val="253"/>
          <w:jc w:val="center"/>
        </w:trPr>
        <w:tc>
          <w:tcPr>
            <w:tcW w:w="1804" w:type="dxa"/>
          </w:tcPr>
          <w:p w14:paraId="2597BD3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4294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86AEB30" w14:textId="77777777">
        <w:trPr>
          <w:trHeight w:val="253"/>
          <w:jc w:val="center"/>
        </w:trPr>
        <w:tc>
          <w:tcPr>
            <w:tcW w:w="1804" w:type="dxa"/>
          </w:tcPr>
          <w:p w14:paraId="5E5874E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28A56D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032D03A" w14:textId="77777777" w:rsidR="00BD6EE8" w:rsidRDefault="0031547A">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BD6EE8" w14:paraId="50E3356C" w14:textId="77777777">
        <w:trPr>
          <w:trHeight w:val="253"/>
          <w:jc w:val="center"/>
        </w:trPr>
        <w:tc>
          <w:tcPr>
            <w:tcW w:w="1804" w:type="dxa"/>
          </w:tcPr>
          <w:p w14:paraId="08CD37B4"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3DEAEC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EC0DB23" w14:textId="77777777">
        <w:trPr>
          <w:trHeight w:val="253"/>
          <w:jc w:val="center"/>
        </w:trPr>
        <w:tc>
          <w:tcPr>
            <w:tcW w:w="1804" w:type="dxa"/>
          </w:tcPr>
          <w:p w14:paraId="37854E1F"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012C5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the proposal. </w:t>
            </w:r>
          </w:p>
          <w:p w14:paraId="3B3312E3" w14:textId="77777777" w:rsidR="00BD6EE8" w:rsidRDefault="00BD6EE8">
            <w:pPr>
              <w:spacing w:after="0"/>
              <w:rPr>
                <w:rFonts w:eastAsiaTheme="minorEastAsia"/>
                <w:sz w:val="16"/>
                <w:szCs w:val="16"/>
                <w:lang w:eastAsia="zh-CN"/>
              </w:rPr>
            </w:pPr>
          </w:p>
          <w:p w14:paraId="316870E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BD6EE8" w14:paraId="738997CF" w14:textId="77777777">
        <w:trPr>
          <w:trHeight w:val="253"/>
          <w:jc w:val="center"/>
        </w:trPr>
        <w:tc>
          <w:tcPr>
            <w:tcW w:w="1804" w:type="dxa"/>
          </w:tcPr>
          <w:p w14:paraId="17A3998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A463C70" w14:textId="77777777" w:rsidR="00BD6EE8" w:rsidRDefault="0031547A">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D6EE8" w14:paraId="594B2F9D" w14:textId="77777777">
        <w:trPr>
          <w:trHeight w:val="253"/>
          <w:jc w:val="center"/>
        </w:trPr>
        <w:tc>
          <w:tcPr>
            <w:tcW w:w="1804" w:type="dxa"/>
          </w:tcPr>
          <w:p w14:paraId="0091DB9C" w14:textId="77777777" w:rsidR="00BD6EE8" w:rsidRDefault="00BD6EE8">
            <w:pPr>
              <w:spacing w:after="0"/>
              <w:rPr>
                <w:rFonts w:eastAsia="Malgun Gothic"/>
                <w:sz w:val="16"/>
                <w:szCs w:val="16"/>
                <w:lang w:val="en-US" w:eastAsia="ko-KR"/>
              </w:rPr>
            </w:pPr>
          </w:p>
        </w:tc>
        <w:tc>
          <w:tcPr>
            <w:tcW w:w="9230" w:type="dxa"/>
          </w:tcPr>
          <w:p w14:paraId="76A2A970" w14:textId="77777777" w:rsidR="00BD6EE8" w:rsidRDefault="00BD6EE8">
            <w:pPr>
              <w:spacing w:after="0"/>
              <w:rPr>
                <w:rFonts w:eastAsia="Malgun Gothic"/>
                <w:sz w:val="16"/>
                <w:szCs w:val="16"/>
                <w:lang w:val="en-US" w:eastAsia="ko-KR"/>
              </w:rPr>
            </w:pPr>
          </w:p>
        </w:tc>
      </w:tr>
    </w:tbl>
    <w:p w14:paraId="346E7E11" w14:textId="77777777" w:rsidR="00BD6EE8" w:rsidRDefault="00BD6EE8">
      <w:pPr>
        <w:rPr>
          <w:lang w:val="en-US"/>
        </w:rPr>
      </w:pPr>
    </w:p>
    <w:p w14:paraId="0DE71876" w14:textId="77777777" w:rsidR="00BD6EE8" w:rsidRDefault="00BD6EE8">
      <w:pPr>
        <w:rPr>
          <w:lang w:val="en-US"/>
        </w:rPr>
      </w:pPr>
    </w:p>
    <w:p w14:paraId="75A228E0" w14:textId="77777777" w:rsidR="00BD6EE8" w:rsidRDefault="0031547A">
      <w:pPr>
        <w:pStyle w:val="Heading3"/>
      </w:pPr>
      <w:r>
        <w:rPr>
          <w:highlight w:val="magenta"/>
        </w:rPr>
        <w:t>Proposal 3.4-</w:t>
      </w:r>
      <w:proofErr w:type="gramStart"/>
      <w:r>
        <w:rPr>
          <w:highlight w:val="magenta"/>
        </w:rPr>
        <w:t xml:space="preserve">2 </w:t>
      </w:r>
      <w:r>
        <w:t xml:space="preserve"> (</w:t>
      </w:r>
      <w:proofErr w:type="gramEnd"/>
      <w:r>
        <w:t>H)</w:t>
      </w:r>
    </w:p>
    <w:p w14:paraId="69071A8D" w14:textId="77777777" w:rsidR="00BD6EE8" w:rsidRDefault="0031547A">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09272C1" w14:textId="77777777" w:rsidR="00BD6EE8" w:rsidRDefault="0031547A">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D4946A8"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1F286E2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D15AC52" w14:textId="77777777" w:rsidR="00BD6EE8" w:rsidRDefault="00BD6EE8">
      <w:pPr>
        <w:rPr>
          <w:rFonts w:eastAsia="SimSun"/>
          <w:lang w:val="en-US" w:eastAsia="zh-CN"/>
        </w:rPr>
      </w:pPr>
    </w:p>
    <w:p w14:paraId="7380B8C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8BAFA2" w14:textId="77777777">
        <w:trPr>
          <w:trHeight w:val="260"/>
          <w:jc w:val="center"/>
        </w:trPr>
        <w:tc>
          <w:tcPr>
            <w:tcW w:w="1804" w:type="dxa"/>
          </w:tcPr>
          <w:p w14:paraId="2C3E89C8" w14:textId="77777777" w:rsidR="00BD6EE8" w:rsidRDefault="0031547A">
            <w:pPr>
              <w:spacing w:after="0"/>
              <w:rPr>
                <w:b/>
                <w:sz w:val="16"/>
                <w:szCs w:val="16"/>
              </w:rPr>
            </w:pPr>
            <w:r>
              <w:rPr>
                <w:b/>
                <w:sz w:val="16"/>
                <w:szCs w:val="16"/>
              </w:rPr>
              <w:t>Company</w:t>
            </w:r>
          </w:p>
        </w:tc>
        <w:tc>
          <w:tcPr>
            <w:tcW w:w="9230" w:type="dxa"/>
          </w:tcPr>
          <w:p w14:paraId="76389A7D" w14:textId="77777777" w:rsidR="00BD6EE8" w:rsidRDefault="0031547A">
            <w:pPr>
              <w:spacing w:after="0"/>
              <w:rPr>
                <w:b/>
                <w:sz w:val="16"/>
                <w:szCs w:val="16"/>
              </w:rPr>
            </w:pPr>
            <w:r>
              <w:rPr>
                <w:b/>
                <w:sz w:val="16"/>
                <w:szCs w:val="16"/>
              </w:rPr>
              <w:t xml:space="preserve">Comments </w:t>
            </w:r>
          </w:p>
        </w:tc>
      </w:tr>
      <w:tr w:rsidR="00BD6EE8" w14:paraId="668D70CB" w14:textId="77777777">
        <w:trPr>
          <w:trHeight w:val="253"/>
          <w:jc w:val="center"/>
        </w:trPr>
        <w:tc>
          <w:tcPr>
            <w:tcW w:w="1804" w:type="dxa"/>
          </w:tcPr>
          <w:p w14:paraId="2DDDCE5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42B102"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6BB52DED" w14:textId="77777777">
        <w:trPr>
          <w:trHeight w:val="253"/>
          <w:jc w:val="center"/>
        </w:trPr>
        <w:tc>
          <w:tcPr>
            <w:tcW w:w="1804" w:type="dxa"/>
          </w:tcPr>
          <w:p w14:paraId="5B2CF82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3808C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9E41B6E" w14:textId="77777777">
        <w:trPr>
          <w:trHeight w:val="253"/>
          <w:jc w:val="center"/>
        </w:trPr>
        <w:tc>
          <w:tcPr>
            <w:tcW w:w="1804" w:type="dxa"/>
          </w:tcPr>
          <w:p w14:paraId="20AFDE6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5F4C2DB"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945FBA1" w14:textId="77777777">
        <w:trPr>
          <w:trHeight w:val="253"/>
          <w:jc w:val="center"/>
        </w:trPr>
        <w:tc>
          <w:tcPr>
            <w:tcW w:w="1804" w:type="dxa"/>
          </w:tcPr>
          <w:p w14:paraId="6EFD3CE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417348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BD6EE8" w14:paraId="25B3BAAA" w14:textId="77777777">
        <w:trPr>
          <w:trHeight w:val="253"/>
          <w:jc w:val="center"/>
        </w:trPr>
        <w:tc>
          <w:tcPr>
            <w:tcW w:w="1804" w:type="dxa"/>
          </w:tcPr>
          <w:p w14:paraId="5CD2FCE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53CB9E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1B9EF599" w14:textId="77777777">
        <w:trPr>
          <w:trHeight w:val="253"/>
          <w:jc w:val="center"/>
        </w:trPr>
        <w:tc>
          <w:tcPr>
            <w:tcW w:w="1804" w:type="dxa"/>
          </w:tcPr>
          <w:p w14:paraId="7B0CE1F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846F6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569EC6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587C6B83" w14:textId="77777777">
        <w:trPr>
          <w:trHeight w:val="253"/>
          <w:jc w:val="center"/>
        </w:trPr>
        <w:tc>
          <w:tcPr>
            <w:tcW w:w="1804" w:type="dxa"/>
          </w:tcPr>
          <w:p w14:paraId="3C40C1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2F48C"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69F94B68" w14:textId="77777777">
        <w:trPr>
          <w:trHeight w:val="253"/>
          <w:jc w:val="center"/>
        </w:trPr>
        <w:tc>
          <w:tcPr>
            <w:tcW w:w="1804" w:type="dxa"/>
          </w:tcPr>
          <w:p w14:paraId="383553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CFABA8"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CC7268B" w14:textId="77777777">
        <w:trPr>
          <w:trHeight w:val="253"/>
          <w:jc w:val="center"/>
        </w:trPr>
        <w:tc>
          <w:tcPr>
            <w:tcW w:w="1804" w:type="dxa"/>
          </w:tcPr>
          <w:p w14:paraId="1BCECC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797272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3463F87B" w14:textId="77777777">
        <w:trPr>
          <w:trHeight w:val="253"/>
          <w:jc w:val="center"/>
        </w:trPr>
        <w:tc>
          <w:tcPr>
            <w:tcW w:w="1804" w:type="dxa"/>
          </w:tcPr>
          <w:p w14:paraId="6F1E6E9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86B89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8D11EFD" w14:textId="77777777">
        <w:trPr>
          <w:trHeight w:val="253"/>
          <w:jc w:val="center"/>
        </w:trPr>
        <w:tc>
          <w:tcPr>
            <w:tcW w:w="1804" w:type="dxa"/>
          </w:tcPr>
          <w:p w14:paraId="7A40641E"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34DC026"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0CB0E50D" w14:textId="77777777">
        <w:trPr>
          <w:trHeight w:val="253"/>
          <w:jc w:val="center"/>
        </w:trPr>
        <w:tc>
          <w:tcPr>
            <w:tcW w:w="1804" w:type="dxa"/>
          </w:tcPr>
          <w:p w14:paraId="799E97B0"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2E3B9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56F6F94" w14:textId="77777777">
        <w:trPr>
          <w:trHeight w:val="253"/>
          <w:jc w:val="center"/>
        </w:trPr>
        <w:tc>
          <w:tcPr>
            <w:tcW w:w="1804" w:type="dxa"/>
          </w:tcPr>
          <w:p w14:paraId="794FEB5A"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A04CE6A"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F186E03" w14:textId="77777777" w:rsidR="00BD6EE8" w:rsidRDefault="00BD6EE8">
      <w:pPr>
        <w:rPr>
          <w:highlight w:val="yellow"/>
          <w:lang w:val="en-US"/>
        </w:rPr>
      </w:pPr>
    </w:p>
    <w:p w14:paraId="77413CA2" w14:textId="77777777" w:rsidR="00BD6EE8" w:rsidRDefault="00BD6EE8">
      <w:pPr>
        <w:rPr>
          <w:rFonts w:eastAsia="SimSun"/>
          <w:lang w:val="en-US" w:eastAsia="zh-CN"/>
        </w:rPr>
      </w:pPr>
    </w:p>
    <w:p w14:paraId="1CC00100" w14:textId="77777777" w:rsidR="00BD6EE8" w:rsidRDefault="0031547A">
      <w:pPr>
        <w:pStyle w:val="Heading3"/>
      </w:pPr>
      <w:r>
        <w:rPr>
          <w:highlight w:val="magenta"/>
        </w:rPr>
        <w:t>Proposal 3.4-3</w:t>
      </w:r>
      <w:r>
        <w:t xml:space="preserve"> (H)</w:t>
      </w:r>
    </w:p>
    <w:p w14:paraId="0CF31114" w14:textId="77777777" w:rsidR="00BD6EE8" w:rsidRDefault="0031547A">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3E2E8F5" w14:textId="77777777" w:rsidR="00BD6EE8" w:rsidRDefault="0031547A">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30FDDCB" w14:textId="77777777" w:rsidR="00BD6EE8" w:rsidRDefault="0031547A">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2BC5F9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FAC9340" w14:textId="77777777" w:rsidR="00BD6EE8" w:rsidRDefault="00BD6EE8">
      <w:pPr>
        <w:pStyle w:val="ListParagraph"/>
        <w:ind w:left="284"/>
        <w:rPr>
          <w:szCs w:val="20"/>
        </w:rPr>
      </w:pPr>
    </w:p>
    <w:p w14:paraId="4A99E53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8AD1351" w14:textId="77777777">
        <w:trPr>
          <w:trHeight w:val="260"/>
          <w:jc w:val="center"/>
        </w:trPr>
        <w:tc>
          <w:tcPr>
            <w:tcW w:w="1804" w:type="dxa"/>
          </w:tcPr>
          <w:p w14:paraId="0CFAC58C" w14:textId="77777777" w:rsidR="00BD6EE8" w:rsidRDefault="0031547A">
            <w:pPr>
              <w:spacing w:after="0"/>
              <w:rPr>
                <w:b/>
                <w:sz w:val="16"/>
                <w:szCs w:val="16"/>
              </w:rPr>
            </w:pPr>
            <w:r>
              <w:rPr>
                <w:b/>
                <w:sz w:val="16"/>
                <w:szCs w:val="16"/>
              </w:rPr>
              <w:t>Company</w:t>
            </w:r>
          </w:p>
        </w:tc>
        <w:tc>
          <w:tcPr>
            <w:tcW w:w="9230" w:type="dxa"/>
          </w:tcPr>
          <w:p w14:paraId="0B79548B" w14:textId="77777777" w:rsidR="00BD6EE8" w:rsidRDefault="0031547A">
            <w:pPr>
              <w:spacing w:after="0"/>
              <w:rPr>
                <w:b/>
                <w:sz w:val="16"/>
                <w:szCs w:val="16"/>
              </w:rPr>
            </w:pPr>
            <w:r>
              <w:rPr>
                <w:b/>
                <w:sz w:val="16"/>
                <w:szCs w:val="16"/>
              </w:rPr>
              <w:t xml:space="preserve">Comments </w:t>
            </w:r>
          </w:p>
        </w:tc>
      </w:tr>
      <w:tr w:rsidR="00BD6EE8" w14:paraId="405AB356" w14:textId="77777777">
        <w:trPr>
          <w:trHeight w:val="253"/>
          <w:jc w:val="center"/>
        </w:trPr>
        <w:tc>
          <w:tcPr>
            <w:tcW w:w="1804" w:type="dxa"/>
          </w:tcPr>
          <w:p w14:paraId="32CAD4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4551AA"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20C212B3" w14:textId="77777777">
        <w:trPr>
          <w:trHeight w:val="253"/>
          <w:jc w:val="center"/>
        </w:trPr>
        <w:tc>
          <w:tcPr>
            <w:tcW w:w="1804" w:type="dxa"/>
          </w:tcPr>
          <w:p w14:paraId="729EB62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BE835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13504BDA" w14:textId="77777777">
        <w:trPr>
          <w:trHeight w:val="253"/>
          <w:jc w:val="center"/>
        </w:trPr>
        <w:tc>
          <w:tcPr>
            <w:tcW w:w="1804" w:type="dxa"/>
          </w:tcPr>
          <w:p w14:paraId="5054324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491A5C35"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7C23D73B" w14:textId="77777777">
        <w:trPr>
          <w:trHeight w:val="253"/>
          <w:jc w:val="center"/>
        </w:trPr>
        <w:tc>
          <w:tcPr>
            <w:tcW w:w="1804" w:type="dxa"/>
          </w:tcPr>
          <w:p w14:paraId="0A7AA1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951A6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2857D460" w14:textId="77777777">
        <w:trPr>
          <w:trHeight w:val="253"/>
          <w:jc w:val="center"/>
        </w:trPr>
        <w:tc>
          <w:tcPr>
            <w:tcW w:w="1804" w:type="dxa"/>
          </w:tcPr>
          <w:p w14:paraId="0604FA8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80AFB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35A4FA62" w14:textId="77777777">
        <w:trPr>
          <w:trHeight w:val="253"/>
          <w:jc w:val="center"/>
        </w:trPr>
        <w:tc>
          <w:tcPr>
            <w:tcW w:w="1804" w:type="dxa"/>
          </w:tcPr>
          <w:p w14:paraId="4C7B36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D650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1DBBB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7601742E" w14:textId="77777777">
        <w:trPr>
          <w:trHeight w:val="253"/>
          <w:jc w:val="center"/>
        </w:trPr>
        <w:tc>
          <w:tcPr>
            <w:tcW w:w="1804" w:type="dxa"/>
          </w:tcPr>
          <w:p w14:paraId="15264E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9A625B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4F347449" w14:textId="77777777">
        <w:trPr>
          <w:trHeight w:val="253"/>
          <w:jc w:val="center"/>
        </w:trPr>
        <w:tc>
          <w:tcPr>
            <w:tcW w:w="1804" w:type="dxa"/>
          </w:tcPr>
          <w:p w14:paraId="30D30A6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B434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32F11F23" w14:textId="77777777">
        <w:trPr>
          <w:trHeight w:val="253"/>
          <w:jc w:val="center"/>
        </w:trPr>
        <w:tc>
          <w:tcPr>
            <w:tcW w:w="1804" w:type="dxa"/>
          </w:tcPr>
          <w:p w14:paraId="2A5DE61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F51DF51"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r w:rsidR="00BD6EE8" w14:paraId="423ADA5C" w14:textId="77777777">
        <w:trPr>
          <w:trHeight w:val="253"/>
          <w:jc w:val="center"/>
        </w:trPr>
        <w:tc>
          <w:tcPr>
            <w:tcW w:w="1804" w:type="dxa"/>
          </w:tcPr>
          <w:p w14:paraId="67444D2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251411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6B2D16E" w14:textId="77777777">
        <w:trPr>
          <w:trHeight w:val="253"/>
          <w:jc w:val="center"/>
        </w:trPr>
        <w:tc>
          <w:tcPr>
            <w:tcW w:w="1804" w:type="dxa"/>
          </w:tcPr>
          <w:p w14:paraId="66D7CE7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17A8C9"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004F802" w14:textId="77777777">
        <w:trPr>
          <w:trHeight w:val="253"/>
          <w:jc w:val="center"/>
        </w:trPr>
        <w:tc>
          <w:tcPr>
            <w:tcW w:w="1804" w:type="dxa"/>
          </w:tcPr>
          <w:p w14:paraId="35193B76"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40ADE7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56D91F" w14:textId="77777777">
        <w:trPr>
          <w:trHeight w:val="253"/>
          <w:jc w:val="center"/>
        </w:trPr>
        <w:tc>
          <w:tcPr>
            <w:tcW w:w="1804" w:type="dxa"/>
          </w:tcPr>
          <w:p w14:paraId="69AB45D5"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AA2E5CD"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CD4201A" w14:textId="77777777" w:rsidR="00BD6EE8" w:rsidRDefault="00BD6EE8">
      <w:pPr>
        <w:rPr>
          <w:rFonts w:eastAsia="SimSun"/>
          <w:lang w:eastAsia="zh-CN"/>
        </w:rPr>
      </w:pPr>
    </w:p>
    <w:p w14:paraId="00E054E0" w14:textId="77777777" w:rsidR="00BD6EE8" w:rsidRDefault="00BD6EE8">
      <w:pPr>
        <w:rPr>
          <w:rFonts w:eastAsia="SimSun"/>
          <w:lang w:eastAsia="zh-CN"/>
        </w:rPr>
      </w:pPr>
    </w:p>
    <w:p w14:paraId="3924B72B" w14:textId="77777777" w:rsidR="00BD6EE8" w:rsidRDefault="0031547A">
      <w:pPr>
        <w:pStyle w:val="Heading3"/>
      </w:pPr>
      <w:r>
        <w:rPr>
          <w:highlight w:val="magenta"/>
        </w:rPr>
        <w:t>Proposal 3.4-</w:t>
      </w:r>
      <w:proofErr w:type="gramStart"/>
      <w:r>
        <w:rPr>
          <w:highlight w:val="magenta"/>
        </w:rPr>
        <w:t xml:space="preserve">4 </w:t>
      </w:r>
      <w:r>
        <w:t xml:space="preserve"> (</w:t>
      </w:r>
      <w:proofErr w:type="gramEnd"/>
      <w:r>
        <w:t>H)</w:t>
      </w:r>
    </w:p>
    <w:p w14:paraId="5093C363" w14:textId="77777777" w:rsidR="00BD6EE8" w:rsidRDefault="0031547A">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4FBB9F4E" w14:textId="77777777" w:rsidR="00BD6EE8" w:rsidRDefault="0031547A">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6BDB5437"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83ABC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06C3FED" w14:textId="77777777" w:rsidR="00BD6EE8" w:rsidRDefault="00BD6EE8">
      <w:pPr>
        <w:rPr>
          <w:lang w:val="en-US" w:eastAsia="en-US"/>
        </w:rPr>
      </w:pPr>
    </w:p>
    <w:p w14:paraId="33DD588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F1B02A" w14:textId="77777777">
        <w:trPr>
          <w:trHeight w:val="260"/>
          <w:jc w:val="center"/>
        </w:trPr>
        <w:tc>
          <w:tcPr>
            <w:tcW w:w="1804" w:type="dxa"/>
          </w:tcPr>
          <w:p w14:paraId="4D9A801F" w14:textId="77777777" w:rsidR="00BD6EE8" w:rsidRDefault="0031547A">
            <w:pPr>
              <w:spacing w:after="0"/>
              <w:rPr>
                <w:b/>
                <w:sz w:val="16"/>
                <w:szCs w:val="16"/>
              </w:rPr>
            </w:pPr>
            <w:r>
              <w:rPr>
                <w:b/>
                <w:sz w:val="16"/>
                <w:szCs w:val="16"/>
              </w:rPr>
              <w:t>Company</w:t>
            </w:r>
          </w:p>
        </w:tc>
        <w:tc>
          <w:tcPr>
            <w:tcW w:w="9230" w:type="dxa"/>
          </w:tcPr>
          <w:p w14:paraId="3B3204DF" w14:textId="77777777" w:rsidR="00BD6EE8" w:rsidRDefault="0031547A">
            <w:pPr>
              <w:spacing w:after="0"/>
              <w:rPr>
                <w:b/>
                <w:sz w:val="16"/>
                <w:szCs w:val="16"/>
              </w:rPr>
            </w:pPr>
            <w:r>
              <w:rPr>
                <w:b/>
                <w:sz w:val="16"/>
                <w:szCs w:val="16"/>
              </w:rPr>
              <w:t xml:space="preserve">Comments </w:t>
            </w:r>
          </w:p>
        </w:tc>
      </w:tr>
      <w:tr w:rsidR="00BD6EE8" w14:paraId="7069D056" w14:textId="77777777">
        <w:trPr>
          <w:trHeight w:val="253"/>
          <w:jc w:val="center"/>
        </w:trPr>
        <w:tc>
          <w:tcPr>
            <w:tcW w:w="1804" w:type="dxa"/>
          </w:tcPr>
          <w:p w14:paraId="3AFFE3D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D5A6B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D7D037C" w14:textId="77777777">
        <w:trPr>
          <w:trHeight w:val="253"/>
          <w:jc w:val="center"/>
        </w:trPr>
        <w:tc>
          <w:tcPr>
            <w:tcW w:w="1804" w:type="dxa"/>
          </w:tcPr>
          <w:p w14:paraId="266A57D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B9DDC0"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D6EE8" w14:paraId="77D01749" w14:textId="77777777">
        <w:trPr>
          <w:trHeight w:val="253"/>
          <w:jc w:val="center"/>
        </w:trPr>
        <w:tc>
          <w:tcPr>
            <w:tcW w:w="1804" w:type="dxa"/>
          </w:tcPr>
          <w:p w14:paraId="6FFBAC19"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2506254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D6EE8" w14:paraId="287A0E04" w14:textId="77777777">
        <w:trPr>
          <w:trHeight w:val="253"/>
          <w:jc w:val="center"/>
        </w:trPr>
        <w:tc>
          <w:tcPr>
            <w:tcW w:w="1804" w:type="dxa"/>
          </w:tcPr>
          <w:p w14:paraId="051A423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B6ABA4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6C52BA27" w14:textId="77777777">
        <w:trPr>
          <w:trHeight w:val="253"/>
          <w:jc w:val="center"/>
        </w:trPr>
        <w:tc>
          <w:tcPr>
            <w:tcW w:w="1804" w:type="dxa"/>
          </w:tcPr>
          <w:p w14:paraId="6D7874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18B7D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77B93B30" w14:textId="77777777">
        <w:trPr>
          <w:trHeight w:val="253"/>
          <w:jc w:val="center"/>
        </w:trPr>
        <w:tc>
          <w:tcPr>
            <w:tcW w:w="1804" w:type="dxa"/>
          </w:tcPr>
          <w:p w14:paraId="3CBC69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2FB1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63266767" w14:textId="77777777">
        <w:trPr>
          <w:trHeight w:val="253"/>
          <w:jc w:val="center"/>
        </w:trPr>
        <w:tc>
          <w:tcPr>
            <w:tcW w:w="1804" w:type="dxa"/>
          </w:tcPr>
          <w:p w14:paraId="1820896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446D6B"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7CCEF34" w14:textId="77777777">
        <w:trPr>
          <w:trHeight w:val="253"/>
          <w:jc w:val="center"/>
        </w:trPr>
        <w:tc>
          <w:tcPr>
            <w:tcW w:w="1804" w:type="dxa"/>
          </w:tcPr>
          <w:p w14:paraId="5359C9D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6A0F46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1AF933D" w14:textId="77777777">
        <w:trPr>
          <w:trHeight w:val="253"/>
          <w:jc w:val="center"/>
        </w:trPr>
        <w:tc>
          <w:tcPr>
            <w:tcW w:w="1804" w:type="dxa"/>
          </w:tcPr>
          <w:p w14:paraId="6C018B49"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24950DB"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1E4DA7E9" w14:textId="77777777">
        <w:trPr>
          <w:trHeight w:val="253"/>
          <w:jc w:val="center"/>
        </w:trPr>
        <w:tc>
          <w:tcPr>
            <w:tcW w:w="1804" w:type="dxa"/>
          </w:tcPr>
          <w:p w14:paraId="67B04F0B"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1D54890"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242F6931" w14:textId="77777777" w:rsidR="00BD6EE8" w:rsidRDefault="00BD6EE8">
      <w:pPr>
        <w:rPr>
          <w:highlight w:val="yellow"/>
          <w:lang w:val="en-US"/>
        </w:rPr>
      </w:pPr>
    </w:p>
    <w:p w14:paraId="49E34495" w14:textId="77777777" w:rsidR="00BD6EE8" w:rsidRDefault="00BD6EE8">
      <w:pPr>
        <w:rPr>
          <w:lang w:val="en-US" w:eastAsia="en-US"/>
        </w:rPr>
      </w:pPr>
    </w:p>
    <w:p w14:paraId="2ECAE26B" w14:textId="77777777" w:rsidR="00BD6EE8" w:rsidRDefault="0031547A">
      <w:pPr>
        <w:pStyle w:val="Heading3"/>
      </w:pPr>
      <w:r>
        <w:rPr>
          <w:highlight w:val="magenta"/>
        </w:rPr>
        <w:t>Proposal 3.4-5</w:t>
      </w:r>
      <w:r>
        <w:t xml:space="preserve"> (H)</w:t>
      </w:r>
    </w:p>
    <w:p w14:paraId="385CF7FE" w14:textId="77777777" w:rsidR="00BD6EE8" w:rsidRDefault="0031547A">
      <w:pPr>
        <w:pStyle w:val="ListParagraph"/>
        <w:numPr>
          <w:ilvl w:val="0"/>
          <w:numId w:val="75"/>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1A28BEF" w14:textId="77777777" w:rsidR="00BD6EE8" w:rsidRDefault="0031547A">
      <w:pPr>
        <w:pStyle w:val="ListParagraph"/>
        <w:numPr>
          <w:ilvl w:val="0"/>
          <w:numId w:val="75"/>
        </w:numPr>
      </w:pPr>
      <w:r>
        <w:t>Support one of the following options for the update of Rx/Tx/</w:t>
      </w:r>
      <w:proofErr w:type="spellStart"/>
      <w:r>
        <w:t>RxTx</w:t>
      </w:r>
      <w:proofErr w:type="spellEnd"/>
      <w:r>
        <w:t xml:space="preserve"> TEG information:</w:t>
      </w:r>
    </w:p>
    <w:p w14:paraId="33DF46A9" w14:textId="77777777" w:rsidR="00BD6EE8" w:rsidRDefault="0031547A">
      <w:pPr>
        <w:pStyle w:val="ListParagraph"/>
        <w:numPr>
          <w:ilvl w:val="1"/>
          <w:numId w:val="75"/>
        </w:numPr>
      </w:pPr>
      <w:r>
        <w:t xml:space="preserve"> Update or reset of Rx/Tx/</w:t>
      </w:r>
      <w:proofErr w:type="spellStart"/>
      <w:r>
        <w:t>RxTx</w:t>
      </w:r>
      <w:proofErr w:type="spellEnd"/>
      <w:r>
        <w:t xml:space="preserve"> TEG </w:t>
      </w:r>
      <w:proofErr w:type="gramStart"/>
      <w:r>
        <w:t>IDs;</w:t>
      </w:r>
      <w:proofErr w:type="gramEnd"/>
    </w:p>
    <w:p w14:paraId="17A69E62" w14:textId="77777777" w:rsidR="00BD6EE8" w:rsidRDefault="0031547A">
      <w:pPr>
        <w:pStyle w:val="ListParagraph"/>
        <w:numPr>
          <w:ilvl w:val="1"/>
          <w:numId w:val="75"/>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6E16D909" w14:textId="77777777" w:rsidR="00BD6EE8" w:rsidRDefault="0031547A">
      <w:pPr>
        <w:pStyle w:val="ListParagraph"/>
        <w:numPr>
          <w:ilvl w:val="0"/>
          <w:numId w:val="75"/>
        </w:numPr>
      </w:pPr>
      <w:r>
        <w:t>FFS: How UE/gNB determines the previous TEG information is invalid (e.g., up to UE/gNB implementation)</w:t>
      </w:r>
    </w:p>
    <w:p w14:paraId="7D911A63" w14:textId="77777777" w:rsidR="00BD6EE8" w:rsidRDefault="00BD6EE8">
      <w:pPr>
        <w:pStyle w:val="ListParagraph"/>
        <w:ind w:left="644"/>
        <w:rPr>
          <w:lang w:val="en-GB"/>
        </w:rPr>
      </w:pPr>
    </w:p>
    <w:p w14:paraId="42AE4C5D" w14:textId="77777777" w:rsidR="00BD6EE8" w:rsidRDefault="0031547A">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D6EE8" w14:paraId="725F31AF" w14:textId="77777777">
        <w:trPr>
          <w:trHeight w:val="260"/>
          <w:jc w:val="center"/>
        </w:trPr>
        <w:tc>
          <w:tcPr>
            <w:tcW w:w="1804" w:type="dxa"/>
          </w:tcPr>
          <w:p w14:paraId="33B46420" w14:textId="77777777" w:rsidR="00BD6EE8" w:rsidRDefault="0031547A">
            <w:pPr>
              <w:spacing w:after="0" w:line="240" w:lineRule="auto"/>
              <w:rPr>
                <w:b/>
                <w:sz w:val="16"/>
                <w:szCs w:val="16"/>
              </w:rPr>
            </w:pPr>
            <w:r>
              <w:rPr>
                <w:b/>
                <w:sz w:val="16"/>
                <w:szCs w:val="16"/>
              </w:rPr>
              <w:t>Company</w:t>
            </w:r>
          </w:p>
        </w:tc>
        <w:tc>
          <w:tcPr>
            <w:tcW w:w="9230" w:type="dxa"/>
          </w:tcPr>
          <w:p w14:paraId="2A71FF63" w14:textId="77777777" w:rsidR="00BD6EE8" w:rsidRDefault="0031547A">
            <w:pPr>
              <w:spacing w:after="0" w:line="240" w:lineRule="auto"/>
              <w:rPr>
                <w:b/>
                <w:sz w:val="16"/>
                <w:szCs w:val="16"/>
              </w:rPr>
            </w:pPr>
            <w:r>
              <w:rPr>
                <w:b/>
                <w:sz w:val="16"/>
                <w:szCs w:val="16"/>
              </w:rPr>
              <w:t xml:space="preserve">Comments </w:t>
            </w:r>
          </w:p>
        </w:tc>
      </w:tr>
      <w:tr w:rsidR="00BD6EE8" w14:paraId="7983F1EE" w14:textId="77777777">
        <w:trPr>
          <w:trHeight w:val="253"/>
          <w:jc w:val="center"/>
        </w:trPr>
        <w:tc>
          <w:tcPr>
            <w:tcW w:w="1804" w:type="dxa"/>
          </w:tcPr>
          <w:p w14:paraId="4901F3AB"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AEDD2F1"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 support</w:t>
            </w:r>
          </w:p>
          <w:p w14:paraId="40C2500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78DD5A70" w14:textId="77777777">
        <w:trPr>
          <w:trHeight w:val="253"/>
          <w:jc w:val="center"/>
        </w:trPr>
        <w:tc>
          <w:tcPr>
            <w:tcW w:w="1804" w:type="dxa"/>
          </w:tcPr>
          <w:p w14:paraId="55E520CF"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288E06"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D6EE8" w14:paraId="3CB3FF52" w14:textId="77777777">
        <w:trPr>
          <w:trHeight w:val="253"/>
          <w:jc w:val="center"/>
        </w:trPr>
        <w:tc>
          <w:tcPr>
            <w:tcW w:w="1804" w:type="dxa"/>
          </w:tcPr>
          <w:p w14:paraId="5EE367DB" w14:textId="77777777" w:rsidR="00BD6EE8" w:rsidRDefault="0031547A">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5142F6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026C2D8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0B1B9872" w14:textId="77777777" w:rsidR="00BD6EE8" w:rsidRDefault="0031547A">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D6EE8" w14:paraId="02BEC47C" w14:textId="77777777">
        <w:trPr>
          <w:trHeight w:val="253"/>
          <w:jc w:val="center"/>
        </w:trPr>
        <w:tc>
          <w:tcPr>
            <w:tcW w:w="1804" w:type="dxa"/>
          </w:tcPr>
          <w:p w14:paraId="6056B635"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999007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7DB3E70A" w14:textId="77777777" w:rsidR="00BD6EE8" w:rsidRDefault="00BD6EE8">
            <w:pPr>
              <w:spacing w:after="0" w:line="240" w:lineRule="auto"/>
              <w:rPr>
                <w:rFonts w:eastAsiaTheme="minorEastAsia"/>
                <w:sz w:val="16"/>
                <w:szCs w:val="16"/>
                <w:lang w:eastAsia="zh-CN"/>
              </w:rPr>
            </w:pPr>
          </w:p>
          <w:p w14:paraId="79B356C0" w14:textId="77777777" w:rsidR="00BD6EE8" w:rsidRDefault="0031547A">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70140825" w14:textId="77777777" w:rsidR="00BD6EE8" w:rsidRDefault="0031547A">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4B897225" w14:textId="77777777" w:rsidR="00BD6EE8" w:rsidRDefault="00BD6EE8">
            <w:pPr>
              <w:spacing w:line="240" w:lineRule="auto"/>
              <w:rPr>
                <w:rFonts w:eastAsiaTheme="minorEastAsia"/>
                <w:b/>
                <w:bCs/>
                <w:i/>
                <w:iCs/>
                <w:sz w:val="16"/>
                <w:szCs w:val="16"/>
                <w:lang w:eastAsia="zh-CN"/>
              </w:rPr>
            </w:pPr>
          </w:p>
          <w:p w14:paraId="72ECD546" w14:textId="77777777" w:rsidR="00BD6EE8" w:rsidRDefault="0031547A">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D6EE8" w14:paraId="76DFB8DB" w14:textId="77777777">
        <w:trPr>
          <w:trHeight w:val="253"/>
          <w:jc w:val="center"/>
        </w:trPr>
        <w:tc>
          <w:tcPr>
            <w:tcW w:w="1804" w:type="dxa"/>
          </w:tcPr>
          <w:p w14:paraId="6B848BCE" w14:textId="77777777" w:rsidR="00BD6EE8" w:rsidRDefault="0031547A">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56F457F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D6EE8" w14:paraId="04D77481" w14:textId="77777777">
        <w:trPr>
          <w:trHeight w:val="253"/>
          <w:jc w:val="center"/>
        </w:trPr>
        <w:tc>
          <w:tcPr>
            <w:tcW w:w="1804" w:type="dxa"/>
          </w:tcPr>
          <w:p w14:paraId="7FC39BBF" w14:textId="77777777" w:rsidR="00BD6EE8" w:rsidRDefault="0031547A">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0E3AE7B3"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D6EE8" w14:paraId="5C4EC33B" w14:textId="77777777">
        <w:trPr>
          <w:trHeight w:val="253"/>
          <w:jc w:val="center"/>
        </w:trPr>
        <w:tc>
          <w:tcPr>
            <w:tcW w:w="1804" w:type="dxa"/>
          </w:tcPr>
          <w:p w14:paraId="589D2E5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210873CA" w14:textId="77777777" w:rsidR="00BD6EE8" w:rsidRDefault="0031547A">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D6EE8" w14:paraId="3058F406" w14:textId="77777777">
        <w:trPr>
          <w:trHeight w:val="253"/>
          <w:jc w:val="center"/>
        </w:trPr>
        <w:tc>
          <w:tcPr>
            <w:tcW w:w="1804" w:type="dxa"/>
          </w:tcPr>
          <w:p w14:paraId="54A486C6"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6D339B0"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D6EE8" w14:paraId="4B584BAE" w14:textId="77777777">
        <w:trPr>
          <w:trHeight w:val="253"/>
          <w:jc w:val="center"/>
        </w:trPr>
        <w:tc>
          <w:tcPr>
            <w:tcW w:w="1804" w:type="dxa"/>
          </w:tcPr>
          <w:p w14:paraId="5F9650E9"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4AAE678"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D6EE8" w14:paraId="6F93947D" w14:textId="77777777">
        <w:trPr>
          <w:trHeight w:val="253"/>
          <w:jc w:val="center"/>
        </w:trPr>
        <w:tc>
          <w:tcPr>
            <w:tcW w:w="1804" w:type="dxa"/>
          </w:tcPr>
          <w:p w14:paraId="155C33FF" w14:textId="77777777" w:rsidR="00BD6EE8" w:rsidRDefault="0031547A">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0D4372B0" w14:textId="77777777" w:rsidR="00BD6EE8" w:rsidRDefault="0031547A">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D6EE8" w14:paraId="42AE07BA" w14:textId="77777777">
        <w:trPr>
          <w:trHeight w:val="253"/>
          <w:jc w:val="center"/>
        </w:trPr>
        <w:tc>
          <w:tcPr>
            <w:tcW w:w="1804" w:type="dxa"/>
          </w:tcPr>
          <w:p w14:paraId="0BB4755A" w14:textId="77777777" w:rsidR="00BD6EE8" w:rsidRDefault="0031547A">
            <w:pPr>
              <w:spacing w:after="0"/>
              <w:rPr>
                <w:rFonts w:eastAsia="Malgun Gothic"/>
                <w:sz w:val="16"/>
                <w:szCs w:val="16"/>
                <w:lang w:eastAsia="ko-KR"/>
              </w:rPr>
            </w:pPr>
            <w:r>
              <w:rPr>
                <w:rFonts w:eastAsiaTheme="minorEastAsia"/>
                <w:sz w:val="16"/>
                <w:szCs w:val="16"/>
                <w:lang w:eastAsia="zh-CN"/>
              </w:rPr>
              <w:t>vivo</w:t>
            </w:r>
          </w:p>
        </w:tc>
        <w:tc>
          <w:tcPr>
            <w:tcW w:w="9230" w:type="dxa"/>
          </w:tcPr>
          <w:p w14:paraId="2506AD9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0C3DBCD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378349AB" w14:textId="77777777" w:rsidR="00BD6EE8" w:rsidRDefault="00BD6EE8">
            <w:pPr>
              <w:spacing w:after="0"/>
              <w:rPr>
                <w:rFonts w:eastAsiaTheme="minorEastAsia"/>
                <w:sz w:val="16"/>
                <w:szCs w:val="16"/>
                <w:lang w:eastAsia="zh-CN"/>
              </w:rPr>
            </w:pPr>
          </w:p>
        </w:tc>
      </w:tr>
    </w:tbl>
    <w:p w14:paraId="296B45E9" w14:textId="77777777" w:rsidR="00BD6EE8" w:rsidRDefault="00BD6EE8">
      <w:pPr>
        <w:spacing w:after="0"/>
        <w:ind w:left="644"/>
        <w:contextualSpacing/>
        <w:rPr>
          <w:rFonts w:eastAsia="Times New Roman"/>
          <w:szCs w:val="24"/>
          <w:lang w:eastAsia="en-US"/>
        </w:rPr>
      </w:pPr>
    </w:p>
    <w:p w14:paraId="1365BF3C" w14:textId="77777777" w:rsidR="00BD6EE8" w:rsidRDefault="00BD6EE8">
      <w:pPr>
        <w:pStyle w:val="ListParagraph"/>
        <w:ind w:left="644"/>
        <w:rPr>
          <w:lang w:val="en-GB" w:eastAsia="en-US"/>
        </w:rPr>
      </w:pPr>
    </w:p>
    <w:p w14:paraId="41660E21" w14:textId="77777777" w:rsidR="00BD6EE8" w:rsidRDefault="00BD6EE8">
      <w:pPr>
        <w:pStyle w:val="ListParagraph"/>
        <w:ind w:left="644"/>
        <w:rPr>
          <w:lang w:eastAsia="en-US"/>
        </w:rPr>
      </w:pPr>
    </w:p>
    <w:p w14:paraId="0338DDB6" w14:textId="77777777" w:rsidR="00BD6EE8" w:rsidRDefault="0031547A">
      <w:pPr>
        <w:pStyle w:val="Heading1"/>
      </w:pPr>
      <w:r>
        <w:t>Reference devices for mitigating UE/gNB Tx/Rx timing errors</w:t>
      </w:r>
      <w:bookmarkEnd w:id="237"/>
    </w:p>
    <w:p w14:paraId="379E3ACD"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C42A058" w14:textId="77777777" w:rsidR="00BD6EE8" w:rsidRDefault="0031547A">
      <w:pPr>
        <w:pStyle w:val="3GPPAgreements"/>
        <w:numPr>
          <w:ilvl w:val="0"/>
          <w:numId w:val="0"/>
        </w:numPr>
      </w:pPr>
      <w:r>
        <w:t>The following agreement was made in RAN1#104e related to the use of a reference device with a known location to support the mitigating UE/gNB Tx/Rx timing errors:</w:t>
      </w:r>
    </w:p>
    <w:p w14:paraId="330E2098"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787D793E" w14:textId="77777777">
        <w:tc>
          <w:tcPr>
            <w:tcW w:w="10790" w:type="dxa"/>
          </w:tcPr>
          <w:p w14:paraId="40052BC7" w14:textId="77777777" w:rsidR="00BD6EE8" w:rsidRDefault="0031547A">
            <w:pPr>
              <w:ind w:left="1440" w:hanging="1440"/>
              <w:rPr>
                <w:lang w:eastAsia="zh-CN"/>
              </w:rPr>
            </w:pPr>
            <w:r>
              <w:rPr>
                <w:highlight w:val="green"/>
                <w:lang w:eastAsia="zh-CN"/>
              </w:rPr>
              <w:t>Agreement:</w:t>
            </w:r>
          </w:p>
          <w:p w14:paraId="216D52DA" w14:textId="77777777" w:rsidR="00BD6EE8" w:rsidRDefault="0031547A">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7A103BB3" w14:textId="77777777" w:rsidR="00BD6EE8" w:rsidRDefault="0031547A">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5BCF3F4E" w14:textId="77777777" w:rsidR="00BD6EE8" w:rsidRDefault="0031547A">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38BC8826" w14:textId="77777777" w:rsidR="00BD6EE8" w:rsidRDefault="0031547A">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33BFFA77" w14:textId="77777777" w:rsidR="00BD6EE8" w:rsidRDefault="0031547A">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66F866D8" w14:textId="77777777" w:rsidR="00BD6EE8" w:rsidRDefault="0031547A">
            <w:pPr>
              <w:pStyle w:val="ListParagraph"/>
              <w:numPr>
                <w:ilvl w:val="1"/>
                <w:numId w:val="33"/>
              </w:numPr>
              <w:rPr>
                <w:szCs w:val="20"/>
                <w:lang w:eastAsia="zh-CN"/>
              </w:rPr>
            </w:pPr>
            <w:r>
              <w:rPr>
                <w:szCs w:val="20"/>
                <w:lang w:eastAsia="zh-CN"/>
              </w:rPr>
              <w:t>FFS: The device with the known location being a UE and/or a gNB</w:t>
            </w:r>
          </w:p>
          <w:p w14:paraId="628E4E79" w14:textId="77777777" w:rsidR="00BD6EE8" w:rsidRDefault="0031547A">
            <w:pPr>
              <w:pStyle w:val="ListParagraph"/>
              <w:numPr>
                <w:ilvl w:val="1"/>
                <w:numId w:val="33"/>
              </w:numPr>
              <w:rPr>
                <w:szCs w:val="20"/>
                <w:lang w:eastAsia="zh-CN"/>
              </w:rPr>
            </w:pPr>
            <w:r>
              <w:rPr>
                <w:szCs w:val="20"/>
                <w:lang w:eastAsia="zh-CN"/>
              </w:rPr>
              <w:t>FFS: Precision to which location of reference device is known</w:t>
            </w:r>
          </w:p>
          <w:p w14:paraId="08656847" w14:textId="77777777" w:rsidR="00BD6EE8" w:rsidRDefault="0031547A">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55E29FC" w14:textId="77777777" w:rsidR="00BD6EE8" w:rsidRDefault="00BD6EE8">
            <w:pPr>
              <w:pStyle w:val="3GPPAgreements"/>
              <w:numPr>
                <w:ilvl w:val="0"/>
                <w:numId w:val="0"/>
              </w:numPr>
              <w:rPr>
                <w:lang w:val="en-GB"/>
              </w:rPr>
            </w:pPr>
          </w:p>
        </w:tc>
      </w:tr>
    </w:tbl>
    <w:p w14:paraId="00A1316B" w14:textId="77777777" w:rsidR="00BD6EE8" w:rsidRDefault="00BD6EE8">
      <w:pPr>
        <w:pStyle w:val="3GPPAgreements"/>
        <w:numPr>
          <w:ilvl w:val="0"/>
          <w:numId w:val="0"/>
        </w:numPr>
        <w:ind w:left="284" w:hanging="284"/>
      </w:pPr>
    </w:p>
    <w:p w14:paraId="42F18CF2" w14:textId="77777777" w:rsidR="00BD6EE8" w:rsidRDefault="0031547A">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B8E6CC"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0410749C" w14:textId="77777777">
        <w:tc>
          <w:tcPr>
            <w:tcW w:w="11016" w:type="dxa"/>
          </w:tcPr>
          <w:p w14:paraId="1B7AFEF9" w14:textId="77777777" w:rsidR="00BD6EE8" w:rsidRDefault="0031547A">
            <w:pPr>
              <w:pStyle w:val="Heading3"/>
              <w:outlineLvl w:val="2"/>
            </w:pPr>
            <w:r>
              <w:t>Proposal 4-1 (Revision 5) (H)</w:t>
            </w:r>
          </w:p>
          <w:p w14:paraId="58944848" w14:textId="77777777" w:rsidR="00BD6EE8" w:rsidRDefault="00BD6EE8">
            <w:pPr>
              <w:spacing w:after="0"/>
              <w:rPr>
                <w:rFonts w:eastAsiaTheme="minorEastAsia"/>
                <w:lang w:val="en-US" w:eastAsia="zh-CN"/>
              </w:rPr>
            </w:pPr>
          </w:p>
          <w:p w14:paraId="4BA5EA57" w14:textId="77777777" w:rsidR="00BD6EE8" w:rsidRDefault="0031547A">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14:paraId="371BF2EF" w14:textId="77777777" w:rsidR="00BD6EE8" w:rsidRDefault="0031547A">
            <w:pPr>
              <w:numPr>
                <w:ilvl w:val="1"/>
                <w:numId w:val="77"/>
              </w:numPr>
              <w:spacing w:after="0" w:line="252" w:lineRule="atLeast"/>
              <w:rPr>
                <w:sz w:val="21"/>
              </w:rPr>
            </w:pPr>
            <w:r>
              <w:t xml:space="preserve">Note 1: The position of the reference device is </w:t>
            </w:r>
            <w:proofErr w:type="gramStart"/>
            <w:r>
              <w:t>known;</w:t>
            </w:r>
            <w:proofErr w:type="gramEnd"/>
          </w:p>
          <w:p w14:paraId="464380CF" w14:textId="77777777" w:rsidR="00BD6EE8" w:rsidRDefault="0031547A">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B151B4" w14:textId="77777777" w:rsidR="00BD6EE8" w:rsidRDefault="0031547A">
            <w:pPr>
              <w:numPr>
                <w:ilvl w:val="2"/>
                <w:numId w:val="77"/>
              </w:numPr>
              <w:spacing w:after="0" w:line="252" w:lineRule="atLeast"/>
            </w:pPr>
            <w:r>
              <w:t>Provide the positioning measurements (e.g., RSTD, RSRP, Rx-Tx time differences)</w:t>
            </w:r>
          </w:p>
          <w:p w14:paraId="7B982B52" w14:textId="77777777" w:rsidR="00BD6EE8" w:rsidRDefault="0031547A">
            <w:pPr>
              <w:numPr>
                <w:ilvl w:val="2"/>
                <w:numId w:val="77"/>
              </w:numPr>
              <w:spacing w:after="0" w:line="252" w:lineRule="atLeast"/>
            </w:pPr>
            <w:r>
              <w:t>Transmit the UL SRS signals for positioning</w:t>
            </w:r>
          </w:p>
          <w:p w14:paraId="17C2ED31" w14:textId="77777777" w:rsidR="00BD6EE8" w:rsidRDefault="0031547A">
            <w:pPr>
              <w:numPr>
                <w:ilvl w:val="1"/>
                <w:numId w:val="7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2C1222C8" w14:textId="77777777" w:rsidR="00BD6EE8" w:rsidRDefault="0031547A">
            <w:pPr>
              <w:numPr>
                <w:ilvl w:val="1"/>
                <w:numId w:val="7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4ECD0C0D" w14:textId="77777777" w:rsidR="00BD6EE8" w:rsidRDefault="0031547A">
            <w:pPr>
              <w:numPr>
                <w:ilvl w:val="1"/>
                <w:numId w:val="77"/>
              </w:numPr>
              <w:spacing w:after="0" w:line="252" w:lineRule="atLeast"/>
            </w:pPr>
            <w:r>
              <w:t>Note 5: Up to RAN2/RAN3 discussions what type(s) of UE/TRP can be reference devices and any capabilities if/as needed</w:t>
            </w:r>
          </w:p>
          <w:p w14:paraId="2B542DCF" w14:textId="77777777" w:rsidR="00BD6EE8" w:rsidRDefault="0031547A">
            <w:pPr>
              <w:numPr>
                <w:ilvl w:val="1"/>
                <w:numId w:val="77"/>
              </w:numPr>
              <w:spacing w:after="0" w:line="252" w:lineRule="atLeast"/>
            </w:pPr>
            <w:r>
              <w:t>Note 6: RAN1 has not identified specification enhancements needed in RAN1 specifications</w:t>
            </w:r>
          </w:p>
          <w:p w14:paraId="576E24EE" w14:textId="77777777" w:rsidR="00BD6EE8" w:rsidRDefault="0031547A">
            <w:pPr>
              <w:numPr>
                <w:ilvl w:val="0"/>
                <w:numId w:val="7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378BAA49" w14:textId="77777777" w:rsidR="00BD6EE8" w:rsidRDefault="00BD6EE8">
            <w:pPr>
              <w:pStyle w:val="3GPPAgreements"/>
              <w:numPr>
                <w:ilvl w:val="0"/>
                <w:numId w:val="0"/>
              </w:numPr>
              <w:rPr>
                <w:lang w:val="en-GB"/>
              </w:rPr>
            </w:pPr>
          </w:p>
        </w:tc>
      </w:tr>
    </w:tbl>
    <w:p w14:paraId="06564018" w14:textId="77777777" w:rsidR="00BD6EE8" w:rsidRDefault="00BD6EE8">
      <w:pPr>
        <w:pStyle w:val="3GPPAgreements"/>
        <w:numPr>
          <w:ilvl w:val="0"/>
          <w:numId w:val="0"/>
        </w:numPr>
        <w:ind w:left="284" w:hanging="284"/>
      </w:pPr>
    </w:p>
    <w:p w14:paraId="35E58DC5" w14:textId="77777777" w:rsidR="00BD6EE8" w:rsidRDefault="00BD6EE8">
      <w:pPr>
        <w:pStyle w:val="Subtitle"/>
        <w:rPr>
          <w:rFonts w:ascii="Times New Roman" w:hAnsi="Times New Roman" w:cs="Times New Roman"/>
        </w:rPr>
      </w:pPr>
    </w:p>
    <w:p w14:paraId="427C891F"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EA539D6" w14:textId="77777777" w:rsidR="00BD6EE8" w:rsidRDefault="0031547A">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63A89CD5" w14:textId="77777777" w:rsidR="00BD6EE8" w:rsidRDefault="0031547A">
      <w:pPr>
        <w:pStyle w:val="3GPPAgreements"/>
        <w:numPr>
          <w:ilvl w:val="0"/>
          <w:numId w:val="78"/>
        </w:numPr>
      </w:pPr>
      <w:r>
        <w:t xml:space="preserve">(vivo, </w:t>
      </w:r>
      <w:hyperlink r:id="rId129" w:history="1">
        <w:r>
          <w:rPr>
            <w:rStyle w:val="Hyperlink"/>
          </w:rPr>
          <w:t>R1-2104359</w:t>
        </w:r>
      </w:hyperlink>
      <w:r>
        <w:t xml:space="preserve">[2]) Proposal 16: </w:t>
      </w:r>
    </w:p>
    <w:p w14:paraId="56958C44" w14:textId="77777777" w:rsidR="00BD6EE8" w:rsidRDefault="0031547A">
      <w:pPr>
        <w:pStyle w:val="3GPPAgreements"/>
        <w:numPr>
          <w:ilvl w:val="1"/>
          <w:numId w:val="78"/>
        </w:numPr>
      </w:pPr>
      <w:r>
        <w:t xml:space="preserve">Support to introduce new type of reference device, rather than normal UE or gNB/TRP, for Rx/Tx timing error mitigating. </w:t>
      </w:r>
    </w:p>
    <w:p w14:paraId="4232F454" w14:textId="77777777" w:rsidR="00BD6EE8" w:rsidRDefault="0031547A">
      <w:pPr>
        <w:pStyle w:val="3GPPAgreements"/>
        <w:numPr>
          <w:ilvl w:val="2"/>
          <w:numId w:val="78"/>
        </w:numPr>
      </w:pPr>
      <w:r>
        <w:t>it should have the ability to obtain and provide its own location with high accuracy and confidence</w:t>
      </w:r>
    </w:p>
    <w:p w14:paraId="37D41C5F" w14:textId="77777777" w:rsidR="00BD6EE8" w:rsidRDefault="0031547A">
      <w:pPr>
        <w:pStyle w:val="3GPPAgreements"/>
        <w:numPr>
          <w:ilvl w:val="2"/>
          <w:numId w:val="78"/>
        </w:numPr>
      </w:pPr>
      <w:r>
        <w:t>it may also be requested by the LMF to provide its own location information to the LMF</w:t>
      </w:r>
    </w:p>
    <w:p w14:paraId="5F514AE4" w14:textId="77777777" w:rsidR="00BD6EE8" w:rsidRDefault="0031547A">
      <w:pPr>
        <w:pStyle w:val="3GPPAgreements"/>
        <w:numPr>
          <w:ilvl w:val="2"/>
          <w:numId w:val="78"/>
        </w:numPr>
      </w:pPr>
      <w:r>
        <w:t>it should support basic positioning functionalities, such as providing the positioning measurements and transmitting the UL SRS for positioning.</w:t>
      </w:r>
    </w:p>
    <w:p w14:paraId="4CB2F9A0" w14:textId="77777777" w:rsidR="00BD6EE8" w:rsidRDefault="0031547A">
      <w:pPr>
        <w:pStyle w:val="3GPPAgreements"/>
        <w:numPr>
          <w:ilvl w:val="1"/>
          <w:numId w:val="78"/>
        </w:numPr>
      </w:pPr>
      <w:r>
        <w:t xml:space="preserve">Note: it is up to RAN2/RAN3 to further define ‘the entity’, architecture and </w:t>
      </w:r>
      <w:proofErr w:type="spellStart"/>
      <w:r>
        <w:t>signalings</w:t>
      </w:r>
      <w:proofErr w:type="spellEnd"/>
      <w:r>
        <w:t xml:space="preserve"> for this new type of reference device.</w:t>
      </w:r>
    </w:p>
    <w:p w14:paraId="091F3F14" w14:textId="77777777" w:rsidR="00BD6EE8" w:rsidRDefault="0031547A">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0EC38E7A" w14:textId="77777777" w:rsidR="00BD6EE8" w:rsidRDefault="0031547A">
      <w:pPr>
        <w:pStyle w:val="3GPPAgreements"/>
        <w:numPr>
          <w:ilvl w:val="1"/>
          <w:numId w:val="78"/>
        </w:numPr>
      </w:pPr>
      <w:r>
        <w:t>support the LMF to indicate the use of Rx TEGs or Tx TEGs of the ‘reference device’</w:t>
      </w:r>
    </w:p>
    <w:p w14:paraId="7F3D983D" w14:textId="77777777" w:rsidR="00BD6EE8" w:rsidRDefault="0031547A">
      <w:pPr>
        <w:pStyle w:val="3GPPAgreements"/>
        <w:numPr>
          <w:ilvl w:val="1"/>
          <w:numId w:val="78"/>
        </w:numPr>
      </w:pPr>
      <w:r>
        <w:t>support the LMF to indicate the mobility or the motion trajectory of the ‘reference device’</w:t>
      </w:r>
    </w:p>
    <w:p w14:paraId="790645A8" w14:textId="77777777" w:rsidR="00BD6EE8" w:rsidRDefault="0031547A">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00AB34A6" w14:textId="77777777" w:rsidR="00BD6EE8" w:rsidRDefault="0031547A">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30F6619" w14:textId="77777777" w:rsidR="00BD6EE8" w:rsidRDefault="0031547A">
      <w:pPr>
        <w:pStyle w:val="3GPPAgreements"/>
        <w:numPr>
          <w:ilvl w:val="0"/>
          <w:numId w:val="78"/>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0CCA3DA" w14:textId="77777777" w:rsidR="00BD6EE8" w:rsidRDefault="0031547A">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05B6AE2D" w14:textId="77777777" w:rsidR="00BD6EE8" w:rsidRDefault="0031547A">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C44AEDE" w14:textId="77777777" w:rsidR="00BD6EE8" w:rsidRDefault="0031547A">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01F54F2C" w14:textId="77777777" w:rsidR="00BD6EE8" w:rsidRDefault="0031547A">
      <w:pPr>
        <w:pStyle w:val="3GPPAgreements"/>
        <w:numPr>
          <w:ilvl w:val="1"/>
          <w:numId w:val="78"/>
        </w:numPr>
      </w:pPr>
      <w:r>
        <w:t>The reference device is placed in a known position.</w:t>
      </w:r>
    </w:p>
    <w:p w14:paraId="3AEAFA44" w14:textId="77777777" w:rsidR="00BD6EE8" w:rsidRDefault="0031547A">
      <w:pPr>
        <w:pStyle w:val="3GPPAgreements"/>
        <w:numPr>
          <w:ilvl w:val="1"/>
          <w:numId w:val="78"/>
        </w:numPr>
      </w:pPr>
      <w:r>
        <w:t>The location of reference UE is calculated by RAT-independent positioning scheme (such as GPS etc.).</w:t>
      </w:r>
    </w:p>
    <w:p w14:paraId="638FCDC8" w14:textId="77777777" w:rsidR="00BD6EE8" w:rsidRDefault="0031547A">
      <w:pPr>
        <w:pStyle w:val="3GPPAgreements"/>
        <w:numPr>
          <w:ilvl w:val="1"/>
          <w:numId w:val="78"/>
        </w:numPr>
      </w:pPr>
      <w:r>
        <w:t xml:space="preserve">The reference device is selected/placed at the location of a TRP with a known position. </w:t>
      </w:r>
    </w:p>
    <w:p w14:paraId="1ED662A7" w14:textId="77777777" w:rsidR="00BD6EE8" w:rsidRDefault="0031547A">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19350D9" w14:textId="77777777" w:rsidR="00BD6EE8" w:rsidRDefault="0031547A">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2B9166CE" w14:textId="77777777" w:rsidR="00BD6EE8" w:rsidRDefault="0031547A">
      <w:pPr>
        <w:pStyle w:val="3GPPAgreements"/>
        <w:numPr>
          <w:ilvl w:val="1"/>
          <w:numId w:val="78"/>
        </w:numPr>
      </w:pPr>
      <w:r>
        <w:t xml:space="preserve">Up to RAN2 to continue the specification work (and how/if to enable a UE/gNB to be </w:t>
      </w:r>
      <w:proofErr w:type="gramStart"/>
      <w:r>
        <w:t>a</w:t>
      </w:r>
      <w:proofErr w:type="gramEnd"/>
      <w:r>
        <w:t xml:space="preserve"> RLD).</w:t>
      </w:r>
    </w:p>
    <w:p w14:paraId="0421BBBD" w14:textId="77777777" w:rsidR="00BD6EE8" w:rsidRDefault="0031547A">
      <w:pPr>
        <w:pStyle w:val="ListParagraph"/>
        <w:numPr>
          <w:ilvl w:val="0"/>
          <w:numId w:val="7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1D2BFF67" w14:textId="77777777" w:rsidR="00BD6EE8" w:rsidRDefault="0031547A">
      <w:pPr>
        <w:pStyle w:val="3GPPAgreements"/>
        <w:numPr>
          <w:ilvl w:val="0"/>
          <w:numId w:val="78"/>
        </w:numPr>
      </w:pPr>
      <w:bookmarkStart w:id="243"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43"/>
      <w:r>
        <w:t>: Specification impact of reference devices includes at least assistance information which contains at least reference device ID, locations of reference devices.</w:t>
      </w:r>
    </w:p>
    <w:p w14:paraId="3BF1DFAB" w14:textId="77777777" w:rsidR="00BD6EE8" w:rsidRDefault="0031547A">
      <w:pPr>
        <w:pStyle w:val="3GPPAgreements"/>
        <w:numPr>
          <w:ilvl w:val="0"/>
          <w:numId w:val="78"/>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491E8760" w14:textId="77777777" w:rsidR="00BD6EE8" w:rsidRDefault="0031547A">
      <w:pPr>
        <w:pStyle w:val="3GPPAgreements"/>
        <w:numPr>
          <w:ilvl w:val="0"/>
          <w:numId w:val="78"/>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333C4910" w14:textId="77777777" w:rsidR="00BD6EE8" w:rsidRDefault="0031547A">
      <w:pPr>
        <w:pStyle w:val="3GPPAgreements"/>
        <w:numPr>
          <w:ilvl w:val="0"/>
          <w:numId w:val="78"/>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2ACBC6D3" w14:textId="77777777" w:rsidR="00BD6EE8" w:rsidRDefault="0031547A">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66976896" w14:textId="77777777" w:rsidR="00BD6EE8" w:rsidRDefault="0031547A">
      <w:pPr>
        <w:pStyle w:val="3GPPAgreements"/>
        <w:numPr>
          <w:ilvl w:val="1"/>
          <w:numId w:val="78"/>
        </w:numPr>
      </w:pPr>
      <w:r>
        <w:t>It may be requested by LMF to provide its own known location coordinate information to LMF</w:t>
      </w:r>
    </w:p>
    <w:p w14:paraId="59943DD3" w14:textId="77777777" w:rsidR="00BD6EE8" w:rsidRDefault="0031547A">
      <w:pPr>
        <w:pStyle w:val="3GPPAgreements"/>
        <w:numPr>
          <w:ilvl w:val="1"/>
          <w:numId w:val="78"/>
        </w:numPr>
      </w:pPr>
      <w:r>
        <w:t>It may be requested by LMF to provide its antenna orientation information to LMF, if this information is available</w:t>
      </w:r>
    </w:p>
    <w:p w14:paraId="2714A0BE" w14:textId="77777777" w:rsidR="00BD6EE8" w:rsidRDefault="0031547A">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5D6771BD" w14:textId="77777777" w:rsidR="00BD6EE8" w:rsidRDefault="0031547A">
      <w:pPr>
        <w:pStyle w:val="3GPPAgreements"/>
        <w:numPr>
          <w:ilvl w:val="1"/>
          <w:numId w:val="78"/>
        </w:numPr>
      </w:pPr>
      <w:r>
        <w:t>FFS: the details of the signaling, procedures</w:t>
      </w:r>
    </w:p>
    <w:p w14:paraId="64833BE5" w14:textId="77777777" w:rsidR="00BD6EE8" w:rsidRDefault="0031547A">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14:paraId="199DB109" w14:textId="77777777" w:rsidR="00BD6EE8" w:rsidRDefault="0031547A">
      <w:pPr>
        <w:pStyle w:val="3GPPAgreements"/>
        <w:numPr>
          <w:ilvl w:val="1"/>
          <w:numId w:val="78"/>
        </w:numPr>
      </w:pPr>
      <w:r>
        <w:t>FFS: the details of the signaling, procedures</w:t>
      </w:r>
    </w:p>
    <w:p w14:paraId="519D6EE0" w14:textId="77777777" w:rsidR="00BD6EE8" w:rsidRDefault="0031547A">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14:paraId="1FB36197" w14:textId="77777777" w:rsidR="00BD6EE8" w:rsidRDefault="0031547A">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FB3AC02" w14:textId="77777777" w:rsidR="00BD6EE8" w:rsidRDefault="0031547A">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DA8D82" w14:textId="77777777" w:rsidR="00BD6EE8" w:rsidRDefault="0031547A">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14:paraId="5D73AAB0" w14:textId="77777777" w:rsidR="00BD6EE8" w:rsidRDefault="0031547A">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9680285" w14:textId="77777777" w:rsidR="00BD6EE8" w:rsidRDefault="0031547A">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66358753" w14:textId="77777777" w:rsidR="00BD6EE8" w:rsidRDefault="0031547A">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2E956148" w14:textId="77777777" w:rsidR="00BD6EE8" w:rsidRDefault="0031547A">
      <w:pPr>
        <w:pStyle w:val="3GPPAgreements"/>
        <w:numPr>
          <w:ilvl w:val="0"/>
          <w:numId w:val="78"/>
        </w:numPr>
      </w:pPr>
      <w:r>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33C1D0BD" w14:textId="77777777" w:rsidR="00BD6EE8" w:rsidRDefault="0031547A">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D71A460" w14:textId="77777777" w:rsidR="00BD6EE8" w:rsidRDefault="0031547A">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14:paraId="7BBBB5D0" w14:textId="77777777" w:rsidR="00BD6EE8" w:rsidRDefault="00BD6EE8">
      <w:pPr>
        <w:pStyle w:val="3GPPAgreements"/>
        <w:numPr>
          <w:ilvl w:val="0"/>
          <w:numId w:val="0"/>
        </w:numPr>
        <w:ind w:left="284" w:hanging="284"/>
      </w:pPr>
    </w:p>
    <w:p w14:paraId="6B3ADC9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C2D08E2" w14:textId="77777777" w:rsidR="00BD6EE8" w:rsidRDefault="0031547A">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76BAAE53" w14:textId="77777777" w:rsidR="00BD6EE8" w:rsidRDefault="0031547A">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72BE9964" w14:textId="77777777" w:rsidR="00BD6EE8" w:rsidRDefault="00BD6EE8">
      <w:pPr>
        <w:pStyle w:val="3GPPAgreements"/>
        <w:numPr>
          <w:ilvl w:val="0"/>
          <w:numId w:val="0"/>
        </w:numPr>
        <w:ind w:left="284" w:hanging="284"/>
      </w:pPr>
    </w:p>
    <w:p w14:paraId="150F7942" w14:textId="77777777" w:rsidR="00BD6EE8" w:rsidRDefault="0031547A">
      <w:pPr>
        <w:pStyle w:val="00BodyText"/>
      </w:pPr>
      <w:bookmarkStart w:id="244" w:name="_Hlk72090268"/>
      <w:r>
        <w:rPr>
          <w:highlight w:val="lightGray"/>
        </w:rPr>
        <w:t>Proposal 4-1 (H)</w:t>
      </w:r>
    </w:p>
    <w:p w14:paraId="0DAB8A0F" w14:textId="77777777" w:rsidR="00BD6EE8" w:rsidRDefault="00BD6EE8">
      <w:pPr>
        <w:spacing w:after="0"/>
        <w:rPr>
          <w:rFonts w:eastAsiaTheme="minorEastAsia"/>
          <w:lang w:val="en-US" w:eastAsia="zh-CN"/>
        </w:rPr>
      </w:pPr>
    </w:p>
    <w:p w14:paraId="08DC13F4" w14:textId="77777777" w:rsidR="00BD6EE8" w:rsidRDefault="0031547A">
      <w:pPr>
        <w:numPr>
          <w:ilvl w:val="0"/>
          <w:numId w:val="77"/>
        </w:numPr>
        <w:spacing w:after="0" w:line="252" w:lineRule="atLeast"/>
      </w:pPr>
      <w:r>
        <w:t>Send an LS to RAN2/RAN3/SA2, including the following content:</w:t>
      </w:r>
    </w:p>
    <w:p w14:paraId="7DF63B73" w14:textId="77777777" w:rsidR="00BD6EE8" w:rsidRDefault="0031547A">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44"/>
    <w:p w14:paraId="6A539360" w14:textId="77777777" w:rsidR="00BD6EE8" w:rsidRDefault="0031547A">
      <w:pPr>
        <w:numPr>
          <w:ilvl w:val="1"/>
          <w:numId w:val="77"/>
        </w:numPr>
        <w:spacing w:after="0" w:line="252" w:lineRule="atLeast"/>
        <w:rPr>
          <w:sz w:val="21"/>
        </w:rPr>
      </w:pPr>
      <w:r>
        <w:t xml:space="preserve">Notes: </w:t>
      </w:r>
    </w:p>
    <w:p w14:paraId="2349B998" w14:textId="77777777" w:rsidR="00BD6EE8" w:rsidRDefault="0031547A">
      <w:pPr>
        <w:numPr>
          <w:ilvl w:val="2"/>
          <w:numId w:val="7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5E61CF63" w14:textId="77777777" w:rsidR="00BD6EE8" w:rsidRDefault="0031547A">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695DFAA1" w14:textId="77777777" w:rsidR="00BD6EE8" w:rsidRDefault="0031547A">
      <w:pPr>
        <w:numPr>
          <w:ilvl w:val="3"/>
          <w:numId w:val="77"/>
        </w:numPr>
        <w:spacing w:after="0" w:line="252" w:lineRule="atLeast"/>
      </w:pPr>
      <w:r>
        <w:t>Provide the positioning measurements (e.g., RSTD, RSRP, Rx-Tx time differences)</w:t>
      </w:r>
    </w:p>
    <w:p w14:paraId="5564E162" w14:textId="77777777" w:rsidR="00BD6EE8" w:rsidRDefault="0031547A">
      <w:pPr>
        <w:numPr>
          <w:ilvl w:val="3"/>
          <w:numId w:val="77"/>
        </w:numPr>
        <w:spacing w:after="0" w:line="252" w:lineRule="atLeast"/>
      </w:pPr>
      <w:r>
        <w:t>Transmit the UL SRS signals for positioning</w:t>
      </w:r>
    </w:p>
    <w:p w14:paraId="1A273FD9" w14:textId="77777777" w:rsidR="00BD6EE8" w:rsidRDefault="0031547A">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6EC93A1A" w14:textId="77777777" w:rsidR="00BD6EE8" w:rsidRDefault="00BD6EE8">
      <w:pPr>
        <w:pStyle w:val="ListParagraph"/>
        <w:rPr>
          <w:szCs w:val="20"/>
          <w:lang w:val="en-GB" w:eastAsia="zh-CN"/>
        </w:rPr>
      </w:pPr>
    </w:p>
    <w:p w14:paraId="38C6E23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6091BF" w14:textId="77777777">
        <w:trPr>
          <w:trHeight w:val="260"/>
          <w:jc w:val="center"/>
        </w:trPr>
        <w:tc>
          <w:tcPr>
            <w:tcW w:w="1804" w:type="dxa"/>
          </w:tcPr>
          <w:p w14:paraId="40E1520A" w14:textId="77777777" w:rsidR="00BD6EE8" w:rsidRDefault="0031547A">
            <w:pPr>
              <w:spacing w:after="0"/>
              <w:rPr>
                <w:b/>
                <w:sz w:val="16"/>
                <w:szCs w:val="16"/>
              </w:rPr>
            </w:pPr>
            <w:r>
              <w:rPr>
                <w:b/>
                <w:sz w:val="16"/>
                <w:szCs w:val="16"/>
              </w:rPr>
              <w:t>Company</w:t>
            </w:r>
          </w:p>
        </w:tc>
        <w:tc>
          <w:tcPr>
            <w:tcW w:w="9230" w:type="dxa"/>
          </w:tcPr>
          <w:p w14:paraId="1F151F5A" w14:textId="77777777" w:rsidR="00BD6EE8" w:rsidRDefault="0031547A">
            <w:pPr>
              <w:spacing w:after="0"/>
              <w:rPr>
                <w:b/>
                <w:sz w:val="16"/>
                <w:szCs w:val="16"/>
              </w:rPr>
            </w:pPr>
            <w:r>
              <w:rPr>
                <w:b/>
                <w:sz w:val="16"/>
                <w:szCs w:val="16"/>
              </w:rPr>
              <w:t xml:space="preserve">Comments </w:t>
            </w:r>
          </w:p>
        </w:tc>
      </w:tr>
      <w:tr w:rsidR="00BD6EE8" w14:paraId="18EDAE44" w14:textId="77777777">
        <w:trPr>
          <w:trHeight w:val="253"/>
          <w:jc w:val="center"/>
        </w:trPr>
        <w:tc>
          <w:tcPr>
            <w:tcW w:w="1804" w:type="dxa"/>
          </w:tcPr>
          <w:p w14:paraId="7BC3FB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8A339D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7B87E9D" w14:textId="77777777">
        <w:trPr>
          <w:trHeight w:val="253"/>
          <w:jc w:val="center"/>
        </w:trPr>
        <w:tc>
          <w:tcPr>
            <w:tcW w:w="1804" w:type="dxa"/>
          </w:tcPr>
          <w:p w14:paraId="7143280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63F075"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6D0C96D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170383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7CE73D8E" w14:textId="77777777" w:rsidR="00BD6EE8" w:rsidRDefault="0031547A">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E3163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D6EE8" w14:paraId="2033043B" w14:textId="77777777">
        <w:trPr>
          <w:trHeight w:val="253"/>
          <w:jc w:val="center"/>
        </w:trPr>
        <w:tc>
          <w:tcPr>
            <w:tcW w:w="1804" w:type="dxa"/>
          </w:tcPr>
          <w:p w14:paraId="5BDE1F0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3585EA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28E10135" w14:textId="77777777">
        <w:trPr>
          <w:trHeight w:val="253"/>
          <w:jc w:val="center"/>
        </w:trPr>
        <w:tc>
          <w:tcPr>
            <w:tcW w:w="1804" w:type="dxa"/>
          </w:tcPr>
          <w:p w14:paraId="603618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5DD5D5"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D6EE8" w14:paraId="6F257248" w14:textId="77777777">
        <w:trPr>
          <w:trHeight w:val="253"/>
          <w:jc w:val="center"/>
        </w:trPr>
        <w:tc>
          <w:tcPr>
            <w:tcW w:w="1804" w:type="dxa"/>
          </w:tcPr>
          <w:p w14:paraId="5AF803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BA90D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4B53F687" w14:textId="77777777" w:rsidR="00BD6EE8" w:rsidRDefault="0031547A">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D6EE8" w14:paraId="71924821" w14:textId="77777777">
        <w:trPr>
          <w:trHeight w:val="253"/>
          <w:jc w:val="center"/>
        </w:trPr>
        <w:tc>
          <w:tcPr>
            <w:tcW w:w="1804" w:type="dxa"/>
          </w:tcPr>
          <w:p w14:paraId="0A9E1AD0" w14:textId="77777777" w:rsidR="00BD6EE8" w:rsidRDefault="003154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6E774B57"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D6EE8" w14:paraId="4C684178" w14:textId="77777777">
        <w:trPr>
          <w:trHeight w:val="253"/>
          <w:jc w:val="center"/>
        </w:trPr>
        <w:tc>
          <w:tcPr>
            <w:tcW w:w="1804" w:type="dxa"/>
          </w:tcPr>
          <w:p w14:paraId="13E6203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E6D9133"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0EC40A" w14:textId="77777777">
        <w:trPr>
          <w:trHeight w:val="253"/>
          <w:jc w:val="center"/>
        </w:trPr>
        <w:tc>
          <w:tcPr>
            <w:tcW w:w="1804" w:type="dxa"/>
          </w:tcPr>
          <w:p w14:paraId="56A480D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EEC5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D6EE8" w14:paraId="090E01B3" w14:textId="77777777">
        <w:trPr>
          <w:trHeight w:val="253"/>
          <w:jc w:val="center"/>
        </w:trPr>
        <w:tc>
          <w:tcPr>
            <w:tcW w:w="1804" w:type="dxa"/>
          </w:tcPr>
          <w:p w14:paraId="7F8356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CA4CB0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61F46A5C" w14:textId="77777777">
        <w:trPr>
          <w:trHeight w:val="253"/>
          <w:jc w:val="center"/>
        </w:trPr>
        <w:tc>
          <w:tcPr>
            <w:tcW w:w="1804" w:type="dxa"/>
          </w:tcPr>
          <w:p w14:paraId="7963D30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5A339FE"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B4D707E" w14:textId="77777777">
        <w:trPr>
          <w:trHeight w:val="253"/>
          <w:jc w:val="center"/>
        </w:trPr>
        <w:tc>
          <w:tcPr>
            <w:tcW w:w="1804" w:type="dxa"/>
          </w:tcPr>
          <w:p w14:paraId="78A1484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E5DB09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D6EE8" w14:paraId="4E4B059E" w14:textId="77777777">
        <w:trPr>
          <w:trHeight w:val="253"/>
          <w:jc w:val="center"/>
        </w:trPr>
        <w:tc>
          <w:tcPr>
            <w:tcW w:w="1804" w:type="dxa"/>
          </w:tcPr>
          <w:p w14:paraId="74E17C7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970FA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F6FF81" w14:textId="77777777">
        <w:trPr>
          <w:trHeight w:val="253"/>
          <w:jc w:val="center"/>
        </w:trPr>
        <w:tc>
          <w:tcPr>
            <w:tcW w:w="1804" w:type="dxa"/>
          </w:tcPr>
          <w:p w14:paraId="2F235B29"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6D08C9"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F11CE9C" w14:textId="77777777">
        <w:trPr>
          <w:trHeight w:val="253"/>
          <w:jc w:val="center"/>
        </w:trPr>
        <w:tc>
          <w:tcPr>
            <w:tcW w:w="1804" w:type="dxa"/>
          </w:tcPr>
          <w:p w14:paraId="75B4D4B2"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550B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73EBA2FA" w14:textId="77777777" w:rsidR="00BD6EE8" w:rsidRDefault="00BD6EE8">
            <w:pPr>
              <w:spacing w:after="0"/>
              <w:rPr>
                <w:rFonts w:eastAsiaTheme="minorEastAsia"/>
                <w:sz w:val="16"/>
                <w:szCs w:val="16"/>
                <w:lang w:val="en-US" w:eastAsia="zh-CN"/>
              </w:rPr>
            </w:pPr>
          </w:p>
          <w:p w14:paraId="31D83BF8" w14:textId="77777777" w:rsidR="00BD6EE8" w:rsidRDefault="0031547A">
            <w:pPr>
              <w:numPr>
                <w:ilvl w:val="0"/>
                <w:numId w:val="77"/>
              </w:numPr>
              <w:spacing w:after="0" w:line="252" w:lineRule="atLeast"/>
            </w:pPr>
            <w:r>
              <w:t>Send an LS to RAN2/RAN3/SA2, including the following content:</w:t>
            </w:r>
          </w:p>
          <w:p w14:paraId="4F81695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32B31D0D" w14:textId="77777777" w:rsidR="00BD6EE8" w:rsidRDefault="0031547A">
            <w:pPr>
              <w:numPr>
                <w:ilvl w:val="1"/>
                <w:numId w:val="77"/>
              </w:numPr>
              <w:spacing w:after="0" w:line="252" w:lineRule="atLeast"/>
              <w:rPr>
                <w:sz w:val="21"/>
              </w:rPr>
            </w:pPr>
            <w:r>
              <w:t xml:space="preserve">Notes: </w:t>
            </w:r>
          </w:p>
          <w:p w14:paraId="1C6E4B86" w14:textId="77777777" w:rsidR="00BD6EE8" w:rsidRDefault="0031547A">
            <w:pPr>
              <w:numPr>
                <w:ilvl w:val="2"/>
                <w:numId w:val="77"/>
              </w:numPr>
              <w:spacing w:after="0" w:line="252" w:lineRule="atLeast"/>
              <w:rPr>
                <w:strike/>
                <w:color w:val="FF0000"/>
              </w:rPr>
            </w:pPr>
            <w:r>
              <w:rPr>
                <w:strike/>
                <w:color w:val="FF0000"/>
              </w:rPr>
              <w:t xml:space="preserve">The reference device can either be a UE or a TRP. It is up to RAN2/RAN3 to decide what type(s) of UE/TRP can be reference </w:t>
            </w:r>
            <w:proofErr w:type="gramStart"/>
            <w:r>
              <w:rPr>
                <w:strike/>
                <w:color w:val="FF0000"/>
              </w:rPr>
              <w:t>devices;</w:t>
            </w:r>
            <w:proofErr w:type="gramEnd"/>
            <w:r>
              <w:rPr>
                <w:strike/>
                <w:color w:val="FF0000"/>
              </w:rPr>
              <w:t xml:space="preserve"> </w:t>
            </w:r>
          </w:p>
          <w:p w14:paraId="4E541850" w14:textId="77777777" w:rsidR="00BD6EE8" w:rsidRDefault="0031547A">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B359D97" w14:textId="77777777" w:rsidR="00BD6EE8" w:rsidRDefault="0031547A">
            <w:pPr>
              <w:numPr>
                <w:ilvl w:val="3"/>
                <w:numId w:val="77"/>
              </w:numPr>
              <w:spacing w:after="0" w:line="252" w:lineRule="atLeast"/>
            </w:pPr>
            <w:r>
              <w:t>Provide the positioning measurements (e.g., RSTD, RSRP, Rx-Tx time differences)</w:t>
            </w:r>
          </w:p>
          <w:p w14:paraId="22EB6C3E" w14:textId="77777777" w:rsidR="00BD6EE8" w:rsidRDefault="0031547A">
            <w:pPr>
              <w:numPr>
                <w:ilvl w:val="3"/>
                <w:numId w:val="77"/>
              </w:numPr>
              <w:spacing w:after="0" w:line="252" w:lineRule="atLeast"/>
            </w:pPr>
            <w:r>
              <w:t>Transmit the UL SRS signals for positioning</w:t>
            </w:r>
          </w:p>
          <w:p w14:paraId="3CA45DD1" w14:textId="77777777" w:rsidR="00BD6EE8" w:rsidRDefault="0031547A">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08AFE5DC" w14:textId="77777777" w:rsidR="00BD6EE8" w:rsidRDefault="00BD6EE8">
            <w:pPr>
              <w:spacing w:after="0"/>
              <w:rPr>
                <w:rFonts w:eastAsiaTheme="minorEastAsia"/>
                <w:sz w:val="16"/>
                <w:szCs w:val="16"/>
                <w:lang w:val="en-US" w:eastAsia="zh-CN"/>
              </w:rPr>
            </w:pPr>
          </w:p>
        </w:tc>
      </w:tr>
      <w:tr w:rsidR="00BD6EE8" w14:paraId="31173735" w14:textId="77777777">
        <w:trPr>
          <w:trHeight w:val="253"/>
          <w:jc w:val="center"/>
        </w:trPr>
        <w:tc>
          <w:tcPr>
            <w:tcW w:w="1804" w:type="dxa"/>
          </w:tcPr>
          <w:p w14:paraId="49301E86"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60FCB1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6EE9449" w14:textId="77777777" w:rsidR="00BD6EE8" w:rsidRDefault="00BD6EE8">
            <w:pPr>
              <w:spacing w:after="0"/>
              <w:rPr>
                <w:rFonts w:eastAsiaTheme="minorEastAsia"/>
                <w:sz w:val="16"/>
                <w:szCs w:val="16"/>
                <w:lang w:val="en-US" w:eastAsia="zh-CN"/>
              </w:rPr>
            </w:pPr>
          </w:p>
          <w:p w14:paraId="79BB7C13" w14:textId="77777777" w:rsidR="00BD6EE8" w:rsidRDefault="0031547A">
            <w:pPr>
              <w:numPr>
                <w:ilvl w:val="0"/>
                <w:numId w:val="77"/>
              </w:numPr>
              <w:spacing w:after="0" w:line="252" w:lineRule="atLeast"/>
            </w:pPr>
            <w:r>
              <w:t>Send an LS to RAN2/RAN3/SA2, including the following content:</w:t>
            </w:r>
          </w:p>
          <w:p w14:paraId="2893D0A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9B851F0" w14:textId="77777777" w:rsidR="00BD6EE8" w:rsidRDefault="0031547A">
            <w:pPr>
              <w:numPr>
                <w:ilvl w:val="1"/>
                <w:numId w:val="77"/>
              </w:numPr>
              <w:spacing w:after="0" w:line="252" w:lineRule="atLeast"/>
              <w:rPr>
                <w:sz w:val="21"/>
              </w:rPr>
            </w:pPr>
            <w:r>
              <w:t xml:space="preserve">Notes: </w:t>
            </w:r>
          </w:p>
          <w:p w14:paraId="3F2C31AA" w14:textId="77777777" w:rsidR="00BD6EE8" w:rsidRDefault="0031547A">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w:t>
            </w:r>
            <w:proofErr w:type="gramStart"/>
            <w:r>
              <w:rPr>
                <w:color w:val="FF0000"/>
              </w:rPr>
              <w:t>PRUs;</w:t>
            </w:r>
            <w:proofErr w:type="gramEnd"/>
            <w:r>
              <w:rPr>
                <w:color w:val="FF0000"/>
              </w:rPr>
              <w:t xml:space="preserve"> </w:t>
            </w:r>
          </w:p>
          <w:p w14:paraId="1D7A198E" w14:textId="77777777" w:rsidR="00BD6EE8" w:rsidRDefault="0031547A">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0332B68" w14:textId="77777777" w:rsidR="00BD6EE8" w:rsidRDefault="0031547A">
            <w:pPr>
              <w:numPr>
                <w:ilvl w:val="3"/>
                <w:numId w:val="77"/>
              </w:numPr>
              <w:spacing w:after="0" w:line="252" w:lineRule="atLeast"/>
            </w:pPr>
            <w:r>
              <w:t>Provide the positioning measurements (e.g., RSTD, RSRP, Rx-Tx time differences)</w:t>
            </w:r>
          </w:p>
          <w:p w14:paraId="76153847" w14:textId="77777777" w:rsidR="00BD6EE8" w:rsidRDefault="0031547A">
            <w:pPr>
              <w:numPr>
                <w:ilvl w:val="3"/>
                <w:numId w:val="77"/>
              </w:numPr>
              <w:spacing w:after="0" w:line="252" w:lineRule="atLeast"/>
            </w:pPr>
            <w:r>
              <w:t>Transmit the UL SRS signals for positioning</w:t>
            </w:r>
          </w:p>
          <w:p w14:paraId="271CF39B" w14:textId="77777777" w:rsidR="00BD6EE8" w:rsidRDefault="0031547A">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1CBA45DF" w14:textId="77777777" w:rsidR="00BD6EE8" w:rsidRDefault="00BD6EE8">
            <w:pPr>
              <w:spacing w:after="0"/>
              <w:rPr>
                <w:rFonts w:eastAsiaTheme="minorEastAsia"/>
                <w:sz w:val="16"/>
                <w:szCs w:val="16"/>
                <w:lang w:eastAsia="zh-CN"/>
              </w:rPr>
            </w:pPr>
          </w:p>
        </w:tc>
      </w:tr>
      <w:tr w:rsidR="00BD6EE8" w14:paraId="3C7615ED" w14:textId="77777777">
        <w:trPr>
          <w:trHeight w:val="253"/>
          <w:jc w:val="center"/>
        </w:trPr>
        <w:tc>
          <w:tcPr>
            <w:tcW w:w="1804" w:type="dxa"/>
          </w:tcPr>
          <w:p w14:paraId="62ADB2C2"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3CAFB9C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r w:rsidR="00BD6EE8" w14:paraId="1AF68B5D" w14:textId="77777777">
        <w:trPr>
          <w:trHeight w:val="253"/>
          <w:jc w:val="center"/>
        </w:trPr>
        <w:tc>
          <w:tcPr>
            <w:tcW w:w="1804" w:type="dxa"/>
          </w:tcPr>
          <w:p w14:paraId="193405C2" w14:textId="77777777" w:rsidR="00BD6EE8" w:rsidRDefault="0031547A">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7BCDA316" w14:textId="77777777" w:rsidR="00BD6EE8" w:rsidRDefault="0031547A">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D6EE8" w14:paraId="54F3CFEF" w14:textId="77777777">
        <w:trPr>
          <w:trHeight w:val="253"/>
          <w:jc w:val="center"/>
        </w:trPr>
        <w:tc>
          <w:tcPr>
            <w:tcW w:w="1804" w:type="dxa"/>
          </w:tcPr>
          <w:p w14:paraId="7F4D38BC"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0868F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553101D4" w14:textId="77777777" w:rsidR="00BD6EE8" w:rsidRDefault="00BD6EE8">
            <w:pPr>
              <w:spacing w:after="0"/>
              <w:rPr>
                <w:rFonts w:eastAsiaTheme="minorEastAsia"/>
                <w:sz w:val="16"/>
                <w:szCs w:val="16"/>
                <w:lang w:val="en-US" w:eastAsia="zh-CN"/>
              </w:rPr>
            </w:pPr>
          </w:p>
          <w:p w14:paraId="541FFB7B" w14:textId="77777777" w:rsidR="00BD6EE8" w:rsidRDefault="0031547A">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45" w:author="CATT - Ren Da" w:date="2021-05-20T14:31:00Z">
              <w:r>
                <w:rPr>
                  <w:sz w:val="16"/>
                  <w:szCs w:val="16"/>
                </w:rPr>
                <w:t>discussed</w:t>
              </w:r>
            </w:ins>
            <w:ins w:id="246" w:author="CATT - Ren Da" w:date="2021-05-20T14:34:00Z">
              <w:r>
                <w:rPr>
                  <w:sz w:val="16"/>
                  <w:szCs w:val="16"/>
                </w:rPr>
                <w:t xml:space="preserve">, </w:t>
              </w:r>
            </w:ins>
            <w:ins w:id="247" w:author="CATT - Ren Da" w:date="2021-05-20T14:31:00Z">
              <w:r>
                <w:rPr>
                  <w:sz w:val="16"/>
                  <w:szCs w:val="16"/>
                </w:rPr>
                <w:t xml:space="preserve">but </w:t>
              </w:r>
            </w:ins>
            <w:ins w:id="248" w:author="CATT - Ren Da" w:date="2021-05-20T14:35:00Z">
              <w:r>
                <w:rPr>
                  <w:sz w:val="16"/>
                  <w:szCs w:val="16"/>
                </w:rPr>
                <w:t>can</w:t>
              </w:r>
            </w:ins>
            <w:ins w:id="249" w:author="CATT - Ren Da" w:date="2021-05-20T14:32:00Z">
              <w:r>
                <w:rPr>
                  <w:sz w:val="16"/>
                  <w:szCs w:val="16"/>
                </w:rPr>
                <w:t>not reach an agreement</w:t>
              </w:r>
            </w:ins>
            <w:ins w:id="250" w:author="CATT - Ren Da" w:date="2021-05-20T14:35:00Z">
              <w:r>
                <w:rPr>
                  <w:sz w:val="16"/>
                  <w:szCs w:val="16"/>
                </w:rPr>
                <w:t xml:space="preserve"> on </w:t>
              </w:r>
            </w:ins>
            <w:ins w:id="251" w:author="CATT - Ren Da" w:date="2021-05-20T14:33:00Z">
              <w:r>
                <w:rPr>
                  <w:sz w:val="16"/>
                  <w:szCs w:val="16"/>
                </w:rPr>
                <w:t xml:space="preserve">the </w:t>
              </w:r>
            </w:ins>
            <w:del w:id="252" w:author="CATT - Ren Da" w:date="2021-05-20T14:33:00Z">
              <w:r>
                <w:rPr>
                  <w:sz w:val="16"/>
                  <w:szCs w:val="16"/>
                </w:rPr>
                <w:delText xml:space="preserve">not </w:delText>
              </w:r>
            </w:del>
            <w:del w:id="253" w:author="CATT - Ren Da" w:date="2021-05-20T14:34:00Z">
              <w:r>
                <w:rPr>
                  <w:sz w:val="16"/>
                  <w:szCs w:val="16"/>
                </w:rPr>
                <w:delText xml:space="preserve">identified </w:delText>
              </w:r>
            </w:del>
            <w:ins w:id="254" w:author="CATT - Ren Da" w:date="2021-05-20T14:35:00Z">
              <w:r>
                <w:rPr>
                  <w:sz w:val="16"/>
                  <w:szCs w:val="16"/>
                </w:rPr>
                <w:t>potentia</w:t>
              </w:r>
            </w:ins>
            <w:ins w:id="255" w:author="CATT - Ren Da" w:date="2021-05-20T14:36:00Z">
              <w:r>
                <w:rPr>
                  <w:sz w:val="16"/>
                  <w:szCs w:val="16"/>
                </w:rPr>
                <w:t xml:space="preserve">l </w:t>
              </w:r>
            </w:ins>
            <w:r>
              <w:rPr>
                <w:sz w:val="16"/>
                <w:szCs w:val="16"/>
              </w:rPr>
              <w:t>specification enhancements</w:t>
            </w:r>
            <w:del w:id="256"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9FF72E0" w14:textId="77777777" w:rsidR="00BD6EE8" w:rsidRDefault="00BD6EE8">
            <w:pPr>
              <w:spacing w:after="0"/>
              <w:rPr>
                <w:rFonts w:eastAsiaTheme="minorEastAsia"/>
                <w:sz w:val="16"/>
                <w:szCs w:val="16"/>
                <w:lang w:eastAsia="zh-CN"/>
              </w:rPr>
            </w:pPr>
          </w:p>
          <w:p w14:paraId="07E6E96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Ericsson’s comments: </w:t>
            </w:r>
          </w:p>
          <w:p w14:paraId="4093ADDD" w14:textId="77777777" w:rsidR="00BD6EE8" w:rsidRDefault="0031547A">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7C81D4A4" w14:textId="77777777" w:rsidR="00BD6EE8" w:rsidRDefault="0031547A">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1BC7A439" w14:textId="77777777" w:rsidR="00BD6EE8" w:rsidRDefault="00BD6EE8">
            <w:pPr>
              <w:tabs>
                <w:tab w:val="left" w:pos="720"/>
              </w:tabs>
              <w:spacing w:after="0" w:line="252" w:lineRule="atLeast"/>
              <w:rPr>
                <w:rFonts w:eastAsiaTheme="minorEastAsia"/>
                <w:sz w:val="16"/>
                <w:szCs w:val="16"/>
                <w:lang w:val="en-US" w:eastAsia="zh-CN"/>
              </w:rPr>
            </w:pPr>
          </w:p>
        </w:tc>
      </w:tr>
    </w:tbl>
    <w:p w14:paraId="287CEAA1" w14:textId="77777777" w:rsidR="00BD6EE8" w:rsidRDefault="00BD6EE8">
      <w:pPr>
        <w:pStyle w:val="Subtitle"/>
        <w:rPr>
          <w:rFonts w:ascii="Times New Roman" w:hAnsi="Times New Roman" w:cs="Times New Roman"/>
        </w:rPr>
      </w:pPr>
    </w:p>
    <w:p w14:paraId="5B41DE0E" w14:textId="77777777" w:rsidR="00BD6EE8" w:rsidRDefault="00BD6EE8">
      <w:pPr>
        <w:pStyle w:val="Subtitle"/>
        <w:rPr>
          <w:rFonts w:ascii="Times New Roman" w:hAnsi="Times New Roman" w:cs="Times New Roman"/>
        </w:rPr>
      </w:pPr>
    </w:p>
    <w:p w14:paraId="08F0A870"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37A9301" w14:textId="77777777" w:rsidR="00BD6EE8" w:rsidRDefault="0031547A">
      <w:r>
        <w:t>Proposal 4-1 is revised as follows based on the comments.</w:t>
      </w:r>
    </w:p>
    <w:p w14:paraId="60663752" w14:textId="77777777" w:rsidR="00BD6EE8" w:rsidRDefault="00BD6EE8"/>
    <w:p w14:paraId="4C653A34" w14:textId="77777777" w:rsidR="00BD6EE8" w:rsidRDefault="0031547A">
      <w:pPr>
        <w:pStyle w:val="00BodyText"/>
      </w:pPr>
      <w:r>
        <w:rPr>
          <w:highlight w:val="lightGray"/>
        </w:rPr>
        <w:t>Proposal 4-1 (Revision 1) (H)</w:t>
      </w:r>
    </w:p>
    <w:p w14:paraId="6276A891" w14:textId="77777777" w:rsidR="00BD6EE8" w:rsidRDefault="00BD6EE8">
      <w:pPr>
        <w:spacing w:after="0"/>
        <w:rPr>
          <w:rFonts w:eastAsiaTheme="minorEastAsia"/>
          <w:lang w:val="en-US" w:eastAsia="zh-CN"/>
        </w:rPr>
      </w:pPr>
    </w:p>
    <w:p w14:paraId="7D2DAE0B" w14:textId="77777777" w:rsidR="00BD6EE8" w:rsidRDefault="0031547A">
      <w:pPr>
        <w:numPr>
          <w:ilvl w:val="0"/>
          <w:numId w:val="77"/>
        </w:numPr>
        <w:spacing w:after="0" w:line="252" w:lineRule="atLeast"/>
      </w:pPr>
      <w:r>
        <w:t>Send an LS to RAN2/RAN3/SA2, including the following content:</w:t>
      </w:r>
    </w:p>
    <w:p w14:paraId="5C7AE75C" w14:textId="77777777" w:rsidR="00BD6EE8" w:rsidRDefault="0031547A">
      <w:pPr>
        <w:numPr>
          <w:ilvl w:val="1"/>
          <w:numId w:val="77"/>
        </w:numPr>
        <w:tabs>
          <w:tab w:val="left" w:pos="720"/>
        </w:tabs>
        <w:spacing w:after="0" w:line="252" w:lineRule="atLeast"/>
      </w:pPr>
      <w:r>
        <w:t xml:space="preserve">RAN1 has evaluated the use of </w:t>
      </w:r>
      <w:ins w:id="257" w:author="CATT - Ren Da" w:date="2021-05-20T15:40:00Z">
        <w:r>
          <w:t xml:space="preserve">positioning reference units (PRUs) </w:t>
        </w:r>
      </w:ins>
      <w:del w:id="258" w:author="CATT - Ren Da" w:date="2021-05-20T15:40:00Z">
        <w:r>
          <w:delText xml:space="preserve">reference devices </w:delText>
        </w:r>
      </w:del>
      <w:r>
        <w:t xml:space="preserve">with known locations for positioning and observes improvements in using </w:t>
      </w:r>
      <w:del w:id="259" w:author="CATT - Ren Da" w:date="2021-05-20T15:40:00Z">
        <w:r>
          <w:delText xml:space="preserve">reference devices </w:delText>
        </w:r>
      </w:del>
      <w:ins w:id="260" w:author="CATT - Ren Da" w:date="2021-05-20T15:40:00Z">
        <w:r>
          <w:t xml:space="preserve">PRUs </w:t>
        </w:r>
      </w:ins>
      <w:r>
        <w:t xml:space="preserve">for enhancing the positioning performance. But, RAN1 has not </w:t>
      </w:r>
      <w:ins w:id="261" w:author="CATT - Ren Da" w:date="2021-05-20T15:41:00Z">
        <w:r>
          <w:t xml:space="preserve">reached the agreement on the </w:t>
        </w:r>
      </w:ins>
      <w:r>
        <w:t>identified specification enhancements</w:t>
      </w:r>
      <w:del w:id="262" w:author="CATT - Ren Da" w:date="2021-05-20T15:41:00Z">
        <w:r>
          <w:delText xml:space="preserve"> needed in RAN1 specifications</w:delText>
        </w:r>
      </w:del>
      <w:r>
        <w:t xml:space="preserve">. RAN1 kindly asks RAN2/RAN3/SA2 to determine if and what specification enhancements are needed to enable the </w:t>
      </w:r>
      <w:del w:id="263" w:author="CATT - Ren Da" w:date="2021-05-20T15:41:00Z">
        <w:r>
          <w:delText>reference UE/TRP</w:delText>
        </w:r>
      </w:del>
      <w:ins w:id="264" w:author="CATT - Ren Da" w:date="2021-05-20T15:41:00Z">
        <w:r>
          <w:t>PRUs</w:t>
        </w:r>
      </w:ins>
      <w:r>
        <w:t xml:space="preserve"> for positioning.</w:t>
      </w:r>
    </w:p>
    <w:p w14:paraId="720AAEED" w14:textId="77777777" w:rsidR="00BD6EE8" w:rsidRDefault="0031547A">
      <w:pPr>
        <w:numPr>
          <w:ilvl w:val="1"/>
          <w:numId w:val="77"/>
        </w:numPr>
        <w:spacing w:after="0" w:line="252" w:lineRule="atLeast"/>
        <w:rPr>
          <w:sz w:val="21"/>
        </w:rPr>
      </w:pPr>
      <w:r>
        <w:t xml:space="preserve">Notes: </w:t>
      </w:r>
    </w:p>
    <w:p w14:paraId="1EE5B9A1" w14:textId="77777777" w:rsidR="00BD6EE8" w:rsidRDefault="0031547A">
      <w:pPr>
        <w:numPr>
          <w:ilvl w:val="2"/>
          <w:numId w:val="77"/>
        </w:numPr>
        <w:spacing w:after="0" w:line="252" w:lineRule="atLeast"/>
      </w:pPr>
      <w:del w:id="265" w:author="CATT - Ren Da" w:date="2021-05-20T15:44:00Z">
        <w:r>
          <w:delText>T</w:delText>
        </w:r>
      </w:del>
      <w:del w:id="266" w:author="CATT - Ren Da" w:date="2021-05-20T15:42:00Z">
        <w:r>
          <w:delText>he reference device can either be a UE or a TRP.</w:delText>
        </w:r>
      </w:del>
      <w:r>
        <w:t xml:space="preserve"> It is up to RAN2/RAN3 to decide what</w:t>
      </w:r>
      <w:ins w:id="267" w:author="CATT - Ren Da" w:date="2021-05-20T15:42:00Z">
        <w:r>
          <w:t xml:space="preserve"> (</w:t>
        </w:r>
        <w:proofErr w:type="gramStart"/>
        <w:r>
          <w:t xml:space="preserve">new) </w:t>
        </w:r>
      </w:ins>
      <w:r>
        <w:t xml:space="preserve"> type</w:t>
      </w:r>
      <w:proofErr w:type="gramEnd"/>
      <w:r>
        <w:t xml:space="preserve">(s) of UE/TRP can be </w:t>
      </w:r>
      <w:del w:id="268" w:author="CATT - Ren Da" w:date="2021-05-20T15:43:00Z">
        <w:r>
          <w:delText>reference devices</w:delText>
        </w:r>
      </w:del>
      <w:ins w:id="269" w:author="CATT - Ren Da" w:date="2021-05-20T15:43:00Z">
        <w:r>
          <w:t>PRUs</w:t>
        </w:r>
      </w:ins>
      <w:r>
        <w:t xml:space="preserve">; </w:t>
      </w:r>
    </w:p>
    <w:p w14:paraId="6E0F0EF5" w14:textId="77777777" w:rsidR="00BD6EE8" w:rsidRDefault="0031547A">
      <w:pPr>
        <w:numPr>
          <w:ilvl w:val="2"/>
          <w:numId w:val="77"/>
        </w:numPr>
        <w:spacing w:after="0" w:line="252" w:lineRule="atLeast"/>
      </w:pPr>
      <w:r>
        <w:t xml:space="preserve">If the </w:t>
      </w:r>
      <w:proofErr w:type="spellStart"/>
      <w:ins w:id="270" w:author="CATT - Ren Da" w:date="2021-05-20T15:43:00Z">
        <w:r>
          <w:t>PRU</w:t>
        </w:r>
      </w:ins>
      <w:del w:id="271"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52BDB30E" w14:textId="77777777" w:rsidR="00BD6EE8" w:rsidRDefault="0031547A">
      <w:pPr>
        <w:numPr>
          <w:ilvl w:val="3"/>
          <w:numId w:val="77"/>
        </w:numPr>
        <w:spacing w:after="0" w:line="252" w:lineRule="atLeast"/>
      </w:pPr>
      <w:r>
        <w:t>Provide the positioning measurements (e.g., RSTD, RSRP, Rx-Tx time differences)</w:t>
      </w:r>
    </w:p>
    <w:p w14:paraId="528B0936" w14:textId="77777777" w:rsidR="00BD6EE8" w:rsidRDefault="0031547A">
      <w:pPr>
        <w:numPr>
          <w:ilvl w:val="3"/>
          <w:numId w:val="77"/>
        </w:numPr>
        <w:spacing w:after="0" w:line="252" w:lineRule="atLeast"/>
      </w:pPr>
      <w:r>
        <w:t>Transmit the UL SRS signals for positioning</w:t>
      </w:r>
    </w:p>
    <w:p w14:paraId="3AED3063" w14:textId="77777777" w:rsidR="00BD6EE8" w:rsidRDefault="0031547A">
      <w:pPr>
        <w:numPr>
          <w:ilvl w:val="2"/>
          <w:numId w:val="77"/>
        </w:numPr>
        <w:spacing w:after="0" w:line="252" w:lineRule="atLeast"/>
      </w:pPr>
      <w:r>
        <w:t xml:space="preserve">If the </w:t>
      </w:r>
      <w:proofErr w:type="spellStart"/>
      <w:ins w:id="272" w:author="CATT - Ren Da" w:date="2021-05-20T15:43:00Z">
        <w:r>
          <w:t>PRU</w:t>
        </w:r>
      </w:ins>
      <w:del w:id="273"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74" w:author="CATT - Ren Da" w:date="2021-05-20T15:44:00Z">
        <w:r>
          <w:t xml:space="preserve">PRU </w:t>
        </w:r>
      </w:ins>
      <w:del w:id="275" w:author="CATT - Ren Da" w:date="2021-05-20T15:44:00Z">
        <w:r>
          <w:delText xml:space="preserve">device </w:delText>
        </w:r>
      </w:del>
      <w:r>
        <w:t>is known, the information may also be requested by the LMF</w:t>
      </w:r>
      <w:del w:id="276" w:author="CATT - Ren Da" w:date="2021-05-20T15:44:00Z">
        <w:r>
          <w:delText>.</w:delText>
        </w:r>
      </w:del>
      <w:del w:id="277" w:author="CATT - Ren Da" w:date="2021-05-20T15:43:00Z">
        <w:r>
          <w:delText xml:space="preserve"> It is up to RAN2 to determine any UE capabilities if/as needed</w:delText>
        </w:r>
      </w:del>
      <w:r>
        <w:t>.</w:t>
      </w:r>
    </w:p>
    <w:p w14:paraId="386622A7" w14:textId="77777777" w:rsidR="00BD6EE8" w:rsidRDefault="00BD6EE8"/>
    <w:p w14:paraId="414C2E9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F201FE6" w14:textId="77777777">
        <w:trPr>
          <w:trHeight w:val="260"/>
          <w:jc w:val="center"/>
        </w:trPr>
        <w:tc>
          <w:tcPr>
            <w:tcW w:w="1804" w:type="dxa"/>
          </w:tcPr>
          <w:p w14:paraId="22A45377" w14:textId="77777777" w:rsidR="00BD6EE8" w:rsidRDefault="0031547A">
            <w:pPr>
              <w:spacing w:after="0"/>
              <w:rPr>
                <w:b/>
                <w:sz w:val="16"/>
                <w:szCs w:val="16"/>
              </w:rPr>
            </w:pPr>
            <w:r>
              <w:rPr>
                <w:b/>
                <w:sz w:val="16"/>
                <w:szCs w:val="16"/>
              </w:rPr>
              <w:t>Company</w:t>
            </w:r>
          </w:p>
        </w:tc>
        <w:tc>
          <w:tcPr>
            <w:tcW w:w="9230" w:type="dxa"/>
          </w:tcPr>
          <w:p w14:paraId="1522B255" w14:textId="77777777" w:rsidR="00BD6EE8" w:rsidRDefault="0031547A">
            <w:pPr>
              <w:spacing w:after="0"/>
              <w:rPr>
                <w:b/>
                <w:sz w:val="16"/>
                <w:szCs w:val="16"/>
              </w:rPr>
            </w:pPr>
            <w:r>
              <w:rPr>
                <w:b/>
                <w:sz w:val="16"/>
                <w:szCs w:val="16"/>
              </w:rPr>
              <w:t xml:space="preserve">Comments </w:t>
            </w:r>
          </w:p>
        </w:tc>
      </w:tr>
      <w:tr w:rsidR="00BD6EE8" w14:paraId="2363547C" w14:textId="77777777">
        <w:trPr>
          <w:trHeight w:val="253"/>
          <w:jc w:val="center"/>
        </w:trPr>
        <w:tc>
          <w:tcPr>
            <w:tcW w:w="1804" w:type="dxa"/>
          </w:tcPr>
          <w:p w14:paraId="3E749D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1ABE093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w:t>
            </w:r>
          </w:p>
          <w:p w14:paraId="0775066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What does “RAN1 has not reached the agreement on the identified specification enhancements” refer to? If it refers to RAN1 spec, our group agree there are no RAN1 impact. If it refers to RAN2/RAN3/SA2 spec, how can RAN1 make any agreement for other working groups. Thus, we suggest </w:t>
            </w:r>
            <w:proofErr w:type="gramStart"/>
            <w:r>
              <w:rPr>
                <w:rFonts w:eastAsiaTheme="minorEastAsia"/>
                <w:sz w:val="16"/>
                <w:szCs w:val="16"/>
                <w:lang w:val="en-US" w:eastAsia="zh-CN"/>
              </w:rPr>
              <w:t>to use</w:t>
            </w:r>
            <w:proofErr w:type="gramEnd"/>
            <w:r>
              <w:rPr>
                <w:rFonts w:eastAsiaTheme="minorEastAsia"/>
                <w:sz w:val="16"/>
                <w:szCs w:val="16"/>
                <w:lang w:val="en-US" w:eastAsia="zh-CN"/>
              </w:rPr>
              <w:t xml:space="preserve"> the original wording.</w:t>
            </w:r>
          </w:p>
          <w:p w14:paraId="2F82B14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43D88654" w14:textId="77777777" w:rsidR="00BD6EE8" w:rsidRDefault="00BD6EE8">
            <w:pPr>
              <w:spacing w:after="0"/>
              <w:rPr>
                <w:rFonts w:eastAsiaTheme="minorEastAsia"/>
                <w:sz w:val="16"/>
                <w:szCs w:val="16"/>
                <w:lang w:val="en-US" w:eastAsia="zh-CN"/>
              </w:rPr>
            </w:pPr>
          </w:p>
          <w:p w14:paraId="64A6168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2BC682E" w14:textId="77777777" w:rsidR="00BD6EE8" w:rsidRDefault="00BD6EE8">
            <w:pPr>
              <w:spacing w:after="0"/>
              <w:rPr>
                <w:rFonts w:eastAsiaTheme="minorEastAsia"/>
                <w:sz w:val="16"/>
                <w:szCs w:val="16"/>
                <w:lang w:val="en-US" w:eastAsia="zh-CN"/>
              </w:rPr>
            </w:pPr>
          </w:p>
          <w:p w14:paraId="20F58CB2" w14:textId="77777777" w:rsidR="00BD6EE8" w:rsidRDefault="0031547A">
            <w:pPr>
              <w:numPr>
                <w:ilvl w:val="0"/>
                <w:numId w:val="77"/>
              </w:numPr>
              <w:spacing w:after="0" w:line="252" w:lineRule="atLeast"/>
            </w:pPr>
            <w:r>
              <w:t>Send an LS to RAN2/RAN3/SA2, including the following content:</w:t>
            </w:r>
          </w:p>
          <w:p w14:paraId="0723564B" w14:textId="77777777" w:rsidR="00BD6EE8" w:rsidRDefault="0031547A">
            <w:pPr>
              <w:numPr>
                <w:ilvl w:val="1"/>
                <w:numId w:val="77"/>
              </w:numPr>
              <w:tabs>
                <w:tab w:val="left" w:pos="720"/>
              </w:tabs>
              <w:spacing w:after="0" w:line="252" w:lineRule="atLeast"/>
            </w:pPr>
            <w:r>
              <w:t xml:space="preserve">RAN1 has evaluated the use of </w:t>
            </w:r>
            <w:ins w:id="278" w:author="CATT - Ren Da" w:date="2021-05-20T15:40:00Z">
              <w:r>
                <w:t xml:space="preserve">positioning reference units (PRUs) </w:t>
              </w:r>
            </w:ins>
            <w:del w:id="279" w:author="CATT - Ren Da" w:date="2021-05-20T15:40:00Z">
              <w:r>
                <w:delText xml:space="preserve">reference devices </w:delText>
              </w:r>
            </w:del>
            <w:r>
              <w:t xml:space="preserve">with known locations for positioning and observes improvements in using </w:t>
            </w:r>
            <w:del w:id="280" w:author="CATT - Ren Da" w:date="2021-05-20T15:40:00Z">
              <w:r>
                <w:delText xml:space="preserve">reference devices </w:delText>
              </w:r>
            </w:del>
            <w:ins w:id="281" w:author="CATT - Ren Da" w:date="2021-05-20T15:40:00Z">
              <w:r>
                <w:t xml:space="preserve">PRUs </w:t>
              </w:r>
            </w:ins>
            <w:r>
              <w:t xml:space="preserve">for enhancing the positioning performance. But, RAN1 has not </w:t>
            </w:r>
            <w:ins w:id="282"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83" w:author="CATT - Ren Da" w:date="2021-05-20T15:41:00Z">
              <w:r>
                <w:delText xml:space="preserve"> needed in RAN1 specifications</w:delText>
              </w:r>
            </w:del>
            <w:r>
              <w:t xml:space="preserve">. RAN1 kindly asks RAN2/RAN3/SA2 to determine if and what specification enhancements are needed to enable the </w:t>
            </w:r>
            <w:del w:id="284" w:author="CATT - Ren Da" w:date="2021-05-20T15:41:00Z">
              <w:r>
                <w:delText>reference UE/TRP</w:delText>
              </w:r>
            </w:del>
            <w:ins w:id="285" w:author="CATT - Ren Da" w:date="2021-05-20T15:41:00Z">
              <w:r>
                <w:t>PRUs</w:t>
              </w:r>
            </w:ins>
            <w:r>
              <w:t xml:space="preserve"> for positioning.</w:t>
            </w:r>
          </w:p>
          <w:p w14:paraId="71B2359D" w14:textId="77777777" w:rsidR="00BD6EE8" w:rsidRDefault="0031547A">
            <w:pPr>
              <w:numPr>
                <w:ilvl w:val="1"/>
                <w:numId w:val="77"/>
              </w:numPr>
              <w:spacing w:after="0" w:line="252" w:lineRule="atLeast"/>
              <w:rPr>
                <w:sz w:val="21"/>
              </w:rPr>
            </w:pPr>
            <w:r>
              <w:t xml:space="preserve">Notes: </w:t>
            </w:r>
          </w:p>
          <w:p w14:paraId="5CBFB4FB" w14:textId="77777777" w:rsidR="00BD6EE8" w:rsidRDefault="0031547A">
            <w:pPr>
              <w:numPr>
                <w:ilvl w:val="2"/>
                <w:numId w:val="77"/>
              </w:numPr>
              <w:spacing w:after="0" w:line="252" w:lineRule="atLeast"/>
            </w:pPr>
            <w:del w:id="286" w:author="CATT - Ren Da" w:date="2021-05-20T15:44:00Z">
              <w:r>
                <w:delText>T</w:delText>
              </w:r>
            </w:del>
            <w:del w:id="287"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88"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289" w:author="CATT - Ren Da" w:date="2021-05-20T15:43:00Z">
              <w:r>
                <w:delText xml:space="preserve">reference </w:delText>
              </w:r>
              <w:r>
                <w:rPr>
                  <w:strike/>
                </w:rPr>
                <w:delText>devices</w:delText>
              </w:r>
            </w:del>
            <w:ins w:id="290" w:author="CATT - Ren Da" w:date="2021-05-20T15:43:00Z">
              <w:r>
                <w:rPr>
                  <w:strike/>
                  <w:highlight w:val="yellow"/>
                </w:rPr>
                <w:t>PRUs</w:t>
              </w:r>
            </w:ins>
            <w:r>
              <w:t xml:space="preserve">; </w:t>
            </w:r>
          </w:p>
          <w:p w14:paraId="418EDF38" w14:textId="77777777" w:rsidR="00BD6EE8" w:rsidRDefault="0031547A">
            <w:pPr>
              <w:numPr>
                <w:ilvl w:val="2"/>
                <w:numId w:val="77"/>
              </w:numPr>
              <w:spacing w:after="0" w:line="252" w:lineRule="atLeast"/>
            </w:pPr>
            <w:r>
              <w:rPr>
                <w:strike/>
                <w:highlight w:val="yellow"/>
              </w:rPr>
              <w:t>If the</w:t>
            </w:r>
            <w:r>
              <w:t xml:space="preserve"> </w:t>
            </w:r>
            <w:proofErr w:type="spellStart"/>
            <w:ins w:id="291" w:author="CATT - Ren Da" w:date="2021-05-20T15:43:00Z">
              <w:r>
                <w:t>PRU</w:t>
              </w:r>
            </w:ins>
            <w:del w:id="292"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proofErr w:type="gramStart"/>
            <w:r>
              <w:rPr>
                <w:strike/>
                <w:highlight w:val="yellow"/>
              </w:rPr>
              <w:t>will</w:t>
            </w:r>
            <w:r>
              <w:t xml:space="preserve"> </w:t>
            </w:r>
            <w:r>
              <w:rPr>
                <w:highlight w:val="yellow"/>
              </w:rPr>
              <w:t>can</w:t>
            </w:r>
            <w:proofErr w:type="gramEnd"/>
            <w:r>
              <w:t xml:space="preserve"> be defined by RAN2.  The positioning functionalities may include, but not limited to, the following:</w:t>
            </w:r>
          </w:p>
          <w:p w14:paraId="21163F9D" w14:textId="77777777" w:rsidR="00BD6EE8" w:rsidRDefault="0031547A">
            <w:pPr>
              <w:numPr>
                <w:ilvl w:val="3"/>
                <w:numId w:val="77"/>
              </w:numPr>
              <w:spacing w:after="0" w:line="252" w:lineRule="atLeast"/>
            </w:pPr>
            <w:r>
              <w:t>Provide the positioning measurements (e.g., RSTD, RSRP, Rx-Tx time differences)</w:t>
            </w:r>
          </w:p>
          <w:p w14:paraId="6D931C76" w14:textId="77777777" w:rsidR="00BD6EE8" w:rsidRDefault="0031547A">
            <w:pPr>
              <w:numPr>
                <w:ilvl w:val="3"/>
                <w:numId w:val="77"/>
              </w:numPr>
              <w:spacing w:after="0" w:line="252" w:lineRule="atLeast"/>
            </w:pPr>
            <w:r>
              <w:t>Transmit the UL SRS signals for positioning</w:t>
            </w:r>
          </w:p>
          <w:p w14:paraId="3FB7BE13" w14:textId="77777777" w:rsidR="00BD6EE8" w:rsidRDefault="0031547A">
            <w:pPr>
              <w:numPr>
                <w:ilvl w:val="2"/>
                <w:numId w:val="77"/>
              </w:numPr>
              <w:spacing w:after="0" w:line="252" w:lineRule="atLeast"/>
            </w:pPr>
            <w:r>
              <w:rPr>
                <w:strike/>
                <w:highlight w:val="yellow"/>
              </w:rPr>
              <w:t>If the</w:t>
            </w:r>
            <w:r>
              <w:t xml:space="preserve"> </w:t>
            </w:r>
            <w:proofErr w:type="spellStart"/>
            <w:ins w:id="293" w:author="CATT - Ren Da" w:date="2021-05-20T15:43:00Z">
              <w:r>
                <w:t>PRU</w:t>
              </w:r>
            </w:ins>
            <w:del w:id="294"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95" w:author="CATT - Ren Da" w:date="2021-05-20T15:44:00Z">
              <w:r>
                <w:t xml:space="preserve">PRU </w:t>
              </w:r>
            </w:ins>
            <w:del w:id="296" w:author="CATT - Ren Da" w:date="2021-05-20T15:44:00Z">
              <w:r>
                <w:delText xml:space="preserve">device </w:delText>
              </w:r>
            </w:del>
            <w:r>
              <w:t>is known, the information may also be requested by the LMF</w:t>
            </w:r>
            <w:del w:id="297" w:author="CATT - Ren Da" w:date="2021-05-20T15:44:00Z">
              <w:r>
                <w:delText>.</w:delText>
              </w:r>
            </w:del>
            <w:del w:id="298" w:author="CATT - Ren Da" w:date="2021-05-20T15:43:00Z">
              <w:r>
                <w:delText xml:space="preserve"> It is up to RAN2 to determine any UE capabilities if/as needed</w:delText>
              </w:r>
            </w:del>
            <w:r>
              <w:t>.</w:t>
            </w:r>
          </w:p>
          <w:p w14:paraId="0703A544" w14:textId="77777777" w:rsidR="00BD6EE8" w:rsidRDefault="00BD6EE8">
            <w:pPr>
              <w:spacing w:after="0"/>
              <w:rPr>
                <w:rFonts w:eastAsiaTheme="minorEastAsia"/>
                <w:sz w:val="16"/>
                <w:szCs w:val="16"/>
                <w:lang w:eastAsia="zh-CN"/>
              </w:rPr>
            </w:pPr>
          </w:p>
          <w:p w14:paraId="31E7C452" w14:textId="77777777" w:rsidR="00BD6EE8" w:rsidRDefault="00BD6EE8">
            <w:pPr>
              <w:spacing w:after="0"/>
              <w:rPr>
                <w:rFonts w:eastAsiaTheme="minorEastAsia"/>
                <w:sz w:val="16"/>
                <w:szCs w:val="16"/>
                <w:lang w:val="en-US" w:eastAsia="zh-CN"/>
              </w:rPr>
            </w:pPr>
          </w:p>
        </w:tc>
      </w:tr>
      <w:tr w:rsidR="00BD6EE8" w14:paraId="5EC1913A" w14:textId="77777777">
        <w:trPr>
          <w:trHeight w:val="253"/>
          <w:jc w:val="center"/>
        </w:trPr>
        <w:tc>
          <w:tcPr>
            <w:tcW w:w="1804" w:type="dxa"/>
          </w:tcPr>
          <w:p w14:paraId="34ACD29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517D7E0"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00B96C02" w14:textId="77777777">
        <w:trPr>
          <w:trHeight w:val="253"/>
          <w:jc w:val="center"/>
        </w:trPr>
        <w:tc>
          <w:tcPr>
            <w:tcW w:w="1804" w:type="dxa"/>
          </w:tcPr>
          <w:p w14:paraId="42ED4A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556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question as OPPO.  The previous version </w:t>
            </w:r>
            <w:proofErr w:type="gramStart"/>
            <w:r>
              <w:rPr>
                <w:rFonts w:eastAsiaTheme="minorEastAsia"/>
                <w:sz w:val="16"/>
                <w:szCs w:val="16"/>
                <w:lang w:eastAsia="zh-CN"/>
              </w:rPr>
              <w:t>said</w:t>
            </w:r>
            <w:proofErr w:type="gramEnd"/>
            <w:r>
              <w:rPr>
                <w:rFonts w:eastAsiaTheme="minorEastAsia"/>
                <w:sz w:val="16"/>
                <w:szCs w:val="16"/>
                <w:lang w:eastAsia="zh-CN"/>
              </w:rPr>
              <w:t xml:space="preserve">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78F6E07A" w14:textId="77777777" w:rsidR="00BD6EE8" w:rsidRDefault="00BD6EE8">
            <w:pPr>
              <w:spacing w:after="0"/>
              <w:rPr>
                <w:rFonts w:eastAsiaTheme="minorEastAsia"/>
                <w:sz w:val="16"/>
                <w:szCs w:val="16"/>
                <w:lang w:eastAsia="zh-CN"/>
              </w:rPr>
            </w:pPr>
          </w:p>
          <w:p w14:paraId="320EADD8" w14:textId="77777777" w:rsidR="00BD6EE8" w:rsidRDefault="0031547A">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8300551" w14:textId="77777777" w:rsidR="00BD6EE8" w:rsidRDefault="00BD6EE8">
            <w:pPr>
              <w:spacing w:after="0"/>
              <w:rPr>
                <w:rFonts w:eastAsiaTheme="minorEastAsia"/>
                <w:sz w:val="16"/>
                <w:szCs w:val="16"/>
                <w:lang w:eastAsia="zh-CN"/>
              </w:rPr>
            </w:pPr>
          </w:p>
          <w:p w14:paraId="6548EA10" w14:textId="77777777" w:rsidR="00BD6EE8" w:rsidRDefault="0031547A">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3948488C" w14:textId="77777777" w:rsidR="00BD6EE8" w:rsidRDefault="00BD6EE8">
            <w:pPr>
              <w:spacing w:after="0"/>
              <w:rPr>
                <w:rFonts w:eastAsiaTheme="minorEastAsia"/>
                <w:sz w:val="16"/>
                <w:szCs w:val="16"/>
                <w:lang w:eastAsia="zh-CN"/>
              </w:rPr>
            </w:pPr>
          </w:p>
          <w:p w14:paraId="2513E97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07EF71F1" w14:textId="77777777" w:rsidR="00BD6EE8" w:rsidRDefault="00BD6EE8">
            <w:pPr>
              <w:spacing w:after="0"/>
              <w:rPr>
                <w:rFonts w:eastAsiaTheme="minorEastAsia"/>
                <w:sz w:val="16"/>
                <w:szCs w:val="16"/>
                <w:lang w:eastAsia="zh-CN"/>
              </w:rPr>
            </w:pPr>
          </w:p>
          <w:p w14:paraId="07F2CE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notes, and leave discussions to other working groups.  If this is not agreeable to companies, then we would have to revert to our original position which is not to agree anything.</w:t>
            </w:r>
          </w:p>
          <w:p w14:paraId="08E97EFD" w14:textId="77777777" w:rsidR="00BD6EE8" w:rsidRDefault="00BD6EE8">
            <w:pPr>
              <w:spacing w:after="0"/>
              <w:rPr>
                <w:rFonts w:eastAsiaTheme="minorEastAsia"/>
                <w:sz w:val="16"/>
                <w:szCs w:val="16"/>
                <w:lang w:val="en-US" w:eastAsia="zh-CN"/>
              </w:rPr>
            </w:pPr>
          </w:p>
        </w:tc>
      </w:tr>
      <w:tr w:rsidR="00BD6EE8" w14:paraId="39529751" w14:textId="77777777">
        <w:trPr>
          <w:trHeight w:val="253"/>
          <w:jc w:val="center"/>
        </w:trPr>
        <w:tc>
          <w:tcPr>
            <w:tcW w:w="1804" w:type="dxa"/>
          </w:tcPr>
          <w:p w14:paraId="64712FC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423E08" w14:textId="77777777" w:rsidR="00BD6EE8" w:rsidRDefault="0031547A">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99"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300" w:author="CATT - Ren Da" w:date="2021-05-20T15:41:00Z">
              <w:r>
                <w:rPr>
                  <w:strike/>
                </w:rPr>
                <w:t xml:space="preserve">reached the agreement on the </w:t>
              </w:r>
            </w:ins>
            <w:r>
              <w:rPr>
                <w:strike/>
              </w:rPr>
              <w:t>identified specification enhancements.</w:t>
            </w:r>
          </w:p>
        </w:tc>
      </w:tr>
      <w:tr w:rsidR="00BD6EE8" w14:paraId="280B6DB3" w14:textId="77777777">
        <w:trPr>
          <w:trHeight w:val="253"/>
          <w:jc w:val="center"/>
        </w:trPr>
        <w:tc>
          <w:tcPr>
            <w:tcW w:w="1804" w:type="dxa"/>
          </w:tcPr>
          <w:p w14:paraId="3083D32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49032B" w14:textId="77777777" w:rsidR="00BD6EE8" w:rsidRDefault="0031547A">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D6EE8" w14:paraId="214B5652" w14:textId="77777777">
        <w:trPr>
          <w:trHeight w:val="253"/>
          <w:jc w:val="center"/>
        </w:trPr>
        <w:tc>
          <w:tcPr>
            <w:tcW w:w="1804" w:type="dxa"/>
          </w:tcPr>
          <w:p w14:paraId="597C47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FC2052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23B5C62" w14:textId="77777777" w:rsidR="00BD6EE8" w:rsidRDefault="00BD6EE8"/>
    <w:p w14:paraId="1A53F837" w14:textId="77777777" w:rsidR="00BD6EE8" w:rsidRDefault="00BD6EE8">
      <w:pPr>
        <w:spacing w:after="0"/>
        <w:rPr>
          <w:rFonts w:eastAsiaTheme="minorEastAsia"/>
          <w:sz w:val="16"/>
          <w:szCs w:val="16"/>
          <w:lang w:val="en-US" w:eastAsia="zh-CN"/>
        </w:rPr>
      </w:pPr>
    </w:p>
    <w:p w14:paraId="22661CF1" w14:textId="77777777" w:rsidR="00BD6EE8" w:rsidRDefault="0031547A">
      <w:pPr>
        <w:pStyle w:val="Heading3"/>
      </w:pPr>
      <w:r>
        <w:rPr>
          <w:highlight w:val="lightGray"/>
        </w:rPr>
        <w:t>Proposal 4-1 (Closed)</w:t>
      </w:r>
    </w:p>
    <w:p w14:paraId="4270FD8D" w14:textId="77777777" w:rsidR="00BD6EE8" w:rsidRDefault="00BD6EE8">
      <w:pPr>
        <w:spacing w:after="0"/>
        <w:rPr>
          <w:rFonts w:eastAsiaTheme="minorEastAsia"/>
          <w:lang w:val="en-US" w:eastAsia="zh-CN"/>
        </w:rPr>
      </w:pPr>
    </w:p>
    <w:p w14:paraId="03BBE650" w14:textId="77777777" w:rsidR="00BD6EE8" w:rsidRDefault="0031547A">
      <w:pPr>
        <w:numPr>
          <w:ilvl w:val="0"/>
          <w:numId w:val="77"/>
        </w:numPr>
        <w:spacing w:after="0" w:line="252" w:lineRule="atLeast"/>
      </w:pPr>
      <w:r>
        <w:t>Send an LS to RAN2/RAN3/SA2, including the following content:</w:t>
      </w:r>
    </w:p>
    <w:p w14:paraId="5A7F479A" w14:textId="77777777" w:rsidR="00BD6EE8" w:rsidRDefault="0031547A">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AD628" w14:textId="77777777" w:rsidR="00BD6EE8" w:rsidRDefault="0031547A">
      <w:pPr>
        <w:numPr>
          <w:ilvl w:val="1"/>
          <w:numId w:val="77"/>
        </w:numPr>
        <w:spacing w:after="0" w:line="252" w:lineRule="atLeast"/>
        <w:rPr>
          <w:sz w:val="21"/>
        </w:rPr>
      </w:pPr>
      <w:r>
        <w:t xml:space="preserve">Notes: </w:t>
      </w:r>
    </w:p>
    <w:p w14:paraId="4F2695FF" w14:textId="77777777" w:rsidR="00BD6EE8" w:rsidRDefault="0031547A">
      <w:pPr>
        <w:numPr>
          <w:ilvl w:val="2"/>
          <w:numId w:val="77"/>
        </w:numPr>
        <w:spacing w:after="0" w:line="252" w:lineRule="atLeast"/>
        <w:rPr>
          <w:ins w:id="301" w:author="CATT - Ren Da" w:date="2021-05-24T14:37:00Z"/>
        </w:rPr>
      </w:pPr>
      <w:ins w:id="302" w:author="CATT - Ren Da" w:date="2021-05-24T14:37:00Z">
        <w:r>
          <w:t>The term “positioning reference unit (PRU)” is only used as a terminology in this discussion.  PRU does not necessarily mean an introduction of a new network node.</w:t>
        </w:r>
      </w:ins>
    </w:p>
    <w:p w14:paraId="16552CD5" w14:textId="77777777" w:rsidR="00BD6EE8" w:rsidRDefault="0031547A">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14:paraId="5CA5AF02" w14:textId="77777777" w:rsidR="00BD6EE8" w:rsidRDefault="0031547A">
      <w:pPr>
        <w:numPr>
          <w:ilvl w:val="3"/>
          <w:numId w:val="77"/>
        </w:numPr>
        <w:spacing w:after="0" w:line="252" w:lineRule="atLeast"/>
      </w:pPr>
      <w:r>
        <w:t>Provide the positioning measurements (e.g., RSTD, RSRP, Rx-Tx time differences)</w:t>
      </w:r>
    </w:p>
    <w:p w14:paraId="5B37D271" w14:textId="77777777" w:rsidR="00BD6EE8" w:rsidRDefault="0031547A">
      <w:pPr>
        <w:numPr>
          <w:ilvl w:val="3"/>
          <w:numId w:val="77"/>
        </w:numPr>
        <w:spacing w:after="0" w:line="252" w:lineRule="atLeast"/>
      </w:pPr>
      <w:r>
        <w:t>Transmit the UL SRS signals for positioning</w:t>
      </w:r>
    </w:p>
    <w:p w14:paraId="0791166A" w14:textId="77777777" w:rsidR="00BD6EE8" w:rsidRDefault="0031547A">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6415A06B" w14:textId="77777777" w:rsidR="00BD6EE8" w:rsidRDefault="00BD6EE8"/>
    <w:p w14:paraId="2CB826C1" w14:textId="77777777" w:rsidR="00BD6EE8" w:rsidRDefault="00BD6EE8">
      <w:pPr>
        <w:spacing w:after="0"/>
        <w:rPr>
          <w:rFonts w:eastAsiaTheme="minorEastAsia"/>
          <w:sz w:val="16"/>
          <w:szCs w:val="16"/>
          <w:lang w:eastAsia="zh-CN"/>
        </w:rPr>
      </w:pPr>
    </w:p>
    <w:p w14:paraId="2FB3739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19A67C5" w14:textId="77777777">
        <w:trPr>
          <w:trHeight w:val="260"/>
          <w:jc w:val="center"/>
        </w:trPr>
        <w:tc>
          <w:tcPr>
            <w:tcW w:w="1804" w:type="dxa"/>
          </w:tcPr>
          <w:p w14:paraId="1266012F" w14:textId="77777777" w:rsidR="00BD6EE8" w:rsidRDefault="0031547A">
            <w:pPr>
              <w:spacing w:after="0"/>
              <w:rPr>
                <w:b/>
                <w:sz w:val="16"/>
                <w:szCs w:val="16"/>
              </w:rPr>
            </w:pPr>
            <w:r>
              <w:rPr>
                <w:b/>
                <w:sz w:val="16"/>
                <w:szCs w:val="16"/>
              </w:rPr>
              <w:t>Company</w:t>
            </w:r>
          </w:p>
        </w:tc>
        <w:tc>
          <w:tcPr>
            <w:tcW w:w="9230" w:type="dxa"/>
          </w:tcPr>
          <w:p w14:paraId="6E482AAF" w14:textId="77777777" w:rsidR="00BD6EE8" w:rsidRDefault="0031547A">
            <w:pPr>
              <w:spacing w:after="0"/>
              <w:rPr>
                <w:b/>
                <w:sz w:val="16"/>
                <w:szCs w:val="16"/>
              </w:rPr>
            </w:pPr>
            <w:r>
              <w:rPr>
                <w:b/>
                <w:sz w:val="16"/>
                <w:szCs w:val="16"/>
              </w:rPr>
              <w:t xml:space="preserve">Comments </w:t>
            </w:r>
          </w:p>
        </w:tc>
      </w:tr>
      <w:tr w:rsidR="00BD6EE8" w14:paraId="5752787F" w14:textId="77777777">
        <w:trPr>
          <w:trHeight w:val="253"/>
          <w:jc w:val="center"/>
        </w:trPr>
        <w:tc>
          <w:tcPr>
            <w:tcW w:w="1804" w:type="dxa"/>
          </w:tcPr>
          <w:p w14:paraId="7B8BD57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E8A365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2D205D8" w14:textId="77777777">
        <w:trPr>
          <w:trHeight w:val="253"/>
          <w:jc w:val="center"/>
        </w:trPr>
        <w:tc>
          <w:tcPr>
            <w:tcW w:w="1804" w:type="dxa"/>
          </w:tcPr>
          <w:p w14:paraId="11E58D6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E6DBC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D6EE8" w14:paraId="15C32A39" w14:textId="77777777">
        <w:trPr>
          <w:trHeight w:val="253"/>
          <w:jc w:val="center"/>
        </w:trPr>
        <w:tc>
          <w:tcPr>
            <w:tcW w:w="1804" w:type="dxa"/>
          </w:tcPr>
          <w:p w14:paraId="0E371201"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1BA5E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88E8456" w14:textId="77777777">
        <w:trPr>
          <w:trHeight w:val="253"/>
          <w:jc w:val="center"/>
        </w:trPr>
        <w:tc>
          <w:tcPr>
            <w:tcW w:w="1804" w:type="dxa"/>
          </w:tcPr>
          <w:p w14:paraId="7B3779B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A4627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1074522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our proposal is to remove notes 2 and 3.</w:t>
            </w:r>
          </w:p>
          <w:p w14:paraId="59818314" w14:textId="77777777" w:rsidR="00BD6EE8" w:rsidRDefault="00BD6EE8">
            <w:pPr>
              <w:spacing w:after="0"/>
              <w:rPr>
                <w:rFonts w:eastAsiaTheme="minorEastAsia"/>
                <w:sz w:val="16"/>
                <w:szCs w:val="16"/>
                <w:lang w:val="en-US" w:eastAsia="zh-CN"/>
              </w:rPr>
            </w:pPr>
          </w:p>
        </w:tc>
      </w:tr>
      <w:tr w:rsidR="00BD6EE8" w14:paraId="10E6D54D" w14:textId="77777777">
        <w:trPr>
          <w:trHeight w:val="253"/>
          <w:jc w:val="center"/>
        </w:trPr>
        <w:tc>
          <w:tcPr>
            <w:tcW w:w="1804" w:type="dxa"/>
          </w:tcPr>
          <w:p w14:paraId="6E77AA8F" w14:textId="77777777" w:rsidR="00BD6EE8" w:rsidRDefault="0031547A">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7FD72F8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14:paraId="7D481AF2" w14:textId="77777777" w:rsidR="00BD6EE8" w:rsidRDefault="00BD6EE8">
            <w:pPr>
              <w:spacing w:after="0"/>
              <w:rPr>
                <w:rFonts w:eastAsia="Malgun Gothic"/>
                <w:sz w:val="16"/>
                <w:szCs w:val="16"/>
                <w:lang w:val="en-US" w:eastAsia="ko-KR"/>
              </w:rPr>
            </w:pPr>
          </w:p>
          <w:p w14:paraId="523EB750"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So, we suggest </w:t>
            </w:r>
            <w:proofErr w:type="gramStart"/>
            <w:r>
              <w:rPr>
                <w:rFonts w:eastAsia="Malgun Gothic"/>
                <w:sz w:val="16"/>
                <w:szCs w:val="16"/>
                <w:lang w:val="en-US" w:eastAsia="ko-KR"/>
              </w:rPr>
              <w:t>to modify</w:t>
            </w:r>
            <w:proofErr w:type="gramEnd"/>
            <w:r>
              <w:rPr>
                <w:rFonts w:eastAsia="Malgun Gothic"/>
                <w:sz w:val="16"/>
                <w:szCs w:val="16"/>
                <w:lang w:val="en-US" w:eastAsia="ko-KR"/>
              </w:rPr>
              <w:t xml:space="preserve"> note 3 as below:</w:t>
            </w:r>
          </w:p>
          <w:p w14:paraId="4B0B6C93" w14:textId="77777777" w:rsidR="00BD6EE8" w:rsidRDefault="00BD6EE8">
            <w:pPr>
              <w:spacing w:after="0"/>
              <w:rPr>
                <w:rFonts w:eastAsia="Malgun Gothic"/>
                <w:sz w:val="16"/>
                <w:szCs w:val="16"/>
                <w:lang w:val="en-US" w:eastAsia="ko-KR"/>
              </w:rPr>
            </w:pPr>
          </w:p>
          <w:p w14:paraId="10512E8E" w14:textId="77777777" w:rsidR="00BD6EE8" w:rsidRDefault="0031547A">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14:paraId="1573A753" w14:textId="77777777" w:rsidR="00BD6EE8" w:rsidRDefault="00BD6EE8">
            <w:pPr>
              <w:spacing w:after="0"/>
              <w:rPr>
                <w:rFonts w:eastAsiaTheme="minorEastAsia"/>
                <w:sz w:val="16"/>
                <w:szCs w:val="16"/>
                <w:lang w:val="en-US" w:eastAsia="zh-CN"/>
              </w:rPr>
            </w:pPr>
          </w:p>
        </w:tc>
      </w:tr>
      <w:tr w:rsidR="00BD6EE8" w14:paraId="7C57EECA" w14:textId="77777777">
        <w:trPr>
          <w:trHeight w:val="253"/>
          <w:jc w:val="center"/>
        </w:trPr>
        <w:tc>
          <w:tcPr>
            <w:tcW w:w="1804" w:type="dxa"/>
          </w:tcPr>
          <w:p w14:paraId="02919CA7"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273376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Support. It is already a good compromise. In our view, </w:t>
            </w:r>
            <w:proofErr w:type="gramStart"/>
            <w:r>
              <w:rPr>
                <w:rFonts w:eastAsia="Malgun Gothic"/>
                <w:sz w:val="16"/>
                <w:szCs w:val="16"/>
                <w:lang w:val="en-US" w:eastAsia="ko-KR"/>
              </w:rPr>
              <w:t>Note</w:t>
            </w:r>
            <w:proofErr w:type="gramEnd"/>
            <w:r>
              <w:rPr>
                <w:rFonts w:eastAsia="Malgun Gothic"/>
                <w:sz w:val="16"/>
                <w:szCs w:val="16"/>
                <w:lang w:val="en-US" w:eastAsia="ko-KR"/>
              </w:rPr>
              <w:t xml:space="preserve"> 2 and Note 3 are just guidance to other WGs to consider.</w:t>
            </w:r>
          </w:p>
        </w:tc>
      </w:tr>
      <w:tr w:rsidR="00BD6EE8" w14:paraId="088FB006" w14:textId="77777777">
        <w:trPr>
          <w:trHeight w:val="253"/>
          <w:jc w:val="center"/>
        </w:trPr>
        <w:tc>
          <w:tcPr>
            <w:tcW w:w="1804" w:type="dxa"/>
          </w:tcPr>
          <w:p w14:paraId="5470BDFB"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435371B"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w:t>
            </w:r>
            <w:proofErr w:type="gramStart"/>
            <w:r>
              <w:rPr>
                <w:rFonts w:eastAsia="Malgun Gothic"/>
                <w:sz w:val="16"/>
                <w:szCs w:val="16"/>
                <w:lang w:val="en-US" w:eastAsia="ko-KR"/>
              </w:rPr>
              <w:t>fairly basic</w:t>
            </w:r>
            <w:proofErr w:type="gramEnd"/>
            <w:r>
              <w:rPr>
                <w:rFonts w:eastAsia="Malgun Gothic"/>
                <w:sz w:val="16"/>
                <w:szCs w:val="16"/>
                <w:lang w:val="en-US" w:eastAsia="ko-KR"/>
              </w:rPr>
              <w:t xml:space="preserve"> to this concept which Ericsson has said can be done by implementation. </w:t>
            </w:r>
          </w:p>
        </w:tc>
      </w:tr>
      <w:tr w:rsidR="00BD6EE8" w14:paraId="086BE3EE" w14:textId="77777777">
        <w:trPr>
          <w:trHeight w:val="253"/>
          <w:jc w:val="center"/>
        </w:trPr>
        <w:tc>
          <w:tcPr>
            <w:tcW w:w="1804" w:type="dxa"/>
          </w:tcPr>
          <w:p w14:paraId="0B6085EA"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FE0A2C" w14:textId="77777777" w:rsidR="00BD6EE8" w:rsidRDefault="0031547A">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14:paraId="7CD8FB3E" w14:textId="77777777" w:rsidR="00BD6EE8" w:rsidRDefault="00BD6EE8">
            <w:pPr>
              <w:spacing w:after="0"/>
              <w:rPr>
                <w:rFonts w:eastAsia="Malgun Gothic"/>
                <w:sz w:val="16"/>
                <w:szCs w:val="16"/>
                <w:lang w:val="en-US" w:eastAsia="ko-KR"/>
              </w:rPr>
            </w:pPr>
          </w:p>
          <w:p w14:paraId="2B2B81BF"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LG: </w:t>
            </w:r>
          </w:p>
          <w:p w14:paraId="3F1D38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5F0F73F4" w14:textId="77777777" w:rsidR="00BD6EE8" w:rsidRDefault="00BD6EE8">
            <w:pPr>
              <w:spacing w:after="0"/>
              <w:rPr>
                <w:rFonts w:eastAsia="Malgun Gothic"/>
                <w:sz w:val="16"/>
                <w:szCs w:val="16"/>
                <w:lang w:val="en-US" w:eastAsia="ko-KR"/>
              </w:rPr>
            </w:pPr>
          </w:p>
          <w:p w14:paraId="6EE045B5" w14:textId="77777777" w:rsidR="00BD6EE8" w:rsidRDefault="0031547A">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2CDF2A70" w14:textId="77777777" w:rsidR="00BD6EE8" w:rsidRDefault="0031547A">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14:paraId="2E13E1C0" w14:textId="77777777" w:rsidR="00BD6EE8" w:rsidRDefault="00BD6EE8">
      <w:pPr>
        <w:spacing w:after="0"/>
        <w:rPr>
          <w:rFonts w:eastAsiaTheme="minorEastAsia"/>
          <w:sz w:val="16"/>
          <w:szCs w:val="16"/>
          <w:lang w:eastAsia="zh-CN"/>
        </w:rPr>
      </w:pPr>
    </w:p>
    <w:p w14:paraId="4BC856BF" w14:textId="77777777" w:rsidR="00BD6EE8" w:rsidRDefault="00BD6EE8">
      <w:pPr>
        <w:spacing w:after="0"/>
        <w:rPr>
          <w:rFonts w:eastAsiaTheme="minorEastAsia"/>
          <w:sz w:val="16"/>
          <w:szCs w:val="16"/>
          <w:lang w:val="en-US" w:eastAsia="zh-CN"/>
        </w:rPr>
      </w:pPr>
    </w:p>
    <w:p w14:paraId="5FB4A89D" w14:textId="77777777" w:rsidR="00BD6EE8" w:rsidRDefault="00BD6EE8">
      <w:pPr>
        <w:spacing w:after="0"/>
        <w:rPr>
          <w:rFonts w:eastAsiaTheme="minorEastAsia"/>
          <w:sz w:val="16"/>
          <w:szCs w:val="16"/>
          <w:lang w:val="en-US" w:eastAsia="zh-CN"/>
        </w:rPr>
      </w:pPr>
    </w:p>
    <w:p w14:paraId="30B576F6" w14:textId="77777777" w:rsidR="00BD6EE8" w:rsidRDefault="00BD6EE8">
      <w:pPr>
        <w:spacing w:after="0"/>
        <w:rPr>
          <w:rFonts w:eastAsiaTheme="minorEastAsia"/>
          <w:sz w:val="16"/>
          <w:szCs w:val="16"/>
          <w:lang w:val="en-US" w:eastAsia="zh-CN"/>
        </w:rPr>
      </w:pPr>
    </w:p>
    <w:p w14:paraId="3CA192BC" w14:textId="77777777" w:rsidR="00BD6EE8" w:rsidRDefault="00BD6EE8">
      <w:pPr>
        <w:spacing w:after="0"/>
        <w:rPr>
          <w:rFonts w:eastAsiaTheme="minorEastAsia"/>
          <w:sz w:val="16"/>
          <w:szCs w:val="16"/>
          <w:lang w:val="en-US" w:eastAsia="zh-CN"/>
        </w:rPr>
      </w:pPr>
    </w:p>
    <w:p w14:paraId="1D870832" w14:textId="77777777" w:rsidR="00BD6EE8" w:rsidRDefault="0031547A">
      <w:pPr>
        <w:pStyle w:val="Heading1"/>
      </w:pPr>
      <w:bookmarkStart w:id="303" w:name="_Toc69027119"/>
      <w:bookmarkEnd w:id="238"/>
      <w:bookmarkEnd w:id="239"/>
      <w:bookmarkEnd w:id="240"/>
      <w:r>
        <w:t>Measurement enhancements for mitigating UE/gNB Tx/Rx timing errors</w:t>
      </w:r>
      <w:bookmarkEnd w:id="303"/>
    </w:p>
    <w:p w14:paraId="60522E18"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BBF36F2" w14:textId="77777777" w:rsidR="00BD6EE8" w:rsidRDefault="0031547A">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D6EE8" w14:paraId="41A71BBC" w14:textId="77777777">
        <w:tc>
          <w:tcPr>
            <w:tcW w:w="10790" w:type="dxa"/>
          </w:tcPr>
          <w:p w14:paraId="01ABAECB" w14:textId="77777777" w:rsidR="00BD6EE8" w:rsidRDefault="0031547A">
            <w:pPr>
              <w:ind w:left="1440" w:hanging="1440"/>
              <w:rPr>
                <w:lang w:eastAsia="zh-CN"/>
              </w:rPr>
            </w:pPr>
            <w:r>
              <w:rPr>
                <w:highlight w:val="green"/>
                <w:lang w:eastAsia="zh-CN"/>
              </w:rPr>
              <w:t>Agreement:</w:t>
            </w:r>
          </w:p>
          <w:p w14:paraId="325D6329" w14:textId="77777777" w:rsidR="00BD6EE8" w:rsidRDefault="0031547A">
            <w:pPr>
              <w:pStyle w:val="ListParagraph"/>
              <w:ind w:left="0"/>
              <w:rPr>
                <w:rFonts w:eastAsia="SimSun"/>
                <w:lang w:eastAsia="zh-CN"/>
              </w:rPr>
            </w:pPr>
            <w:r>
              <w:rPr>
                <w:rFonts w:eastAsia="SimSun"/>
                <w:lang w:eastAsia="zh-CN"/>
              </w:rPr>
              <w:t>Support enabling</w:t>
            </w:r>
          </w:p>
          <w:p w14:paraId="43B1E554" w14:textId="77777777" w:rsidR="00BD6EE8" w:rsidRDefault="0031547A">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AB7924C" w14:textId="77777777" w:rsidR="00BD6EE8" w:rsidRDefault="0031547A">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F742BBA" w14:textId="77777777" w:rsidR="00BD6EE8" w:rsidRDefault="0031547A">
            <w:pPr>
              <w:pStyle w:val="ListParagraph"/>
              <w:numPr>
                <w:ilvl w:val="0"/>
                <w:numId w:val="41"/>
              </w:numPr>
              <w:rPr>
                <w:rFonts w:eastAsia="SimSun"/>
                <w:lang w:eastAsia="zh-CN"/>
              </w:rPr>
            </w:pPr>
            <w:r>
              <w:rPr>
                <w:rFonts w:eastAsia="SimSun"/>
                <w:lang w:eastAsia="zh-CN"/>
              </w:rPr>
              <w:t>Each measurement instance is reported with its own timestamp</w:t>
            </w:r>
          </w:p>
          <w:p w14:paraId="76BE484C" w14:textId="77777777" w:rsidR="00BD6EE8" w:rsidRDefault="0031547A">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7CE8819E" w14:textId="77777777" w:rsidR="00BD6EE8" w:rsidRDefault="0031547A">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7EC18DE5" w14:textId="77777777" w:rsidR="00BD6EE8" w:rsidRDefault="0031547A">
            <w:pPr>
              <w:pStyle w:val="ListParagraph"/>
              <w:numPr>
                <w:ilvl w:val="1"/>
                <w:numId w:val="41"/>
              </w:numPr>
              <w:rPr>
                <w:rFonts w:eastAsia="SimSun"/>
                <w:lang w:eastAsia="zh-CN"/>
              </w:rPr>
            </w:pPr>
            <w:r>
              <w:rPr>
                <w:rFonts w:eastAsia="SimSun"/>
                <w:lang w:eastAsia="zh-CN"/>
              </w:rPr>
              <w:t>FFS: N (including N=1)</w:t>
            </w:r>
          </w:p>
          <w:p w14:paraId="626D8200" w14:textId="77777777" w:rsidR="00BD6EE8" w:rsidRDefault="0031547A">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1E2124ED" w14:textId="77777777" w:rsidR="00BD6EE8" w:rsidRDefault="0031547A">
            <w:pPr>
              <w:pStyle w:val="ListParagraph"/>
              <w:numPr>
                <w:ilvl w:val="1"/>
                <w:numId w:val="41"/>
              </w:numPr>
              <w:rPr>
                <w:rFonts w:eastAsia="SimSun"/>
                <w:lang w:eastAsia="zh-CN"/>
              </w:rPr>
            </w:pPr>
            <w:r>
              <w:rPr>
                <w:rFonts w:eastAsia="SimSun"/>
                <w:lang w:eastAsia="zh-CN"/>
              </w:rPr>
              <w:t>FFS: M (including M=1)</w:t>
            </w:r>
          </w:p>
          <w:p w14:paraId="7892534A" w14:textId="77777777" w:rsidR="00BD6EE8" w:rsidRDefault="0031547A">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20922AC2" w14:textId="77777777" w:rsidR="00BD6EE8" w:rsidRDefault="0031547A">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27F051B" w14:textId="77777777" w:rsidR="00BD6EE8" w:rsidRDefault="0031547A">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F3B239" w14:textId="77777777" w:rsidR="00BD6EE8" w:rsidRDefault="0031547A">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909379C" w14:textId="77777777" w:rsidR="00BD6EE8" w:rsidRDefault="00BD6EE8">
            <w:pPr>
              <w:rPr>
                <w:lang w:val="en-US"/>
              </w:rPr>
            </w:pPr>
          </w:p>
        </w:tc>
      </w:tr>
    </w:tbl>
    <w:p w14:paraId="42DFE0C0" w14:textId="77777777" w:rsidR="00BD6EE8" w:rsidRDefault="00BD6EE8"/>
    <w:p w14:paraId="21BDFD58" w14:textId="77777777" w:rsidR="00BD6EE8" w:rsidRDefault="00BD6EE8">
      <w:pPr>
        <w:pStyle w:val="Subtitle"/>
        <w:rPr>
          <w:rFonts w:ascii="Times New Roman" w:hAnsi="Times New Roman" w:cs="Times New Roman"/>
          <w:lang w:val="en-US"/>
        </w:rPr>
      </w:pPr>
    </w:p>
    <w:p w14:paraId="10ACD969"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21D4CB6" w14:textId="77777777" w:rsidR="00BD6EE8" w:rsidRDefault="0031547A">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4914CB77" w14:textId="77777777" w:rsidR="00BD6EE8" w:rsidRDefault="0031547A">
      <w:r>
        <w:t xml:space="preserve">In this meeting, many companies have presented their views on the report of one or more measurement instances in a single measurement report, especially on the FFSs in the above agreement, which are summarised as follows: </w:t>
      </w:r>
    </w:p>
    <w:p w14:paraId="3DCE7CE8" w14:textId="77777777" w:rsidR="00BD6EE8" w:rsidRDefault="0031547A">
      <w:pPr>
        <w:pStyle w:val="ListParagraph"/>
        <w:numPr>
          <w:ilvl w:val="0"/>
          <w:numId w:val="41"/>
        </w:numPr>
        <w:rPr>
          <w:rFonts w:eastAsia="SimSun"/>
          <w:lang w:eastAsia="zh-CN"/>
        </w:rPr>
      </w:pPr>
      <w:r>
        <w:rPr>
          <w:rFonts w:eastAsia="SimSun"/>
          <w:lang w:eastAsia="zh-CN"/>
        </w:rPr>
        <w:t>About the measurement time window for the measurement instances:</w:t>
      </w:r>
    </w:p>
    <w:p w14:paraId="359AA09B" w14:textId="77777777" w:rsidR="00BD6EE8" w:rsidRDefault="0031547A">
      <w:pPr>
        <w:pStyle w:val="ListParagraph"/>
        <w:numPr>
          <w:ilvl w:val="1"/>
          <w:numId w:val="41"/>
        </w:numPr>
        <w:rPr>
          <w:rFonts w:eastAsia="SimSun"/>
          <w:lang w:eastAsia="zh-CN"/>
        </w:rPr>
      </w:pPr>
      <w:r>
        <w:rPr>
          <w:rFonts w:eastAsia="SimSun"/>
          <w:lang w:eastAsia="zh-CN"/>
        </w:rPr>
        <w:t>In [3], CATT proposes:</w:t>
      </w:r>
    </w:p>
    <w:p w14:paraId="0810295D" w14:textId="77777777" w:rsidR="00BD6EE8" w:rsidRDefault="0031547A">
      <w:pPr>
        <w:pStyle w:val="ListParagraph"/>
        <w:numPr>
          <w:ilvl w:val="2"/>
          <w:numId w:val="41"/>
        </w:numPr>
        <w:rPr>
          <w:rFonts w:eastAsia="SimSun"/>
          <w:lang w:eastAsia="zh-CN"/>
        </w:rPr>
      </w:pPr>
      <w:r>
        <w:rPr>
          <w:rFonts w:eastAsia="SimSun"/>
          <w:lang w:eastAsia="zh-CN"/>
        </w:rPr>
        <w:t>The measurement time windows should be configurable.</w:t>
      </w:r>
    </w:p>
    <w:p w14:paraId="6F0F7A19" w14:textId="77777777" w:rsidR="00BD6EE8" w:rsidRDefault="0031547A">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CBFC74" w14:textId="77777777" w:rsidR="00BD6EE8" w:rsidRDefault="0031547A">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0FA0D339" w14:textId="77777777" w:rsidR="00BD6EE8" w:rsidRDefault="0031547A">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27D3E675" w14:textId="77777777" w:rsidR="00BD6EE8" w:rsidRDefault="0031547A">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73CEB8D" w14:textId="77777777" w:rsidR="00BD6EE8" w:rsidRDefault="0031547A">
      <w:pPr>
        <w:pStyle w:val="ListParagraph"/>
        <w:numPr>
          <w:ilvl w:val="2"/>
          <w:numId w:val="41"/>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472539EB" w14:textId="77777777" w:rsidR="00BD6EE8" w:rsidRDefault="0031547A">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A2BC0F6" w14:textId="77777777" w:rsidR="00BD6EE8" w:rsidRDefault="0031547A">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B96A057" w14:textId="77777777" w:rsidR="00BD6EE8" w:rsidRDefault="0031547A">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5C9216ED" w14:textId="77777777" w:rsidR="00BD6EE8" w:rsidRDefault="0031547A">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6B865C89" w14:textId="77777777" w:rsidR="00BD6EE8" w:rsidRDefault="0031547A">
      <w:pPr>
        <w:pStyle w:val="ListParagraph"/>
        <w:numPr>
          <w:ilvl w:val="2"/>
          <w:numId w:val="41"/>
        </w:numPr>
        <w:rPr>
          <w:rFonts w:eastAsia="SimSun"/>
          <w:lang w:eastAsia="zh-CN"/>
        </w:rPr>
      </w:pPr>
      <w:r>
        <w:rPr>
          <w:rFonts w:eastAsia="SimSun"/>
          <w:lang w:eastAsia="zh-CN"/>
        </w:rPr>
        <w:t>RSTD measurement and UE/gNB Rx-Tx time difference</w:t>
      </w:r>
    </w:p>
    <w:p w14:paraId="1C98D6D4" w14:textId="77777777" w:rsidR="00BD6EE8" w:rsidRDefault="0031547A">
      <w:pPr>
        <w:pStyle w:val="3GPPAgreements"/>
        <w:numPr>
          <w:ilvl w:val="1"/>
          <w:numId w:val="41"/>
        </w:numPr>
      </w:pPr>
      <w:r>
        <w:t>In [14], Nokia proposes UE to provide gNB its measurement time window for UE Rx-Tx time difference measurement.</w:t>
      </w:r>
    </w:p>
    <w:p w14:paraId="2E763B96" w14:textId="77777777" w:rsidR="00BD6EE8" w:rsidRDefault="0031547A">
      <w:pPr>
        <w:pStyle w:val="ListParagraph"/>
        <w:numPr>
          <w:ilvl w:val="1"/>
          <w:numId w:val="41"/>
        </w:numPr>
        <w:rPr>
          <w:rFonts w:eastAsia="SimSun"/>
          <w:lang w:eastAsia="zh-CN"/>
        </w:rPr>
      </w:pPr>
      <w:r>
        <w:rPr>
          <w:rFonts w:eastAsia="SimSun"/>
          <w:lang w:eastAsia="zh-CN"/>
        </w:rPr>
        <w:t>In [18], Lenovo proposes</w:t>
      </w:r>
    </w:p>
    <w:p w14:paraId="08D8C8A8" w14:textId="77777777" w:rsidR="00BD6EE8" w:rsidRDefault="0031547A">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F967C5D" w14:textId="77777777" w:rsidR="00BD6EE8" w:rsidRDefault="0031547A">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4B2E09D9" w14:textId="77777777" w:rsidR="00BD6EE8" w:rsidRDefault="0031547A">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403CB2A8" w14:textId="77777777" w:rsidR="00BD6EE8" w:rsidRDefault="0031547A">
      <w:pPr>
        <w:pStyle w:val="Guidance"/>
        <w:ind w:left="720"/>
      </w:pPr>
      <w:r>
        <w:rPr>
          <w:b/>
          <w:bCs/>
        </w:rPr>
        <w:t>FL:</w:t>
      </w:r>
      <w:r>
        <w:t xml:space="preserve"> Further discussion in Proposal 5-1.</w:t>
      </w:r>
    </w:p>
    <w:p w14:paraId="739EB54A" w14:textId="77777777" w:rsidR="00BD6EE8" w:rsidRDefault="00BD6EE8">
      <w:pPr>
        <w:pStyle w:val="ListParagraph"/>
        <w:ind w:left="1440"/>
        <w:rPr>
          <w:rFonts w:eastAsia="SimSun"/>
          <w:lang w:val="en-GB" w:eastAsia="zh-CN"/>
        </w:rPr>
      </w:pPr>
    </w:p>
    <w:p w14:paraId="2A9DC50E" w14:textId="77777777" w:rsidR="00BD6EE8" w:rsidRDefault="0031547A">
      <w:pPr>
        <w:pStyle w:val="ListParagraph"/>
        <w:numPr>
          <w:ilvl w:val="0"/>
          <w:numId w:val="41"/>
        </w:numPr>
        <w:rPr>
          <w:rFonts w:eastAsia="SimSun"/>
          <w:lang w:eastAsia="zh-CN"/>
        </w:rPr>
      </w:pPr>
      <w:r>
        <w:rPr>
          <w:rFonts w:eastAsia="SimSun"/>
          <w:lang w:eastAsia="zh-CN"/>
        </w:rPr>
        <w:t>About the timestamp for a measurement instance:</w:t>
      </w:r>
    </w:p>
    <w:p w14:paraId="019D7698" w14:textId="77777777" w:rsidR="00BD6EE8" w:rsidRDefault="0031547A">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10DB43C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46C47A6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7A993EA3" w14:textId="77777777" w:rsidR="00BD6EE8" w:rsidRDefault="0031547A">
      <w:pPr>
        <w:pStyle w:val="ListParagraph"/>
        <w:numPr>
          <w:ilvl w:val="1"/>
          <w:numId w:val="41"/>
        </w:numPr>
        <w:rPr>
          <w:rFonts w:eastAsia="SimSun"/>
          <w:lang w:eastAsia="zh-CN"/>
        </w:rPr>
      </w:pPr>
      <w:r>
        <w:rPr>
          <w:rFonts w:eastAsia="SimSun"/>
          <w:lang w:eastAsia="zh-CN"/>
        </w:rPr>
        <w:t xml:space="preserve">In [3], CATT proposes </w:t>
      </w:r>
    </w:p>
    <w:p w14:paraId="6404DA9D"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2943AC5A"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437C114" w14:textId="77777777" w:rsidR="00BD6EE8" w:rsidRDefault="0031547A">
      <w:pPr>
        <w:pStyle w:val="3GPPAgreements"/>
        <w:numPr>
          <w:ilvl w:val="1"/>
          <w:numId w:val="41"/>
        </w:numPr>
      </w:pPr>
      <w:r>
        <w:t>In [4], ZTE proposes the time stamp is a time window indicated by,</w:t>
      </w:r>
    </w:p>
    <w:p w14:paraId="09F6E194" w14:textId="77777777" w:rsidR="00BD6EE8" w:rsidRDefault="0031547A">
      <w:pPr>
        <w:pStyle w:val="3GPPAgreements"/>
        <w:numPr>
          <w:ilvl w:val="2"/>
          <w:numId w:val="41"/>
        </w:numPr>
      </w:pPr>
      <w:r>
        <w:t xml:space="preserve">A starting timestamp that corresponds to a reception time of the first reference signal for determining a measurement instance, and </w:t>
      </w:r>
    </w:p>
    <w:p w14:paraId="5F389EEA" w14:textId="77777777" w:rsidR="00BD6EE8" w:rsidRDefault="0031547A">
      <w:pPr>
        <w:pStyle w:val="3GPPAgreements"/>
        <w:numPr>
          <w:ilvl w:val="2"/>
          <w:numId w:val="41"/>
        </w:numPr>
      </w:pPr>
      <w:r>
        <w:t>An ending timestamp that corresponds to a reception time of the last reference signal for determining the measurement instance.</w:t>
      </w:r>
    </w:p>
    <w:p w14:paraId="1A356109" w14:textId="77777777" w:rsidR="00BD6EE8" w:rsidRDefault="0031547A">
      <w:pPr>
        <w:pStyle w:val="3GPPAgreements"/>
        <w:numPr>
          <w:ilvl w:val="1"/>
          <w:numId w:val="41"/>
        </w:numPr>
      </w:pPr>
      <w:r>
        <w:t>In [18], Lenovo proposes:</w:t>
      </w:r>
    </w:p>
    <w:p w14:paraId="0CD84A93" w14:textId="77777777" w:rsidR="00BD6EE8" w:rsidRDefault="0031547A">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0B194A2" w14:textId="77777777" w:rsidR="00BD6EE8" w:rsidRDefault="0031547A">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17A003A4" w14:textId="77777777" w:rsidR="00BD6EE8" w:rsidRDefault="0031547A">
      <w:pPr>
        <w:pStyle w:val="Guidance"/>
        <w:ind w:left="720"/>
      </w:pPr>
      <w:r>
        <w:rPr>
          <w:b/>
          <w:bCs/>
        </w:rPr>
        <w:t>FL:</w:t>
      </w:r>
      <w:r>
        <w:t xml:space="preserve"> Further discussion in Proposal 5-2.</w:t>
      </w:r>
    </w:p>
    <w:p w14:paraId="70B8568F" w14:textId="77777777" w:rsidR="00BD6EE8" w:rsidRDefault="00BD6EE8">
      <w:pPr>
        <w:pStyle w:val="3GPPAgreements"/>
        <w:numPr>
          <w:ilvl w:val="0"/>
          <w:numId w:val="0"/>
        </w:numPr>
        <w:ind w:left="2160"/>
        <w:rPr>
          <w:lang w:val="en-GB"/>
        </w:rPr>
      </w:pPr>
    </w:p>
    <w:p w14:paraId="6ADD9DB0" w14:textId="77777777" w:rsidR="00BD6EE8" w:rsidRDefault="0031547A">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52F75EF3"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77026D69"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332C4CE2" w14:textId="77777777" w:rsidR="00BD6EE8" w:rsidRDefault="0031547A">
      <w:pPr>
        <w:pStyle w:val="ListParagraph"/>
        <w:numPr>
          <w:ilvl w:val="2"/>
          <w:numId w:val="41"/>
        </w:numPr>
        <w:rPr>
          <w:rFonts w:eastAsia="SimSun"/>
          <w:szCs w:val="20"/>
          <w:lang w:eastAsia="zh-CN"/>
        </w:rPr>
      </w:pPr>
      <w:r>
        <w:rPr>
          <w:rFonts w:eastAsia="SimSun"/>
          <w:szCs w:val="20"/>
          <w:lang w:eastAsia="zh-CN"/>
        </w:rPr>
        <w:t>Alt 2: configured by LMF per TRP.</w:t>
      </w:r>
    </w:p>
    <w:p w14:paraId="458E37C4" w14:textId="77777777" w:rsidR="00BD6EE8" w:rsidRDefault="0031547A">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7BFE46D9" w14:textId="77777777" w:rsidR="00BD6EE8" w:rsidRDefault="0031547A">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64F0DB35"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7165B25" w14:textId="77777777" w:rsidR="00BD6EE8" w:rsidRDefault="0031547A">
      <w:pPr>
        <w:pStyle w:val="Guidance"/>
        <w:ind w:left="720"/>
      </w:pPr>
      <w:r>
        <w:rPr>
          <w:b/>
          <w:bCs/>
        </w:rPr>
        <w:t>FL:</w:t>
      </w:r>
      <w:r>
        <w:t xml:space="preserve"> The value “N” is one of the remaining issues in the previous agreement. Further discussion in Proposal 5-3.</w:t>
      </w:r>
    </w:p>
    <w:p w14:paraId="7FB35A94" w14:textId="77777777" w:rsidR="00BD6EE8" w:rsidRDefault="00BD6EE8">
      <w:pPr>
        <w:pStyle w:val="ListParagraph"/>
        <w:ind w:left="1440"/>
        <w:rPr>
          <w:rFonts w:eastAsia="SimSun"/>
          <w:szCs w:val="20"/>
          <w:lang w:val="en-GB" w:eastAsia="zh-CN"/>
        </w:rPr>
      </w:pPr>
    </w:p>
    <w:p w14:paraId="1EA6CC30" w14:textId="77777777" w:rsidR="00BD6EE8" w:rsidRDefault="0031547A">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FF420F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53A22B54" w14:textId="77777777" w:rsidR="00BD6EE8" w:rsidRDefault="0031547A">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0F650FF5" w14:textId="77777777" w:rsidR="00BD6EE8" w:rsidRDefault="0031547A">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3321E6B2"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369C1973"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D892201" w14:textId="77777777" w:rsidR="00BD6EE8" w:rsidRDefault="0031547A">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30EA2FF2" w14:textId="77777777" w:rsidR="00BD6EE8" w:rsidRDefault="00BD6EE8">
      <w:pPr>
        <w:pStyle w:val="ListParagraph"/>
        <w:ind w:left="2160"/>
        <w:rPr>
          <w:rFonts w:eastAsia="SimSun"/>
          <w:szCs w:val="20"/>
          <w:lang w:eastAsia="zh-CN"/>
        </w:rPr>
      </w:pPr>
    </w:p>
    <w:p w14:paraId="233E1781" w14:textId="77777777" w:rsidR="00BD6EE8" w:rsidRDefault="0031547A">
      <w:pPr>
        <w:pStyle w:val="Guidance"/>
        <w:ind w:left="720"/>
      </w:pPr>
      <w:r>
        <w:rPr>
          <w:b/>
          <w:bCs/>
        </w:rPr>
        <w:t>FL:</w:t>
      </w:r>
      <w:r>
        <w:t xml:space="preserve"> Further discussion in Proposal 5-4.</w:t>
      </w:r>
    </w:p>
    <w:p w14:paraId="2018795F" w14:textId="77777777" w:rsidR="00BD6EE8" w:rsidRDefault="0031547A">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65F4EC41" w14:textId="77777777" w:rsidR="00BD6EE8" w:rsidRDefault="0031547A">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018630B" w14:textId="77777777" w:rsidR="00BD6EE8" w:rsidRDefault="0031547A">
      <w:pPr>
        <w:pStyle w:val="Guidance"/>
        <w:ind w:left="852"/>
      </w:pPr>
      <w:r>
        <w:rPr>
          <w:b/>
          <w:bCs/>
        </w:rPr>
        <w:t>FL:</w:t>
      </w:r>
      <w:r>
        <w:t xml:space="preserve"> Not sure if we need to have the LS to RAN4 for this issue now. Further discussion in Proposal 5-5.</w:t>
      </w:r>
    </w:p>
    <w:p w14:paraId="429C3FEA" w14:textId="77777777" w:rsidR="00BD6EE8" w:rsidRDefault="0031547A">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F4CC035" w14:textId="77777777" w:rsidR="00BD6EE8" w:rsidRDefault="0031547A">
      <w:pPr>
        <w:pStyle w:val="Guidance"/>
        <w:ind w:left="852"/>
      </w:pPr>
      <w:r>
        <w:rPr>
          <w:b/>
          <w:bCs/>
        </w:rPr>
        <w:t>FL:</w:t>
      </w:r>
      <w:r>
        <w:t xml:space="preserve"> Further discussion in Proposal 5-6.</w:t>
      </w:r>
    </w:p>
    <w:p w14:paraId="3E76B4AE" w14:textId="77777777" w:rsidR="00BD6EE8" w:rsidRDefault="00BD6EE8">
      <w:pPr>
        <w:pStyle w:val="ListParagraph"/>
        <w:ind w:left="1440"/>
        <w:rPr>
          <w:rFonts w:eastAsia="SimSun"/>
          <w:szCs w:val="20"/>
          <w:lang w:eastAsia="zh-CN"/>
        </w:rPr>
      </w:pPr>
    </w:p>
    <w:p w14:paraId="6AFE41C3" w14:textId="77777777" w:rsidR="00BD6EE8" w:rsidRDefault="0031547A">
      <w:pPr>
        <w:pStyle w:val="ListParagraph"/>
        <w:numPr>
          <w:ilvl w:val="0"/>
          <w:numId w:val="41"/>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372DCBC7" w14:textId="77777777" w:rsidR="00BD6EE8" w:rsidRDefault="0031547A">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72EF6788" w14:textId="77777777" w:rsidR="00BD6EE8" w:rsidRDefault="0031547A">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563CF3B"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4111E9F8" w14:textId="77777777" w:rsidR="00BD6EE8" w:rsidRDefault="0031547A">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7499945" w14:textId="77777777" w:rsidR="00BD6EE8" w:rsidRDefault="0031547A">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0D89E587" w14:textId="77777777" w:rsidR="00BD6EE8" w:rsidRDefault="00BD6EE8">
      <w:pPr>
        <w:pStyle w:val="ListParagraph"/>
        <w:ind w:left="1440"/>
        <w:rPr>
          <w:rFonts w:eastAsia="SimSun"/>
          <w:szCs w:val="20"/>
          <w:lang w:eastAsia="zh-CN"/>
        </w:rPr>
      </w:pPr>
    </w:p>
    <w:p w14:paraId="7E373060"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47C5E4" w14:textId="77777777" w:rsidR="00BD6EE8" w:rsidRDefault="0031547A">
      <w:pPr>
        <w:pStyle w:val="ListParagraph"/>
        <w:numPr>
          <w:ilvl w:val="1"/>
          <w:numId w:val="41"/>
        </w:numPr>
        <w:rPr>
          <w:rFonts w:eastAsia="SimSun"/>
          <w:szCs w:val="20"/>
          <w:lang w:eastAsia="zh-CN"/>
        </w:rPr>
      </w:pPr>
      <w:r>
        <w:rPr>
          <w:rFonts w:eastAsia="SimSun"/>
          <w:szCs w:val="20"/>
          <w:lang w:eastAsia="zh-CN"/>
        </w:rPr>
        <w:t>(Intel, R1-2104871[9]) Proposal 6:</w:t>
      </w:r>
    </w:p>
    <w:p w14:paraId="2A7F8EC6"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7A951EB0" w14:textId="77777777" w:rsidR="00BD6EE8" w:rsidRDefault="0031547A">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5C74132" w14:textId="77777777" w:rsidR="00BD6EE8" w:rsidRDefault="0031547A">
      <w:pPr>
        <w:pStyle w:val="Guidance"/>
        <w:ind w:left="284" w:firstLine="284"/>
        <w:rPr>
          <w:lang w:eastAsia="zh-CN"/>
        </w:rPr>
      </w:pPr>
      <w:r>
        <w:rPr>
          <w:b/>
          <w:bCs/>
        </w:rPr>
        <w:t>FL:</w:t>
      </w:r>
      <w:r>
        <w:t xml:space="preserve"> Suggest the </w:t>
      </w:r>
      <w:r>
        <w:rPr>
          <w:lang w:eastAsia="zh-CN"/>
        </w:rPr>
        <w:t>LOS/NLOS indicator to be discussed in AI 8.5.5.</w:t>
      </w:r>
    </w:p>
    <w:p w14:paraId="081CED5D" w14:textId="77777777" w:rsidR="00BD6EE8" w:rsidRDefault="00BD6EE8">
      <w:pPr>
        <w:pStyle w:val="0Maintext"/>
        <w:ind w:firstLine="0"/>
        <w:rPr>
          <w:highlight w:val="yellow"/>
          <w:lang w:val="en-US"/>
        </w:rPr>
      </w:pPr>
    </w:p>
    <w:p w14:paraId="58CAC63A" w14:textId="77777777" w:rsidR="00BD6EE8" w:rsidRDefault="0031547A">
      <w:pPr>
        <w:pStyle w:val="Heading3"/>
      </w:pPr>
      <w:r>
        <w:rPr>
          <w:highlight w:val="magenta"/>
        </w:rPr>
        <w:t>Proposal 5-1</w:t>
      </w:r>
      <w:r>
        <w:t xml:space="preserve"> (H)</w:t>
      </w:r>
    </w:p>
    <w:p w14:paraId="762376CF"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4991D7F0"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7B15EC06" w14:textId="77777777" w:rsidR="00BD6EE8" w:rsidRDefault="0031547A">
      <w:pPr>
        <w:pStyle w:val="ListParagraph"/>
        <w:numPr>
          <w:ilvl w:val="0"/>
          <w:numId w:val="41"/>
        </w:numPr>
        <w:rPr>
          <w:rFonts w:eastAsia="SimSun"/>
          <w:lang w:eastAsia="zh-CN"/>
        </w:rPr>
      </w:pPr>
      <w:r>
        <w:rPr>
          <w:rFonts w:eastAsia="SimSun"/>
          <w:lang w:eastAsia="zh-CN"/>
        </w:rPr>
        <w:t>FFS: the details of the MTW configuration</w:t>
      </w:r>
    </w:p>
    <w:p w14:paraId="130C9A38" w14:textId="77777777" w:rsidR="00BD6EE8" w:rsidRDefault="0031547A">
      <w:pPr>
        <w:pStyle w:val="ListParagraph"/>
        <w:numPr>
          <w:ilvl w:val="0"/>
          <w:numId w:val="41"/>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5850985" w14:textId="77777777" w:rsidR="00BD6EE8" w:rsidRDefault="00BD6EE8">
      <w:pPr>
        <w:pStyle w:val="ListParagraph"/>
        <w:rPr>
          <w:rFonts w:eastAsia="SimSun"/>
          <w:lang w:eastAsia="zh-CN"/>
        </w:rPr>
      </w:pPr>
    </w:p>
    <w:p w14:paraId="3BCB0F7B"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1A173AB" w14:textId="77777777">
        <w:trPr>
          <w:trHeight w:val="260"/>
          <w:jc w:val="center"/>
        </w:trPr>
        <w:tc>
          <w:tcPr>
            <w:tcW w:w="1804" w:type="dxa"/>
          </w:tcPr>
          <w:p w14:paraId="781DA531" w14:textId="77777777" w:rsidR="00BD6EE8" w:rsidRDefault="0031547A">
            <w:pPr>
              <w:spacing w:after="0"/>
              <w:rPr>
                <w:b/>
                <w:sz w:val="16"/>
                <w:szCs w:val="16"/>
              </w:rPr>
            </w:pPr>
            <w:r>
              <w:rPr>
                <w:b/>
                <w:sz w:val="16"/>
                <w:szCs w:val="16"/>
              </w:rPr>
              <w:t>Company</w:t>
            </w:r>
          </w:p>
        </w:tc>
        <w:tc>
          <w:tcPr>
            <w:tcW w:w="9230" w:type="dxa"/>
          </w:tcPr>
          <w:p w14:paraId="24573BE5" w14:textId="77777777" w:rsidR="00BD6EE8" w:rsidRDefault="0031547A">
            <w:pPr>
              <w:spacing w:after="0"/>
              <w:rPr>
                <w:b/>
                <w:sz w:val="16"/>
                <w:szCs w:val="16"/>
              </w:rPr>
            </w:pPr>
            <w:r>
              <w:rPr>
                <w:b/>
                <w:sz w:val="16"/>
                <w:szCs w:val="16"/>
              </w:rPr>
              <w:t xml:space="preserve">Comments </w:t>
            </w:r>
          </w:p>
        </w:tc>
      </w:tr>
      <w:tr w:rsidR="00BD6EE8" w14:paraId="1AA315F1" w14:textId="77777777">
        <w:trPr>
          <w:trHeight w:val="253"/>
          <w:jc w:val="center"/>
        </w:trPr>
        <w:tc>
          <w:tcPr>
            <w:tcW w:w="1804" w:type="dxa"/>
          </w:tcPr>
          <w:p w14:paraId="69DF38CA"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3929D2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BD6EE8" w14:paraId="1E694419" w14:textId="77777777">
        <w:trPr>
          <w:trHeight w:val="253"/>
          <w:jc w:val="center"/>
        </w:trPr>
        <w:tc>
          <w:tcPr>
            <w:tcW w:w="1804" w:type="dxa"/>
          </w:tcPr>
          <w:p w14:paraId="7D8D8A4D" w14:textId="77777777" w:rsidR="00BD6EE8" w:rsidRDefault="0031547A">
            <w:pPr>
              <w:spacing w:after="0"/>
              <w:rPr>
                <w:rFonts w:cstheme="minorHAnsi"/>
                <w:sz w:val="16"/>
                <w:szCs w:val="16"/>
              </w:rPr>
            </w:pPr>
            <w:r>
              <w:rPr>
                <w:rFonts w:cstheme="minorHAnsi"/>
                <w:sz w:val="16"/>
                <w:szCs w:val="16"/>
              </w:rPr>
              <w:t>OPPO</w:t>
            </w:r>
          </w:p>
        </w:tc>
        <w:tc>
          <w:tcPr>
            <w:tcW w:w="9230" w:type="dxa"/>
          </w:tcPr>
          <w:p w14:paraId="39FF9E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BD6EE8" w14:paraId="74E60428" w14:textId="77777777">
        <w:trPr>
          <w:trHeight w:val="253"/>
          <w:jc w:val="center"/>
        </w:trPr>
        <w:tc>
          <w:tcPr>
            <w:tcW w:w="1804" w:type="dxa"/>
          </w:tcPr>
          <w:p w14:paraId="47662F2D"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C9EC0" w14:textId="77777777" w:rsidR="00BD6EE8" w:rsidRDefault="0031547A">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68D2F79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0070BBB7"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FDE11E0"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0560B9A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ABE5996"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237FB240" w14:textId="77777777" w:rsidR="00BD6EE8" w:rsidRDefault="00BD6EE8">
            <w:pPr>
              <w:spacing w:after="0"/>
              <w:rPr>
                <w:rFonts w:eastAsiaTheme="minorEastAsia"/>
                <w:sz w:val="16"/>
                <w:szCs w:val="16"/>
                <w:lang w:val="en-US" w:eastAsia="zh-CN"/>
              </w:rPr>
            </w:pPr>
          </w:p>
        </w:tc>
      </w:tr>
      <w:tr w:rsidR="00BD6EE8" w14:paraId="5A92DD00" w14:textId="77777777">
        <w:trPr>
          <w:trHeight w:val="253"/>
          <w:jc w:val="center"/>
        </w:trPr>
        <w:tc>
          <w:tcPr>
            <w:tcW w:w="1804" w:type="dxa"/>
          </w:tcPr>
          <w:p w14:paraId="373A7A9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97E3A63" w14:textId="77777777" w:rsidR="00BD6EE8" w:rsidRDefault="0031547A">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D6EE8" w14:paraId="5473AE3A" w14:textId="77777777">
        <w:trPr>
          <w:trHeight w:val="253"/>
          <w:jc w:val="center"/>
        </w:trPr>
        <w:tc>
          <w:tcPr>
            <w:tcW w:w="1804" w:type="dxa"/>
          </w:tcPr>
          <w:p w14:paraId="4F353E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8ADF3ED" w14:textId="77777777" w:rsidR="00BD6EE8" w:rsidRDefault="0031547A">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D6EE8" w14:paraId="2011CD82" w14:textId="77777777">
        <w:trPr>
          <w:trHeight w:val="253"/>
          <w:jc w:val="center"/>
        </w:trPr>
        <w:tc>
          <w:tcPr>
            <w:tcW w:w="1804" w:type="dxa"/>
          </w:tcPr>
          <w:p w14:paraId="74EFCCD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E9187C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D6EE8" w14:paraId="732A8709" w14:textId="77777777">
        <w:trPr>
          <w:trHeight w:val="253"/>
          <w:jc w:val="center"/>
        </w:trPr>
        <w:tc>
          <w:tcPr>
            <w:tcW w:w="1804" w:type="dxa"/>
          </w:tcPr>
          <w:p w14:paraId="6605B842"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047AB97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D6EE8" w14:paraId="7A56F4D9" w14:textId="77777777">
        <w:trPr>
          <w:trHeight w:val="253"/>
          <w:jc w:val="center"/>
        </w:trPr>
        <w:tc>
          <w:tcPr>
            <w:tcW w:w="1804" w:type="dxa"/>
          </w:tcPr>
          <w:p w14:paraId="418B5EED"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AC5914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286308D7" w14:textId="77777777" w:rsidR="00BD6EE8" w:rsidRDefault="00BD6EE8">
            <w:pPr>
              <w:rPr>
                <w:rFonts w:eastAsiaTheme="minorEastAsia"/>
                <w:sz w:val="16"/>
                <w:szCs w:val="16"/>
                <w:lang w:eastAsia="zh-CN"/>
              </w:rPr>
            </w:pPr>
          </w:p>
        </w:tc>
      </w:tr>
      <w:tr w:rsidR="00BD6EE8" w14:paraId="275B9F5B" w14:textId="77777777">
        <w:trPr>
          <w:trHeight w:val="253"/>
          <w:jc w:val="center"/>
        </w:trPr>
        <w:tc>
          <w:tcPr>
            <w:tcW w:w="1804" w:type="dxa"/>
          </w:tcPr>
          <w:p w14:paraId="74FC1361" w14:textId="77777777" w:rsidR="00BD6EE8" w:rsidRDefault="0031547A">
            <w:pPr>
              <w:spacing w:after="0"/>
              <w:rPr>
                <w:rFonts w:cstheme="minorHAnsi"/>
                <w:sz w:val="16"/>
                <w:szCs w:val="16"/>
              </w:rPr>
            </w:pPr>
            <w:r>
              <w:rPr>
                <w:rFonts w:cstheme="minorHAnsi"/>
                <w:sz w:val="16"/>
                <w:szCs w:val="16"/>
              </w:rPr>
              <w:t>Apple</w:t>
            </w:r>
          </w:p>
        </w:tc>
        <w:tc>
          <w:tcPr>
            <w:tcW w:w="9230" w:type="dxa"/>
          </w:tcPr>
          <w:p w14:paraId="05805578"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intention</w:t>
            </w:r>
          </w:p>
        </w:tc>
      </w:tr>
      <w:tr w:rsidR="00BD6EE8" w14:paraId="5B2B0551" w14:textId="77777777">
        <w:trPr>
          <w:trHeight w:val="253"/>
          <w:jc w:val="center"/>
        </w:trPr>
        <w:tc>
          <w:tcPr>
            <w:tcW w:w="1804" w:type="dxa"/>
          </w:tcPr>
          <w:p w14:paraId="00FD39D5"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0DA056B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D6EE8" w14:paraId="4DEFC7AA" w14:textId="77777777">
        <w:trPr>
          <w:trHeight w:val="253"/>
          <w:jc w:val="center"/>
        </w:trPr>
        <w:tc>
          <w:tcPr>
            <w:tcW w:w="1804" w:type="dxa"/>
          </w:tcPr>
          <w:p w14:paraId="1C77D62C" w14:textId="77777777" w:rsidR="00BD6EE8" w:rsidRDefault="0031547A">
            <w:pPr>
              <w:spacing w:after="0"/>
              <w:rPr>
                <w:rFonts w:cstheme="minorHAnsi"/>
                <w:sz w:val="16"/>
                <w:szCs w:val="16"/>
              </w:rPr>
            </w:pPr>
            <w:r>
              <w:rPr>
                <w:rFonts w:cstheme="minorHAnsi"/>
                <w:sz w:val="16"/>
                <w:szCs w:val="16"/>
              </w:rPr>
              <w:t>SONY</w:t>
            </w:r>
          </w:p>
        </w:tc>
        <w:tc>
          <w:tcPr>
            <w:tcW w:w="9230" w:type="dxa"/>
          </w:tcPr>
          <w:p w14:paraId="3C601AC5" w14:textId="77777777" w:rsidR="00BD6EE8" w:rsidRDefault="0031547A">
            <w:pPr>
              <w:spacing w:after="0"/>
              <w:rPr>
                <w:rFonts w:eastAsiaTheme="minorEastAsia"/>
                <w:sz w:val="16"/>
                <w:szCs w:val="16"/>
                <w:lang w:eastAsia="zh-CN"/>
              </w:rPr>
            </w:pPr>
            <w:r>
              <w:rPr>
                <w:rFonts w:eastAsiaTheme="minorEastAsia"/>
                <w:sz w:val="16"/>
                <w:szCs w:val="16"/>
                <w:lang w:eastAsia="zh-CN"/>
              </w:rPr>
              <w:t>We think MTW is not needed.</w:t>
            </w:r>
          </w:p>
        </w:tc>
      </w:tr>
      <w:tr w:rsidR="00BD6EE8" w14:paraId="036CD847" w14:textId="77777777">
        <w:trPr>
          <w:trHeight w:val="253"/>
          <w:jc w:val="center"/>
        </w:trPr>
        <w:tc>
          <w:tcPr>
            <w:tcW w:w="1804" w:type="dxa"/>
          </w:tcPr>
          <w:p w14:paraId="02CBA545"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98FF9B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D6EE8" w14:paraId="0B5263C3" w14:textId="77777777">
        <w:trPr>
          <w:trHeight w:val="253"/>
          <w:jc w:val="center"/>
        </w:trPr>
        <w:tc>
          <w:tcPr>
            <w:tcW w:w="1804" w:type="dxa"/>
          </w:tcPr>
          <w:p w14:paraId="01B1D5A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E5DB0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D6EE8" w14:paraId="317AB771" w14:textId="77777777">
        <w:trPr>
          <w:trHeight w:val="253"/>
          <w:jc w:val="center"/>
        </w:trPr>
        <w:tc>
          <w:tcPr>
            <w:tcW w:w="1804" w:type="dxa"/>
          </w:tcPr>
          <w:p w14:paraId="72C9E82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6DD43B1"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w:t>
            </w:r>
            <w:proofErr w:type="gramStart"/>
            <w:r>
              <w:rPr>
                <w:rFonts w:eastAsia="Malgun Gothic"/>
                <w:sz w:val="16"/>
                <w:szCs w:val="16"/>
                <w:lang w:val="en-US" w:eastAsia="ko-KR"/>
              </w:rPr>
              <w:t>both of the UE</w:t>
            </w:r>
            <w:proofErr w:type="gramEnd"/>
            <w:r>
              <w:rPr>
                <w:rFonts w:eastAsia="Malgun Gothic"/>
                <w:sz w:val="16"/>
                <w:szCs w:val="16"/>
                <w:lang w:val="en-US" w:eastAsia="ko-KR"/>
              </w:rPr>
              <w:t xml:space="preserve"> and the gNB should follow an aligned rule (within measurement time window) to determine a measurement for reporting of the Rx-Tx time difference and RSTD.</w:t>
            </w:r>
          </w:p>
        </w:tc>
      </w:tr>
    </w:tbl>
    <w:p w14:paraId="4BDC313B" w14:textId="77777777" w:rsidR="00BD6EE8" w:rsidRDefault="00BD6EE8">
      <w:pPr>
        <w:pStyle w:val="0maintext0"/>
        <w:rPr>
          <w:sz w:val="20"/>
          <w:szCs w:val="20"/>
          <w:lang w:val="en-GB"/>
        </w:rPr>
      </w:pPr>
    </w:p>
    <w:p w14:paraId="595993B3" w14:textId="77777777" w:rsidR="00BD6EE8" w:rsidRDefault="00BD6EE8">
      <w:pPr>
        <w:pStyle w:val="0Maintext"/>
        <w:ind w:firstLine="0"/>
        <w:rPr>
          <w:highlight w:val="yellow"/>
          <w:lang w:val="en-US"/>
        </w:rPr>
      </w:pPr>
    </w:p>
    <w:p w14:paraId="5C84301D" w14:textId="77777777" w:rsidR="00BD6EE8" w:rsidRDefault="0031547A">
      <w:pPr>
        <w:pStyle w:val="00BodyText"/>
      </w:pPr>
      <w:r>
        <w:rPr>
          <w:highlight w:val="lightGray"/>
        </w:rPr>
        <w:t>Proposal 5-2 (H)</w:t>
      </w:r>
    </w:p>
    <w:p w14:paraId="5636AC90" w14:textId="77777777" w:rsidR="00BD6EE8" w:rsidRDefault="0031547A">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0A86FCF6"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1: </w:t>
      </w:r>
    </w:p>
    <w:p w14:paraId="77A32B60" w14:textId="77777777" w:rsidR="00BD6EE8" w:rsidRDefault="0031547A">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49C4030D"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2: </w:t>
      </w:r>
    </w:p>
    <w:p w14:paraId="7FB5E941" w14:textId="77777777" w:rsidR="00BD6EE8" w:rsidRDefault="0031547A">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00C25329"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3: </w:t>
      </w:r>
    </w:p>
    <w:p w14:paraId="39FCF8C7" w14:textId="77777777" w:rsidR="00BD6EE8" w:rsidRDefault="0031547A">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38E0BC91" w14:textId="77777777" w:rsidR="00BD6EE8" w:rsidRDefault="00BD6EE8">
      <w:pPr>
        <w:pStyle w:val="0Maintext"/>
        <w:ind w:firstLine="0"/>
        <w:rPr>
          <w:highlight w:val="yellow"/>
          <w:lang w:val="en-US"/>
        </w:rPr>
      </w:pPr>
    </w:p>
    <w:p w14:paraId="20AED68D"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1F251336" w14:textId="77777777">
        <w:trPr>
          <w:trHeight w:val="260"/>
          <w:jc w:val="center"/>
        </w:trPr>
        <w:tc>
          <w:tcPr>
            <w:tcW w:w="1804" w:type="dxa"/>
          </w:tcPr>
          <w:p w14:paraId="6E69AAD3" w14:textId="77777777" w:rsidR="00BD6EE8" w:rsidRDefault="0031547A">
            <w:pPr>
              <w:spacing w:after="0"/>
              <w:rPr>
                <w:b/>
                <w:sz w:val="16"/>
                <w:szCs w:val="16"/>
              </w:rPr>
            </w:pPr>
            <w:r>
              <w:rPr>
                <w:b/>
                <w:sz w:val="16"/>
                <w:szCs w:val="16"/>
              </w:rPr>
              <w:t>Company</w:t>
            </w:r>
          </w:p>
        </w:tc>
        <w:tc>
          <w:tcPr>
            <w:tcW w:w="9230" w:type="dxa"/>
          </w:tcPr>
          <w:p w14:paraId="66CB450E" w14:textId="77777777" w:rsidR="00BD6EE8" w:rsidRDefault="0031547A">
            <w:pPr>
              <w:spacing w:after="0"/>
              <w:rPr>
                <w:b/>
                <w:sz w:val="16"/>
                <w:szCs w:val="16"/>
              </w:rPr>
            </w:pPr>
            <w:r>
              <w:rPr>
                <w:b/>
                <w:sz w:val="16"/>
                <w:szCs w:val="16"/>
              </w:rPr>
              <w:t xml:space="preserve">Comments </w:t>
            </w:r>
          </w:p>
        </w:tc>
      </w:tr>
      <w:tr w:rsidR="00BD6EE8" w14:paraId="47976A1A" w14:textId="77777777">
        <w:trPr>
          <w:trHeight w:val="253"/>
          <w:jc w:val="center"/>
        </w:trPr>
        <w:tc>
          <w:tcPr>
            <w:tcW w:w="1804" w:type="dxa"/>
          </w:tcPr>
          <w:p w14:paraId="6C5ED26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0CB9FCA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561E60AB"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666F5D54"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595C5E38" w14:textId="77777777" w:rsidR="00BD6EE8" w:rsidRDefault="00BD6EE8">
            <w:pPr>
              <w:spacing w:after="0"/>
              <w:rPr>
                <w:rFonts w:eastAsiaTheme="minorEastAsia"/>
                <w:sz w:val="16"/>
                <w:szCs w:val="16"/>
                <w:lang w:val="en-US" w:eastAsia="zh-CN"/>
              </w:rPr>
            </w:pPr>
          </w:p>
        </w:tc>
      </w:tr>
      <w:tr w:rsidR="00BD6EE8" w14:paraId="4DB0A889" w14:textId="77777777">
        <w:trPr>
          <w:trHeight w:val="253"/>
          <w:jc w:val="center"/>
        </w:trPr>
        <w:tc>
          <w:tcPr>
            <w:tcW w:w="1804" w:type="dxa"/>
          </w:tcPr>
          <w:p w14:paraId="16CE4688" w14:textId="77777777" w:rsidR="00BD6EE8" w:rsidRDefault="0031547A">
            <w:pPr>
              <w:spacing w:after="0"/>
              <w:rPr>
                <w:rFonts w:cstheme="minorHAnsi"/>
                <w:sz w:val="16"/>
                <w:szCs w:val="16"/>
              </w:rPr>
            </w:pPr>
            <w:r>
              <w:rPr>
                <w:rFonts w:cstheme="minorHAnsi"/>
                <w:sz w:val="16"/>
                <w:szCs w:val="16"/>
              </w:rPr>
              <w:t>OPPO</w:t>
            </w:r>
          </w:p>
        </w:tc>
        <w:tc>
          <w:tcPr>
            <w:tcW w:w="9230" w:type="dxa"/>
          </w:tcPr>
          <w:p w14:paraId="02749625" w14:textId="77777777" w:rsidR="00BD6EE8" w:rsidRDefault="0031547A">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D6EE8" w14:paraId="2A46C556" w14:textId="77777777">
        <w:trPr>
          <w:trHeight w:val="253"/>
          <w:jc w:val="center"/>
        </w:trPr>
        <w:tc>
          <w:tcPr>
            <w:tcW w:w="1804" w:type="dxa"/>
          </w:tcPr>
          <w:p w14:paraId="0D3E783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96F52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support Option1.</w:t>
            </w:r>
          </w:p>
        </w:tc>
      </w:tr>
      <w:tr w:rsidR="00BD6EE8" w14:paraId="72818789" w14:textId="77777777">
        <w:trPr>
          <w:trHeight w:val="253"/>
          <w:jc w:val="center"/>
        </w:trPr>
        <w:tc>
          <w:tcPr>
            <w:tcW w:w="1804" w:type="dxa"/>
          </w:tcPr>
          <w:p w14:paraId="780D3F9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F4E8643"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D6EE8" w14:paraId="3D7891BA" w14:textId="77777777">
        <w:trPr>
          <w:trHeight w:val="253"/>
          <w:jc w:val="center"/>
        </w:trPr>
        <w:tc>
          <w:tcPr>
            <w:tcW w:w="1804" w:type="dxa"/>
          </w:tcPr>
          <w:p w14:paraId="6E3992BF"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1BF8C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1C7E89C8" w14:textId="77777777" w:rsidR="00BD6EE8" w:rsidRDefault="00BD6EE8">
            <w:pPr>
              <w:spacing w:after="0"/>
              <w:rPr>
                <w:rFonts w:eastAsiaTheme="minorEastAsia"/>
                <w:sz w:val="18"/>
                <w:szCs w:val="18"/>
                <w:lang w:eastAsia="zh-CN"/>
              </w:rPr>
            </w:pPr>
          </w:p>
        </w:tc>
      </w:tr>
      <w:tr w:rsidR="00BD6EE8" w14:paraId="139C4978" w14:textId="77777777">
        <w:trPr>
          <w:trHeight w:val="253"/>
          <w:jc w:val="center"/>
        </w:trPr>
        <w:tc>
          <w:tcPr>
            <w:tcW w:w="1804" w:type="dxa"/>
          </w:tcPr>
          <w:p w14:paraId="557B5EC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8EF690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D6EE8" w14:paraId="79B4A1CB" w14:textId="77777777">
        <w:trPr>
          <w:trHeight w:val="253"/>
          <w:jc w:val="center"/>
        </w:trPr>
        <w:tc>
          <w:tcPr>
            <w:tcW w:w="1804" w:type="dxa"/>
          </w:tcPr>
          <w:p w14:paraId="6DBB4F0B"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5D439A7"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D6EE8" w14:paraId="3A90D823" w14:textId="77777777">
        <w:trPr>
          <w:trHeight w:val="253"/>
          <w:jc w:val="center"/>
        </w:trPr>
        <w:tc>
          <w:tcPr>
            <w:tcW w:w="1804" w:type="dxa"/>
          </w:tcPr>
          <w:p w14:paraId="21AFD8B1"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7218C0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D6EE8" w14:paraId="4F92DDCA" w14:textId="77777777">
        <w:trPr>
          <w:trHeight w:val="253"/>
          <w:jc w:val="center"/>
        </w:trPr>
        <w:tc>
          <w:tcPr>
            <w:tcW w:w="1804" w:type="dxa"/>
          </w:tcPr>
          <w:p w14:paraId="61C07846" w14:textId="77777777" w:rsidR="00BD6EE8" w:rsidRDefault="0031547A">
            <w:pPr>
              <w:spacing w:after="0"/>
              <w:rPr>
                <w:rFonts w:cstheme="minorHAnsi"/>
                <w:sz w:val="16"/>
                <w:szCs w:val="16"/>
              </w:rPr>
            </w:pPr>
            <w:r>
              <w:rPr>
                <w:rFonts w:cstheme="minorHAnsi"/>
                <w:sz w:val="16"/>
                <w:szCs w:val="16"/>
              </w:rPr>
              <w:t>SONY</w:t>
            </w:r>
          </w:p>
        </w:tc>
        <w:tc>
          <w:tcPr>
            <w:tcW w:w="9230" w:type="dxa"/>
          </w:tcPr>
          <w:p w14:paraId="2FD31329" w14:textId="77777777" w:rsidR="00BD6EE8" w:rsidRDefault="0031547A">
            <w:pPr>
              <w:spacing w:after="0"/>
              <w:rPr>
                <w:rFonts w:eastAsiaTheme="minorEastAsia"/>
                <w:sz w:val="16"/>
                <w:szCs w:val="16"/>
                <w:lang w:eastAsia="zh-CN"/>
              </w:rPr>
            </w:pPr>
            <w:r>
              <w:rPr>
                <w:rFonts w:eastAsiaTheme="minorEastAsia"/>
                <w:sz w:val="16"/>
                <w:szCs w:val="16"/>
                <w:lang w:eastAsia="zh-CN"/>
              </w:rPr>
              <w:t>Same view as OPPO</w:t>
            </w:r>
          </w:p>
        </w:tc>
      </w:tr>
      <w:tr w:rsidR="00BD6EE8" w14:paraId="73E162C7" w14:textId="77777777">
        <w:trPr>
          <w:trHeight w:val="253"/>
          <w:jc w:val="center"/>
        </w:trPr>
        <w:tc>
          <w:tcPr>
            <w:tcW w:w="1804" w:type="dxa"/>
          </w:tcPr>
          <w:p w14:paraId="50537CAD"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2DE2E11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D6EE8" w14:paraId="7FEB8719" w14:textId="77777777">
        <w:trPr>
          <w:trHeight w:val="253"/>
          <w:jc w:val="center"/>
        </w:trPr>
        <w:tc>
          <w:tcPr>
            <w:tcW w:w="1804" w:type="dxa"/>
          </w:tcPr>
          <w:p w14:paraId="289754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5081000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D6EE8" w14:paraId="36FECB3E" w14:textId="77777777">
        <w:trPr>
          <w:trHeight w:val="253"/>
          <w:jc w:val="center"/>
        </w:trPr>
        <w:tc>
          <w:tcPr>
            <w:tcW w:w="1804" w:type="dxa"/>
          </w:tcPr>
          <w:p w14:paraId="09AAD9E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A7509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6F52E5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7C7E010" w14:textId="77777777" w:rsidR="00BD6EE8" w:rsidRDefault="0031547A">
      <w:pPr>
        <w:pStyle w:val="0maintext0"/>
        <w:rPr>
          <w:sz w:val="20"/>
          <w:szCs w:val="20"/>
          <w:lang w:val="en-GB"/>
        </w:rPr>
      </w:pPr>
      <w:r>
        <w:rPr>
          <w:sz w:val="20"/>
          <w:szCs w:val="20"/>
          <w:lang w:val="en-GB"/>
        </w:rPr>
        <w:t xml:space="preserve"> </w:t>
      </w:r>
    </w:p>
    <w:p w14:paraId="79EBBE25" w14:textId="77777777" w:rsidR="00BD6EE8" w:rsidRDefault="00BD6EE8">
      <w:pPr>
        <w:pStyle w:val="0Maintext"/>
        <w:ind w:firstLine="0"/>
        <w:rPr>
          <w:highlight w:val="yellow"/>
          <w:lang w:val="en-US"/>
        </w:rPr>
      </w:pPr>
    </w:p>
    <w:p w14:paraId="63EA86B4" w14:textId="77777777" w:rsidR="00BD6EE8" w:rsidRDefault="0031547A">
      <w:pPr>
        <w:pStyle w:val="Subtitle"/>
        <w:rPr>
          <w:rFonts w:ascii="Times New Roman" w:hAnsi="Times New Roman" w:cs="Times New Roman"/>
        </w:rPr>
      </w:pPr>
      <w:r>
        <w:rPr>
          <w:rFonts w:ascii="Times New Roman" w:hAnsi="Times New Roman" w:cs="Times New Roman"/>
        </w:rPr>
        <w:t xml:space="preserve">FL Comments </w:t>
      </w:r>
    </w:p>
    <w:p w14:paraId="373E8B92" w14:textId="77777777" w:rsidR="00BD6EE8" w:rsidRDefault="0031547A">
      <w:pPr>
        <w:pStyle w:val="00BodyText"/>
        <w:pPrChange w:id="304" w:author="CATT - Ren Da" w:date="2021-05-27T08:44:00Z">
          <w:pPr>
            <w:pStyle w:val="Heading3"/>
          </w:pPr>
        </w:pPrChange>
      </w:pPr>
      <w:r>
        <w:rPr>
          <w:highlight w:val="lightGray"/>
        </w:rPr>
        <w:t xml:space="preserve">Proposal 5-2 (Revision </w:t>
      </w:r>
      <w:proofErr w:type="gramStart"/>
      <w:r>
        <w:rPr>
          <w:highlight w:val="lightGray"/>
        </w:rPr>
        <w:t>1)(</w:t>
      </w:r>
      <w:proofErr w:type="gramEnd"/>
      <w:r>
        <w:rPr>
          <w:highlight w:val="lightGray"/>
        </w:rPr>
        <w:t>H)</w:t>
      </w:r>
    </w:p>
    <w:p w14:paraId="757D3441" w14:textId="77777777" w:rsidR="00BD6EE8" w:rsidRDefault="0031547A">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F4AA81C" w14:textId="77777777" w:rsidR="00BD6EE8" w:rsidRDefault="00BD6EE8">
      <w:pPr>
        <w:pStyle w:val="0Maintext"/>
        <w:ind w:firstLine="0"/>
        <w:rPr>
          <w:highlight w:val="yellow"/>
          <w:lang w:val="en-US"/>
        </w:rPr>
      </w:pPr>
    </w:p>
    <w:p w14:paraId="4E2015C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5E107C86" w14:textId="77777777">
        <w:trPr>
          <w:trHeight w:val="260"/>
          <w:jc w:val="center"/>
        </w:trPr>
        <w:tc>
          <w:tcPr>
            <w:tcW w:w="1804" w:type="dxa"/>
          </w:tcPr>
          <w:p w14:paraId="3FF185A8" w14:textId="77777777" w:rsidR="00BD6EE8" w:rsidRDefault="0031547A">
            <w:pPr>
              <w:spacing w:after="0"/>
              <w:rPr>
                <w:b/>
                <w:sz w:val="16"/>
                <w:szCs w:val="16"/>
              </w:rPr>
            </w:pPr>
            <w:r>
              <w:rPr>
                <w:b/>
                <w:sz w:val="16"/>
                <w:szCs w:val="16"/>
              </w:rPr>
              <w:t>Company</w:t>
            </w:r>
          </w:p>
        </w:tc>
        <w:tc>
          <w:tcPr>
            <w:tcW w:w="9230" w:type="dxa"/>
          </w:tcPr>
          <w:p w14:paraId="2FA1679B" w14:textId="77777777" w:rsidR="00BD6EE8" w:rsidRDefault="0031547A">
            <w:pPr>
              <w:spacing w:after="0"/>
              <w:rPr>
                <w:b/>
                <w:sz w:val="16"/>
                <w:szCs w:val="16"/>
              </w:rPr>
            </w:pPr>
            <w:r>
              <w:rPr>
                <w:b/>
                <w:sz w:val="16"/>
                <w:szCs w:val="16"/>
              </w:rPr>
              <w:t xml:space="preserve">Comments </w:t>
            </w:r>
          </w:p>
        </w:tc>
      </w:tr>
      <w:tr w:rsidR="00BD6EE8" w14:paraId="30B8703F" w14:textId="77777777">
        <w:trPr>
          <w:trHeight w:val="253"/>
          <w:jc w:val="center"/>
        </w:trPr>
        <w:tc>
          <w:tcPr>
            <w:tcW w:w="1804" w:type="dxa"/>
          </w:tcPr>
          <w:p w14:paraId="39860B0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6660F58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D6EE8" w14:paraId="7637A913" w14:textId="77777777">
        <w:trPr>
          <w:trHeight w:val="253"/>
          <w:jc w:val="center"/>
        </w:trPr>
        <w:tc>
          <w:tcPr>
            <w:tcW w:w="1804" w:type="dxa"/>
          </w:tcPr>
          <w:p w14:paraId="2EB6F4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BDA6D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45A60D8D"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0E62B138" w14:textId="77777777" w:rsidR="00BD6EE8" w:rsidRDefault="0031547A">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B356065"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49C00597" w14:textId="77777777" w:rsidR="00BD6EE8" w:rsidRDefault="00BD6EE8">
            <w:pPr>
              <w:spacing w:after="0"/>
              <w:rPr>
                <w:rFonts w:eastAsiaTheme="minorEastAsia"/>
                <w:sz w:val="16"/>
                <w:szCs w:val="16"/>
                <w:lang w:val="en-US" w:eastAsia="zh-CN"/>
              </w:rPr>
            </w:pPr>
          </w:p>
          <w:p w14:paraId="66A35848"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237EA79C"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4CF0E343"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504B6824"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77E70F02" w14:textId="77777777" w:rsidR="00BD6EE8" w:rsidRDefault="00BD6EE8">
            <w:pPr>
              <w:spacing w:after="0"/>
              <w:rPr>
                <w:rFonts w:eastAsiaTheme="minorEastAsia"/>
                <w:sz w:val="16"/>
                <w:szCs w:val="16"/>
                <w:lang w:val="en-US" w:eastAsia="zh-CN"/>
              </w:rPr>
            </w:pPr>
          </w:p>
        </w:tc>
      </w:tr>
      <w:tr w:rsidR="00BD6EE8" w14:paraId="7B04110E" w14:textId="77777777">
        <w:trPr>
          <w:trHeight w:val="253"/>
          <w:jc w:val="center"/>
        </w:trPr>
        <w:tc>
          <w:tcPr>
            <w:tcW w:w="1804" w:type="dxa"/>
          </w:tcPr>
          <w:p w14:paraId="505E26B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008BE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D6EE8" w14:paraId="5593746E" w14:textId="77777777">
        <w:trPr>
          <w:trHeight w:val="253"/>
          <w:jc w:val="center"/>
        </w:trPr>
        <w:tc>
          <w:tcPr>
            <w:tcW w:w="1804" w:type="dxa"/>
          </w:tcPr>
          <w:p w14:paraId="660F34C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67B4E4"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w:t>
            </w:r>
          </w:p>
        </w:tc>
      </w:tr>
      <w:tr w:rsidR="00BD6EE8" w14:paraId="7A920EC5" w14:textId="77777777">
        <w:trPr>
          <w:trHeight w:val="253"/>
          <w:jc w:val="center"/>
        </w:trPr>
        <w:tc>
          <w:tcPr>
            <w:tcW w:w="1804" w:type="dxa"/>
          </w:tcPr>
          <w:p w14:paraId="14E685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9BEAF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BD6EE8" w14:paraId="6CD40931" w14:textId="77777777">
        <w:trPr>
          <w:trHeight w:val="253"/>
          <w:jc w:val="center"/>
        </w:trPr>
        <w:tc>
          <w:tcPr>
            <w:tcW w:w="1804" w:type="dxa"/>
          </w:tcPr>
          <w:p w14:paraId="504DA43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A277A0" w14:textId="77777777" w:rsidR="00BD6EE8" w:rsidRDefault="0031547A">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D6EE8" w14:paraId="07A2E17E" w14:textId="77777777">
        <w:trPr>
          <w:trHeight w:val="253"/>
          <w:jc w:val="center"/>
        </w:trPr>
        <w:tc>
          <w:tcPr>
            <w:tcW w:w="1804" w:type="dxa"/>
          </w:tcPr>
          <w:p w14:paraId="1D71955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97BCE4E" w14:textId="77777777" w:rsidR="00BD6EE8" w:rsidRDefault="0031547A">
            <w:pPr>
              <w:spacing w:after="0"/>
              <w:rPr>
                <w:rFonts w:eastAsiaTheme="minorEastAsia"/>
                <w:sz w:val="16"/>
                <w:szCs w:val="16"/>
                <w:lang w:eastAsia="zh-CN"/>
              </w:rPr>
            </w:pPr>
            <w:r>
              <w:rPr>
                <w:rFonts w:eastAsiaTheme="minorEastAsia"/>
                <w:sz w:val="16"/>
                <w:szCs w:val="16"/>
                <w:lang w:eastAsia="zh-CN"/>
              </w:rPr>
              <w:t>To Apple:</w:t>
            </w:r>
          </w:p>
          <w:p w14:paraId="0DA63EAF" w14:textId="77777777" w:rsidR="00BD6EE8" w:rsidRDefault="00BD6EE8">
            <w:pPr>
              <w:spacing w:after="0"/>
              <w:rPr>
                <w:rFonts w:eastAsiaTheme="minorEastAsia"/>
                <w:sz w:val="16"/>
                <w:szCs w:val="16"/>
                <w:lang w:eastAsia="zh-CN"/>
              </w:rPr>
            </w:pPr>
          </w:p>
          <w:p w14:paraId="3DBF89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14:paraId="78176414" w14:textId="77777777" w:rsidR="00BD6EE8" w:rsidRDefault="00BD6EE8">
            <w:pPr>
              <w:spacing w:after="0"/>
              <w:rPr>
                <w:rFonts w:eastAsiaTheme="minorEastAsia"/>
                <w:sz w:val="16"/>
                <w:szCs w:val="16"/>
                <w:lang w:eastAsia="zh-CN"/>
              </w:rPr>
            </w:pPr>
          </w:p>
          <w:p w14:paraId="346739D8" w14:textId="77777777" w:rsidR="00BD6EE8" w:rsidRDefault="0031547A">
            <w:pPr>
              <w:spacing w:after="0"/>
              <w:rPr>
                <w:rFonts w:eastAsiaTheme="minorEastAsia"/>
                <w:sz w:val="16"/>
                <w:szCs w:val="16"/>
                <w:lang w:eastAsia="zh-CN"/>
              </w:rPr>
            </w:pPr>
            <w:r>
              <w:rPr>
                <w:rFonts w:eastAsiaTheme="minorEastAsia"/>
                <w:sz w:val="16"/>
                <w:szCs w:val="16"/>
                <w:lang w:eastAsia="zh-CN"/>
              </w:rPr>
              <w:t>To ZTE:</w:t>
            </w:r>
          </w:p>
          <w:p w14:paraId="7722E091" w14:textId="77777777" w:rsidR="00BD6EE8" w:rsidRDefault="00BD6EE8">
            <w:pPr>
              <w:spacing w:after="0"/>
              <w:rPr>
                <w:rFonts w:eastAsiaTheme="minorEastAsia"/>
                <w:sz w:val="16"/>
                <w:szCs w:val="16"/>
                <w:lang w:eastAsia="zh-CN"/>
              </w:rPr>
            </w:pPr>
          </w:p>
          <w:p w14:paraId="100E175C" w14:textId="77777777" w:rsidR="00BD6EE8" w:rsidRDefault="0031547A">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B153AD" w14:textId="77777777" w:rsidR="00BD6EE8" w:rsidRDefault="00BD6EE8">
      <w:pPr>
        <w:pStyle w:val="0Maintext"/>
        <w:ind w:firstLine="0"/>
        <w:rPr>
          <w:highlight w:val="yellow"/>
        </w:rPr>
      </w:pPr>
    </w:p>
    <w:p w14:paraId="43E3D077" w14:textId="77777777" w:rsidR="00BD6EE8" w:rsidRDefault="0031547A">
      <w:pPr>
        <w:pStyle w:val="00BodyText"/>
        <w:pPrChange w:id="305" w:author="CATT - Ren Da" w:date="2021-05-27T08:44:00Z">
          <w:pPr>
            <w:pStyle w:val="Heading3"/>
          </w:pPr>
        </w:pPrChange>
      </w:pPr>
      <w:r>
        <w:rPr>
          <w:highlight w:val="magenta"/>
        </w:rPr>
        <w:t>Proposal 5-2</w:t>
      </w:r>
      <w:r>
        <w:t xml:space="preserve"> (Revision </w:t>
      </w:r>
      <w:proofErr w:type="gramStart"/>
      <w:r>
        <w:t>2)(</w:t>
      </w:r>
      <w:proofErr w:type="gramEnd"/>
      <w:r>
        <w:t>H)</w:t>
      </w:r>
    </w:p>
    <w:p w14:paraId="15C13D0D"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314FCAB4"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06" w:author="CATT - Ren Da" w:date="2021-05-27T02:47:00Z">
        <w:r>
          <w:rPr>
            <w:rFonts w:eastAsia="SimSun"/>
            <w:lang w:eastAsia="zh-CN"/>
          </w:rPr>
          <w:t>SRS resource set/SRS resource for the positioning purpose</w:t>
        </w:r>
      </w:ins>
      <w:del w:id="30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5D2030F5"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08" w:author="CATT - Ren Da" w:date="2021-05-27T02:47:00Z">
        <w:r>
          <w:rPr>
            <w:rFonts w:eastAsia="SimSun"/>
            <w:lang w:eastAsia="zh-CN"/>
          </w:rPr>
          <w:t>SRS resource set/SRS resource for the positioning purpose</w:t>
        </w:r>
      </w:ins>
      <w:del w:id="309"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703117A"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0BC2536F" w14:textId="77777777" w:rsidR="00BD6EE8" w:rsidRDefault="00BD6EE8">
      <w:pPr>
        <w:pStyle w:val="ListParagraph"/>
        <w:rPr>
          <w:rFonts w:eastAsia="SimSun"/>
          <w:lang w:eastAsia="zh-CN"/>
        </w:rPr>
      </w:pPr>
    </w:p>
    <w:p w14:paraId="39078232"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3406247" w14:textId="77777777">
        <w:trPr>
          <w:trHeight w:val="260"/>
          <w:jc w:val="center"/>
        </w:trPr>
        <w:tc>
          <w:tcPr>
            <w:tcW w:w="1804" w:type="dxa"/>
          </w:tcPr>
          <w:p w14:paraId="701A8CD5" w14:textId="77777777" w:rsidR="00BD6EE8" w:rsidRDefault="0031547A">
            <w:pPr>
              <w:spacing w:after="0"/>
              <w:rPr>
                <w:b/>
                <w:sz w:val="16"/>
                <w:szCs w:val="16"/>
              </w:rPr>
            </w:pPr>
            <w:r>
              <w:rPr>
                <w:b/>
                <w:sz w:val="16"/>
                <w:szCs w:val="16"/>
              </w:rPr>
              <w:t>Company</w:t>
            </w:r>
          </w:p>
        </w:tc>
        <w:tc>
          <w:tcPr>
            <w:tcW w:w="9230" w:type="dxa"/>
          </w:tcPr>
          <w:p w14:paraId="4599AAF5" w14:textId="77777777" w:rsidR="00BD6EE8" w:rsidRDefault="0031547A">
            <w:pPr>
              <w:spacing w:after="0"/>
              <w:rPr>
                <w:b/>
                <w:sz w:val="16"/>
                <w:szCs w:val="16"/>
              </w:rPr>
            </w:pPr>
            <w:r>
              <w:rPr>
                <w:b/>
                <w:sz w:val="16"/>
                <w:szCs w:val="16"/>
              </w:rPr>
              <w:t xml:space="preserve">Comments </w:t>
            </w:r>
          </w:p>
        </w:tc>
      </w:tr>
      <w:tr w:rsidR="00BD6EE8" w14:paraId="359A270E" w14:textId="77777777">
        <w:trPr>
          <w:trHeight w:val="253"/>
          <w:jc w:val="center"/>
        </w:trPr>
        <w:tc>
          <w:tcPr>
            <w:tcW w:w="1804" w:type="dxa"/>
          </w:tcPr>
          <w:p w14:paraId="48071F8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Huawei, </w:t>
            </w:r>
            <w:proofErr w:type="spellStart"/>
            <w:r>
              <w:rPr>
                <w:rFonts w:eastAsia="SimSun" w:cstheme="minorHAnsi" w:hint="eastAsia"/>
                <w:sz w:val="16"/>
                <w:szCs w:val="16"/>
                <w:lang w:val="en-US" w:eastAsia="zh-CN"/>
              </w:rPr>
              <w:t>HiSilicon</w:t>
            </w:r>
            <w:proofErr w:type="spellEnd"/>
          </w:p>
        </w:tc>
        <w:tc>
          <w:tcPr>
            <w:tcW w:w="9230" w:type="dxa"/>
          </w:tcPr>
          <w:p w14:paraId="545045F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Just to clarify our understanding here that the timestamp is the timestamp in the measurement </w:t>
            </w:r>
            <w:proofErr w:type="gramStart"/>
            <w:r>
              <w:rPr>
                <w:rFonts w:eastAsiaTheme="minorEastAsia" w:hint="eastAsia"/>
                <w:sz w:val="16"/>
                <w:szCs w:val="16"/>
                <w:lang w:val="en-US" w:eastAsia="zh-CN"/>
              </w:rPr>
              <w:t>report</w:t>
            </w:r>
            <w:r>
              <w:rPr>
                <w:rFonts w:eastAsiaTheme="minorEastAsia"/>
                <w:sz w:val="16"/>
                <w:szCs w:val="16"/>
                <w:lang w:val="en-US" w:eastAsia="zh-CN"/>
              </w:rPr>
              <w:t>?</w:t>
            </w:r>
            <w:proofErr w:type="gramEnd"/>
            <w:r>
              <w:rPr>
                <w:rFonts w:eastAsiaTheme="minorEastAsia"/>
                <w:sz w:val="16"/>
                <w:szCs w:val="16"/>
                <w:lang w:val="en-US" w:eastAsia="zh-CN"/>
              </w:rPr>
              <w:t xml:space="preserve"> </w:t>
            </w:r>
          </w:p>
          <w:p w14:paraId="2698239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D6EE8" w14:paraId="5264C75C" w14:textId="77777777">
        <w:trPr>
          <w:trHeight w:val="253"/>
          <w:jc w:val="center"/>
        </w:trPr>
        <w:tc>
          <w:tcPr>
            <w:tcW w:w="1804" w:type="dxa"/>
          </w:tcPr>
          <w:p w14:paraId="75D91DB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5553F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20C3C8EF" w14:textId="77777777">
        <w:trPr>
          <w:trHeight w:val="253"/>
          <w:jc w:val="center"/>
        </w:trPr>
        <w:tc>
          <w:tcPr>
            <w:tcW w:w="1804" w:type="dxa"/>
          </w:tcPr>
          <w:p w14:paraId="7F40E87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7823FBF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questions for clarification</w:t>
            </w:r>
          </w:p>
          <w:p w14:paraId="17863CF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14:paraId="13DDFB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14:paraId="45FC4A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14:paraId="7ACC57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14:paraId="0C3F187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14:paraId="6B9A7D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 …</w:t>
            </w:r>
          </w:p>
        </w:tc>
      </w:tr>
      <w:tr w:rsidR="00BD6EE8" w14:paraId="23965CA3" w14:textId="77777777">
        <w:trPr>
          <w:trHeight w:val="1763"/>
          <w:jc w:val="center"/>
        </w:trPr>
        <w:tc>
          <w:tcPr>
            <w:tcW w:w="1804" w:type="dxa"/>
          </w:tcPr>
          <w:p w14:paraId="120033C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CCFCAB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w:t>
            </w:r>
          </w:p>
          <w:p w14:paraId="3AA08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the</w:t>
            </w:r>
            <w:proofErr w:type="gramEnd"/>
            <w:r>
              <w:rPr>
                <w:rFonts w:eastAsiaTheme="minorEastAsia"/>
                <w:sz w:val="16"/>
                <w:szCs w:val="16"/>
                <w:lang w:val="en-US" w:eastAsia="zh-CN"/>
              </w:rPr>
              <w:t xml:space="preserv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14:paraId="3C10956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10" w:author="CATT - Ren Da" w:date="2021-05-27T01:45:00Z">
              <w:r>
                <w:rPr>
                  <w:rFonts w:eastAsiaTheme="minorEastAsia"/>
                  <w:sz w:val="16"/>
                  <w:szCs w:val="16"/>
                  <w:lang w:val="en-US" w:eastAsia="zh-CN"/>
                </w:rPr>
                <w:delText>SRS resource</w:delText>
              </w:r>
            </w:del>
            <w:ins w:id="311" w:author="CATT - Ren Da" w:date="2021-05-27T01:45:00Z">
              <w:r>
                <w:rPr>
                  <w:rFonts w:eastAsiaTheme="minorEastAsia"/>
                  <w:sz w:val="16"/>
                  <w:szCs w:val="16"/>
                  <w:lang w:val="en-US" w:eastAsia="zh-CN"/>
                </w:rPr>
                <w:t>” SRS resource set/SRS resource for the positioning purpose”</w:t>
              </w:r>
            </w:ins>
          </w:p>
          <w:p w14:paraId="633F9575" w14:textId="77777777" w:rsidR="00BD6EE8" w:rsidRDefault="00BD6EE8">
            <w:pPr>
              <w:spacing w:after="0"/>
              <w:rPr>
                <w:rFonts w:eastAsiaTheme="minorEastAsia"/>
                <w:sz w:val="16"/>
                <w:szCs w:val="16"/>
                <w:lang w:val="en-US" w:eastAsia="zh-CN"/>
              </w:rPr>
            </w:pPr>
          </w:p>
          <w:p w14:paraId="1955A6F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and ZTE:</w:t>
            </w:r>
          </w:p>
          <w:p w14:paraId="05F1FB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assume the intention of the Option 2 (proposed by ZTE) is to include </w:t>
            </w:r>
            <w:proofErr w:type="gramStart"/>
            <w:r>
              <w:rPr>
                <w:rFonts w:eastAsiaTheme="minorEastAsia"/>
                <w:sz w:val="16"/>
                <w:szCs w:val="16"/>
                <w:lang w:val="en-US" w:eastAsia="zh-CN"/>
              </w:rPr>
              <w:t>both of the first</w:t>
            </w:r>
            <w:proofErr w:type="gramEnd"/>
            <w:r>
              <w:rPr>
                <w:rFonts w:eastAsiaTheme="minorEastAsia"/>
                <w:sz w:val="16"/>
                <w:szCs w:val="16"/>
                <w:lang w:val="en-US" w:eastAsia="zh-CN"/>
              </w:rPr>
              <w:t xml:space="preserve"> and last times. Maybe ZTE can clarify the Option 2 a little further.</w:t>
            </w:r>
          </w:p>
          <w:p w14:paraId="2F3F1F09" w14:textId="77777777" w:rsidR="00BD6EE8" w:rsidRDefault="00BD6EE8">
            <w:pPr>
              <w:spacing w:after="0"/>
              <w:rPr>
                <w:rFonts w:eastAsiaTheme="minorEastAsia"/>
                <w:sz w:val="16"/>
                <w:szCs w:val="16"/>
                <w:lang w:val="en-US" w:eastAsia="zh-CN"/>
              </w:rPr>
            </w:pPr>
          </w:p>
        </w:tc>
      </w:tr>
      <w:tr w:rsidR="00BD6EE8" w14:paraId="1402A831" w14:textId="77777777">
        <w:trPr>
          <w:trHeight w:val="253"/>
          <w:jc w:val="center"/>
        </w:trPr>
        <w:tc>
          <w:tcPr>
            <w:tcW w:w="1804" w:type="dxa"/>
          </w:tcPr>
          <w:p w14:paraId="5A6C8DD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189520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with the description of the previous agreement in 8.5.4 as below</w:t>
            </w:r>
          </w:p>
          <w:p w14:paraId="5C1CE534" w14:textId="77777777" w:rsidR="00BD6EE8" w:rsidRDefault="00BD6EE8">
            <w:pPr>
              <w:spacing w:after="0"/>
              <w:rPr>
                <w:rFonts w:eastAsiaTheme="minorEastAsia"/>
                <w:sz w:val="16"/>
                <w:szCs w:val="16"/>
                <w:lang w:val="en-US" w:eastAsia="zh-CN"/>
              </w:rPr>
            </w:pPr>
          </w:p>
          <w:p w14:paraId="5B91F619" w14:textId="77777777" w:rsidR="00BD6EE8" w:rsidRDefault="0031547A">
            <w:pPr>
              <w:rPr>
                <w:rFonts w:eastAsia="Batang"/>
                <w:lang w:eastAsia="zh-CN"/>
              </w:rPr>
            </w:pPr>
            <w:r>
              <w:rPr>
                <w:highlight w:val="green"/>
                <w:lang w:eastAsia="zh-CN"/>
              </w:rPr>
              <w:t>Agreement:</w:t>
            </w:r>
          </w:p>
          <w:p w14:paraId="099B00BE" w14:textId="77777777" w:rsidR="00BD6EE8" w:rsidRDefault="0031547A">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14:paraId="1A781C78"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0CE8D7DA" w14:textId="77777777" w:rsidR="00BD6EE8" w:rsidRDefault="0031547A">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14:paraId="5BAD78C5"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28FF0EB6"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BE41A3B"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 xml:space="preserve">The timestamp of the UE (or TRP) measurement instance corresponds to the reception time of the last DL-PRS resource set </w:t>
            </w:r>
            <w:r>
              <w:rPr>
                <w:rFonts w:eastAsia="SimSun"/>
                <w:color w:val="00B0F0"/>
                <w:u w:val="single"/>
                <w:lang w:eastAsia="zh-CN"/>
              </w:rPr>
              <w:t>on a PRS resource</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 xml:space="preserve"> (or the last SRS-Pos resource se</w:t>
            </w:r>
            <w:r>
              <w:rPr>
                <w:rFonts w:eastAsia="SimSun"/>
                <w:strike/>
                <w:lang w:eastAsia="zh-CN"/>
              </w:rPr>
              <w:t>t</w:t>
            </w:r>
            <w:r>
              <w:rPr>
                <w:rFonts w:eastAsia="SimSun" w:hint="eastAsia"/>
                <w:strike/>
                <w:color w:val="FF0000"/>
                <w:lang w:eastAsia="zh-CN"/>
              </w:rPr>
              <w:t>/SRS-Pos resource</w:t>
            </w:r>
            <w:r>
              <w:rPr>
                <w:rFonts w:eastAsia="SimSun"/>
                <w:color w:val="00B0F0"/>
                <w:u w:val="single"/>
                <w:lang w:eastAsia="zh-CN"/>
              </w:rPr>
              <w:t xml:space="preserve"> on a SRS-Pos resource</w:t>
            </w:r>
            <w:r>
              <w:rPr>
                <w:rFonts w:eastAsia="SimSun"/>
                <w:lang w:eastAsia="zh-CN"/>
              </w:rPr>
              <w:t>) that are used to determining the measurement instance.</w:t>
            </w:r>
          </w:p>
          <w:p w14:paraId="58CF3986"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color w:val="00B0F0"/>
                <w:u w:val="single"/>
                <w:lang w:eastAsia="zh-CN"/>
              </w:rPr>
              <w:t xml:space="preserve"> on a PRS resource</w:t>
            </w:r>
            <w:r>
              <w:rPr>
                <w:rFonts w:eastAsia="SimSun" w:hint="eastAsia"/>
                <w:color w:val="FF0000"/>
                <w:lang w:eastAsia="zh-CN"/>
              </w:rPr>
              <w:t xml:space="preserve"> </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color w:val="00B0F0"/>
                <w:u w:val="single"/>
                <w:lang w:eastAsia="zh-CN"/>
              </w:rPr>
              <w:t xml:space="preserve"> on a SRS-Pos resource</w:t>
            </w:r>
            <w:r>
              <w:rPr>
                <w:rFonts w:eastAsia="SimSun" w:hint="eastAsia"/>
                <w:color w:val="FF0000"/>
                <w:lang w:eastAsia="zh-CN"/>
              </w:rPr>
              <w:t xml:space="preserve"> </w:t>
            </w:r>
            <w:r>
              <w:rPr>
                <w:rFonts w:eastAsia="SimSun" w:hint="eastAsia"/>
                <w:strike/>
                <w:color w:val="FF0000"/>
                <w:lang w:eastAsia="zh-CN"/>
              </w:rPr>
              <w:t>/SRS-Pos resource</w:t>
            </w:r>
            <w:r>
              <w:rPr>
                <w:rFonts w:eastAsia="SimSun"/>
                <w:lang w:eastAsia="zh-CN"/>
              </w:rPr>
              <w:t>) that are used to determining the measurement instance.</w:t>
            </w:r>
          </w:p>
          <w:p w14:paraId="20DEBFB2"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1C6CC65D" w14:textId="77777777" w:rsidR="00BD6EE8" w:rsidRDefault="00BD6EE8">
            <w:pPr>
              <w:spacing w:after="0"/>
              <w:rPr>
                <w:rFonts w:eastAsiaTheme="minorEastAsia"/>
                <w:sz w:val="16"/>
                <w:szCs w:val="16"/>
                <w:lang w:val="en-US" w:eastAsia="zh-CN"/>
              </w:rPr>
            </w:pPr>
          </w:p>
        </w:tc>
      </w:tr>
      <w:tr w:rsidR="00BD6EE8" w14:paraId="7D004A75" w14:textId="77777777">
        <w:trPr>
          <w:trHeight w:val="253"/>
          <w:jc w:val="center"/>
        </w:trPr>
        <w:tc>
          <w:tcPr>
            <w:tcW w:w="1804" w:type="dxa"/>
          </w:tcPr>
          <w:p w14:paraId="44FB217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13EA40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OPPO and FL:</w:t>
            </w:r>
          </w:p>
          <w:p w14:paraId="0B2747F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UE can be aware of its own timing error shift over time, so UE can determine how long the measurement instance </w:t>
            </w:r>
            <w:proofErr w:type="gramStart"/>
            <w:r>
              <w:rPr>
                <w:rFonts w:eastAsiaTheme="minorEastAsia" w:hint="eastAsia"/>
                <w:sz w:val="16"/>
                <w:szCs w:val="16"/>
                <w:lang w:val="en-US" w:eastAsia="zh-CN"/>
              </w:rPr>
              <w:t>lasts(</w:t>
            </w:r>
            <w:proofErr w:type="gramEnd"/>
            <w:r>
              <w:rPr>
                <w:rFonts w:eastAsiaTheme="minorEastAsia" w:hint="eastAsia"/>
                <w:sz w:val="16"/>
                <w:szCs w:val="16"/>
                <w:lang w:val="en-US" w:eastAsia="zh-CN"/>
              </w:rPr>
              <w:t xml:space="preserve">we assume timing error over time is the same during one measurement instance). As we mentioned before, only the first </w:t>
            </w:r>
            <w:proofErr w:type="gramStart"/>
            <w:r>
              <w:rPr>
                <w:rFonts w:eastAsiaTheme="minorEastAsia" w:hint="eastAsia"/>
                <w:sz w:val="16"/>
                <w:szCs w:val="16"/>
                <w:lang w:val="en-US" w:eastAsia="zh-CN"/>
              </w:rPr>
              <w:t>timestamp(</w:t>
            </w:r>
            <w:proofErr w:type="gramEnd"/>
            <w:r>
              <w:rPr>
                <w:rFonts w:eastAsiaTheme="minorEastAsia" w:hint="eastAsia"/>
                <w:sz w:val="16"/>
                <w:szCs w:val="16"/>
                <w:lang w:val="en-US" w:eastAsia="zh-CN"/>
              </w:rPr>
              <w:t xml:space="preserve">or the last timestamp) + N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determine the actual length of the measurement instance. Then, UE should report the reception time of first PRS instance and last PRS instance in the measurement instance. Among the 3 alts you provided, we think alt 1 is what we want.</w:t>
            </w:r>
          </w:p>
        </w:tc>
      </w:tr>
      <w:tr w:rsidR="001B7591" w14:paraId="64D4D784" w14:textId="77777777">
        <w:trPr>
          <w:trHeight w:val="253"/>
          <w:jc w:val="center"/>
        </w:trPr>
        <w:tc>
          <w:tcPr>
            <w:tcW w:w="1804" w:type="dxa"/>
          </w:tcPr>
          <w:p w14:paraId="0F355D26" w14:textId="77777777" w:rsidR="001B7591" w:rsidRDefault="001B7591">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0D432AFD" w14:textId="77777777" w:rsidR="001B7591" w:rsidRDefault="001B7591">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a preference for</w:t>
            </w:r>
            <w:proofErr w:type="gramEnd"/>
            <w:r>
              <w:rPr>
                <w:rFonts w:eastAsiaTheme="minorEastAsia"/>
                <w:sz w:val="16"/>
                <w:szCs w:val="16"/>
                <w:lang w:val="en-US" w:eastAsia="zh-CN"/>
              </w:rPr>
              <w:t xml:space="preserve"> Option 1.  But we can do the </w:t>
            </w:r>
            <w:proofErr w:type="spellStart"/>
            <w:r>
              <w:rPr>
                <w:rFonts w:eastAsiaTheme="minorEastAsia"/>
                <w:sz w:val="16"/>
                <w:szCs w:val="16"/>
                <w:lang w:val="en-US" w:eastAsia="zh-CN"/>
              </w:rPr>
              <w:t>downselection</w:t>
            </w:r>
            <w:proofErr w:type="spellEnd"/>
            <w:r>
              <w:rPr>
                <w:rFonts w:eastAsiaTheme="minorEastAsia"/>
                <w:sz w:val="16"/>
                <w:szCs w:val="16"/>
                <w:lang w:val="en-US" w:eastAsia="zh-CN"/>
              </w:rPr>
              <w:t xml:space="preserve"> next meeting.</w:t>
            </w:r>
          </w:p>
        </w:tc>
      </w:tr>
      <w:tr w:rsidR="0071196E" w14:paraId="50D4067B" w14:textId="77777777">
        <w:trPr>
          <w:trHeight w:val="253"/>
          <w:jc w:val="center"/>
        </w:trPr>
        <w:tc>
          <w:tcPr>
            <w:tcW w:w="1804" w:type="dxa"/>
          </w:tcPr>
          <w:p w14:paraId="545CD837" w14:textId="77777777" w:rsidR="0071196E" w:rsidRDefault="0071196E">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8DF9A1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To ZTE:</w:t>
            </w:r>
          </w:p>
          <w:p w14:paraId="05270B3F" w14:textId="77777777" w:rsidR="0071196E" w:rsidRDefault="0071196E">
            <w:pPr>
              <w:spacing w:after="0"/>
              <w:rPr>
                <w:rFonts w:eastAsiaTheme="minorEastAsia"/>
                <w:sz w:val="16"/>
                <w:szCs w:val="16"/>
                <w:lang w:val="en-US" w:eastAsia="zh-CN"/>
              </w:rPr>
            </w:pPr>
          </w:p>
          <w:p w14:paraId="45E72DC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w:t>
            </w:r>
            <w:proofErr w:type="gramStart"/>
            <w:r>
              <w:rPr>
                <w:rFonts w:eastAsiaTheme="minorEastAsia"/>
                <w:sz w:val="16"/>
                <w:szCs w:val="16"/>
                <w:lang w:val="en-US" w:eastAsia="zh-CN"/>
              </w:rPr>
              <w:t>means</w:t>
            </w:r>
            <w:proofErr w:type="gramEnd"/>
            <w:r>
              <w:rPr>
                <w:rFonts w:eastAsiaTheme="minorEastAsia"/>
                <w:sz w:val="16"/>
                <w:szCs w:val="16"/>
                <w:lang w:val="en-US" w:eastAsia="zh-CN"/>
              </w:rPr>
              <w:t xml:space="preserve">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14:paraId="710978B1" w14:textId="77777777" w:rsidR="00BD6EE8" w:rsidRDefault="00BD6EE8">
      <w:pPr>
        <w:rPr>
          <w:rFonts w:eastAsia="SimSun"/>
          <w:lang w:eastAsia="zh-CN"/>
        </w:rPr>
      </w:pPr>
    </w:p>
    <w:p w14:paraId="1368209B" w14:textId="77777777" w:rsidR="00BD6EE8" w:rsidRDefault="00BD6EE8">
      <w:pPr>
        <w:rPr>
          <w:rFonts w:eastAsia="SimSun"/>
          <w:lang w:eastAsia="zh-CN"/>
        </w:rPr>
      </w:pPr>
    </w:p>
    <w:p w14:paraId="1CB788FE" w14:textId="77777777" w:rsidR="004E45A9" w:rsidRDefault="004E45A9" w:rsidP="004E45A9">
      <w:pPr>
        <w:pStyle w:val="Heading3"/>
      </w:pPr>
      <w:r>
        <w:rPr>
          <w:highlight w:val="magenta"/>
        </w:rPr>
        <w:t>Proposal 5-2</w:t>
      </w:r>
      <w:r>
        <w:t xml:space="preserve"> (Revision 3) (H)</w:t>
      </w:r>
    </w:p>
    <w:p w14:paraId="480F31F8" w14:textId="77777777" w:rsidR="004E45A9" w:rsidRDefault="004E45A9" w:rsidP="004E45A9">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09FCCBB1" w14:textId="77777777" w:rsidR="004E45A9" w:rsidRDefault="004E45A9" w:rsidP="004E45A9">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12" w:author="CATT - Ren Da" w:date="2021-05-27T02:47:00Z">
        <w:r>
          <w:rPr>
            <w:rFonts w:eastAsia="SimSun"/>
            <w:lang w:eastAsia="zh-CN"/>
          </w:rPr>
          <w:t>SRS resource set/SRS resource for the positioning purpose</w:t>
        </w:r>
      </w:ins>
      <w:del w:id="313"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421EFB8D" w14:textId="77777777" w:rsidR="004E45A9" w:rsidRDefault="004E45A9" w:rsidP="004E45A9">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w:t>
      </w:r>
      <w:del w:id="314" w:author="CATT - Ren Da" w:date="2021-05-27T08:43:00Z">
        <w:r w:rsidDel="00BE442E">
          <w:rPr>
            <w:rFonts w:eastAsia="SimSun"/>
            <w:lang w:eastAsia="zh-CN"/>
          </w:rPr>
          <w:delText xml:space="preserve">of </w:delText>
        </w:r>
      </w:del>
      <w:ins w:id="315" w:author="CATT - Ren Da" w:date="2021-05-27T08:43:00Z">
        <w:r w:rsidR="00BE442E">
          <w:rPr>
            <w:rFonts w:eastAsia="SimSun"/>
            <w:lang w:eastAsia="zh-CN"/>
          </w:rPr>
          <w:t xml:space="preserve">between </w:t>
        </w:r>
      </w:ins>
      <w:r>
        <w:rPr>
          <w:rFonts w:eastAsia="SimSun"/>
          <w:lang w:eastAsia="zh-CN"/>
        </w:rPr>
        <w:t xml:space="preserve">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16" w:author="CATT - Ren Da" w:date="2021-05-27T02:47:00Z">
        <w:r>
          <w:rPr>
            <w:rFonts w:eastAsia="SimSun"/>
            <w:lang w:eastAsia="zh-CN"/>
          </w:rPr>
          <w:t>SRS resource set/SRS resource for the positioning purpose</w:t>
        </w:r>
      </w:ins>
      <w:del w:id="31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9A5172E" w14:textId="77777777" w:rsidR="004E45A9" w:rsidRDefault="004E45A9" w:rsidP="004E45A9">
      <w:pPr>
        <w:pStyle w:val="ListParagraph"/>
        <w:numPr>
          <w:ilvl w:val="0"/>
          <w:numId w:val="41"/>
        </w:numPr>
        <w:rPr>
          <w:rFonts w:eastAsia="SimSun"/>
          <w:lang w:eastAsia="zh-CN"/>
        </w:rPr>
      </w:pPr>
      <w:r>
        <w:rPr>
          <w:rFonts w:eastAsia="SimSun" w:hint="eastAsia"/>
          <w:lang w:eastAsia="zh-CN"/>
        </w:rPr>
        <w:t>Note: other options are not precluded.</w:t>
      </w:r>
    </w:p>
    <w:p w14:paraId="0D771A14" w14:textId="77777777" w:rsidR="00BD6EE8" w:rsidRPr="004E45A9" w:rsidRDefault="00BD6EE8">
      <w:pPr>
        <w:rPr>
          <w:rFonts w:eastAsia="SimSun"/>
          <w:lang w:val="en-US" w:eastAsia="zh-CN"/>
        </w:rPr>
      </w:pPr>
    </w:p>
    <w:p w14:paraId="2D3026FE" w14:textId="77777777" w:rsidR="00497004" w:rsidRDefault="00497004" w:rsidP="00497004">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497004" w14:paraId="685DC964" w14:textId="77777777" w:rsidTr="00511412">
        <w:trPr>
          <w:trHeight w:val="260"/>
          <w:jc w:val="center"/>
        </w:trPr>
        <w:tc>
          <w:tcPr>
            <w:tcW w:w="1804" w:type="dxa"/>
          </w:tcPr>
          <w:p w14:paraId="2B549AD1" w14:textId="77777777" w:rsidR="00497004" w:rsidRDefault="00497004" w:rsidP="00511412">
            <w:pPr>
              <w:spacing w:after="0"/>
              <w:rPr>
                <w:b/>
                <w:sz w:val="16"/>
                <w:szCs w:val="16"/>
              </w:rPr>
            </w:pPr>
            <w:r>
              <w:rPr>
                <w:b/>
                <w:sz w:val="16"/>
                <w:szCs w:val="16"/>
              </w:rPr>
              <w:t>Company</w:t>
            </w:r>
          </w:p>
        </w:tc>
        <w:tc>
          <w:tcPr>
            <w:tcW w:w="9230" w:type="dxa"/>
          </w:tcPr>
          <w:p w14:paraId="67C414C5" w14:textId="77777777" w:rsidR="00497004" w:rsidRDefault="00497004" w:rsidP="00511412">
            <w:pPr>
              <w:spacing w:after="0"/>
              <w:rPr>
                <w:b/>
                <w:sz w:val="16"/>
                <w:szCs w:val="16"/>
              </w:rPr>
            </w:pPr>
            <w:r>
              <w:rPr>
                <w:b/>
                <w:sz w:val="16"/>
                <w:szCs w:val="16"/>
              </w:rPr>
              <w:t xml:space="preserve">Comments </w:t>
            </w:r>
          </w:p>
        </w:tc>
      </w:tr>
      <w:tr w:rsidR="00497004" w14:paraId="1E858370" w14:textId="77777777" w:rsidTr="00511412">
        <w:trPr>
          <w:trHeight w:val="253"/>
          <w:jc w:val="center"/>
        </w:trPr>
        <w:tc>
          <w:tcPr>
            <w:tcW w:w="1804" w:type="dxa"/>
          </w:tcPr>
          <w:p w14:paraId="7103FCE2" w14:textId="0F534A8F" w:rsidR="00497004" w:rsidRDefault="00BA64EF" w:rsidP="00511412">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1095819" w14:textId="0848A07A" w:rsidR="00497004"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Okay. </w:t>
            </w:r>
          </w:p>
        </w:tc>
      </w:tr>
      <w:tr w:rsidR="00B12ED5" w14:paraId="78DD0BB6" w14:textId="77777777" w:rsidTr="00511412">
        <w:trPr>
          <w:trHeight w:val="253"/>
          <w:jc w:val="center"/>
        </w:trPr>
        <w:tc>
          <w:tcPr>
            <w:tcW w:w="1804" w:type="dxa"/>
          </w:tcPr>
          <w:p w14:paraId="031016B0" w14:textId="48B159AE" w:rsidR="00B12ED5" w:rsidRDefault="00B12ED5" w:rsidP="00B12ED5">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6CA4B57" w14:textId="77777777" w:rsidR="00B12ED5" w:rsidRDefault="00B12ED5" w:rsidP="00B12ED5">
            <w:pPr>
              <w:spacing w:after="0"/>
              <w:rPr>
                <w:rFonts w:eastAsiaTheme="minorEastAsia"/>
                <w:sz w:val="16"/>
                <w:szCs w:val="16"/>
                <w:lang w:val="en-US" w:eastAsia="zh-CN"/>
              </w:rPr>
            </w:pPr>
            <w:r>
              <w:rPr>
                <w:rFonts w:eastAsiaTheme="minorEastAsia"/>
                <w:sz w:val="16"/>
                <w:szCs w:val="16"/>
                <w:lang w:val="en-US" w:eastAsia="zh-CN"/>
              </w:rPr>
              <w:t xml:space="preserve">Sorry for not </w:t>
            </w:r>
            <w:proofErr w:type="spellStart"/>
            <w:r>
              <w:rPr>
                <w:rFonts w:eastAsiaTheme="minorEastAsia"/>
                <w:sz w:val="16"/>
                <w:szCs w:val="16"/>
                <w:lang w:val="en-US" w:eastAsia="zh-CN"/>
              </w:rPr>
              <w:t>commeting</w:t>
            </w:r>
            <w:proofErr w:type="spellEnd"/>
            <w:r>
              <w:rPr>
                <w:rFonts w:eastAsiaTheme="minorEastAsia"/>
                <w:sz w:val="16"/>
                <w:szCs w:val="16"/>
                <w:lang w:val="en-US" w:eastAsia="zh-CN"/>
              </w:rPr>
              <w:t xml:space="preserve"> earlier in this proposal. </w:t>
            </w: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don’t see the purpose currently of agreeing in this. We miss the use-case. A UE will make sure that the timestamp is the most appropriate as the current specification says. </w:t>
            </w:r>
          </w:p>
          <w:p w14:paraId="1B431DDB" w14:textId="29B92E5C" w:rsidR="00B12ED5" w:rsidRDefault="00B12ED5" w:rsidP="00B12ED5">
            <w:pPr>
              <w:spacing w:after="0"/>
              <w:rPr>
                <w:rFonts w:eastAsiaTheme="minorEastAsia"/>
                <w:sz w:val="16"/>
                <w:szCs w:val="16"/>
                <w:lang w:val="en-US" w:eastAsia="zh-CN"/>
              </w:rPr>
            </w:pPr>
            <w:r>
              <w:rPr>
                <w:rFonts w:eastAsiaTheme="minorEastAsia"/>
                <w:sz w:val="16"/>
                <w:szCs w:val="16"/>
                <w:lang w:val="en-US" w:eastAsia="zh-CN"/>
              </w:rPr>
              <w:t>If the purpose is to agree on having a measurement window configured, then we should discuss that proposals first. We do not consider this proposal stable</w:t>
            </w:r>
          </w:p>
        </w:tc>
      </w:tr>
      <w:tr w:rsidR="00B12ED5" w14:paraId="3B198FAA" w14:textId="77777777" w:rsidTr="00511412">
        <w:trPr>
          <w:trHeight w:val="253"/>
          <w:jc w:val="center"/>
        </w:trPr>
        <w:tc>
          <w:tcPr>
            <w:tcW w:w="1804" w:type="dxa"/>
          </w:tcPr>
          <w:p w14:paraId="53173BF4" w14:textId="77777777" w:rsidR="00B12ED5" w:rsidRDefault="00B12ED5" w:rsidP="00B12ED5">
            <w:pPr>
              <w:spacing w:after="0"/>
              <w:rPr>
                <w:rFonts w:eastAsia="SimSun" w:cstheme="minorHAnsi"/>
                <w:sz w:val="16"/>
                <w:szCs w:val="16"/>
                <w:lang w:val="en-US" w:eastAsia="zh-CN"/>
              </w:rPr>
            </w:pPr>
          </w:p>
        </w:tc>
        <w:tc>
          <w:tcPr>
            <w:tcW w:w="9230" w:type="dxa"/>
          </w:tcPr>
          <w:p w14:paraId="3D63DCC7" w14:textId="77777777" w:rsidR="00B12ED5" w:rsidRDefault="00B12ED5" w:rsidP="00B12ED5">
            <w:pPr>
              <w:spacing w:after="0"/>
              <w:rPr>
                <w:rFonts w:eastAsiaTheme="minorEastAsia"/>
                <w:sz w:val="16"/>
                <w:szCs w:val="16"/>
                <w:lang w:val="en-US" w:eastAsia="zh-CN"/>
              </w:rPr>
            </w:pPr>
          </w:p>
        </w:tc>
      </w:tr>
    </w:tbl>
    <w:p w14:paraId="5EA950A3" w14:textId="77777777" w:rsidR="00BD6EE8" w:rsidRDefault="00BD6EE8">
      <w:pPr>
        <w:rPr>
          <w:rFonts w:eastAsia="SimSun"/>
          <w:lang w:eastAsia="zh-CN"/>
        </w:rPr>
      </w:pPr>
    </w:p>
    <w:p w14:paraId="20875BED" w14:textId="77777777" w:rsidR="00BD6EE8" w:rsidRDefault="00BD6EE8">
      <w:pPr>
        <w:rPr>
          <w:rFonts w:eastAsia="SimSun"/>
          <w:lang w:eastAsia="zh-CN"/>
        </w:rPr>
      </w:pPr>
    </w:p>
    <w:p w14:paraId="03DE5D5B" w14:textId="77777777" w:rsidR="00BD6EE8" w:rsidRDefault="00BD6EE8">
      <w:pPr>
        <w:pStyle w:val="0Maintext"/>
        <w:ind w:firstLine="0"/>
        <w:rPr>
          <w:highlight w:val="yellow"/>
          <w:lang w:val="en-US"/>
        </w:rPr>
      </w:pPr>
    </w:p>
    <w:p w14:paraId="04B01FC3" w14:textId="77777777" w:rsidR="00BD6EE8" w:rsidRDefault="0031547A">
      <w:pPr>
        <w:pStyle w:val="Heading3"/>
      </w:pPr>
      <w:r>
        <w:rPr>
          <w:highlight w:val="magenta"/>
        </w:rPr>
        <w:t>Proposal 5-3</w:t>
      </w:r>
      <w:r>
        <w:t xml:space="preserve"> (H)</w:t>
      </w:r>
    </w:p>
    <w:p w14:paraId="73BF3C0D" w14:textId="77777777" w:rsidR="00BD6EE8" w:rsidRDefault="0031547A">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0A6FB21E" w14:textId="77777777" w:rsidR="00BD6EE8" w:rsidRDefault="0031547A">
      <w:pPr>
        <w:pStyle w:val="ListParagraph"/>
        <w:numPr>
          <w:ilvl w:val="1"/>
          <w:numId w:val="41"/>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7A10D1E2"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7250B2A6" w14:textId="77777777" w:rsidR="00BD6EE8" w:rsidRDefault="0031547A">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1CE28BB5" w14:textId="77777777" w:rsidR="00BD6EE8" w:rsidRDefault="00BD6EE8">
      <w:pPr>
        <w:pStyle w:val="ListParagraph"/>
        <w:rPr>
          <w:rFonts w:eastAsia="SimSun"/>
          <w:lang w:eastAsia="zh-CN"/>
        </w:rPr>
      </w:pPr>
    </w:p>
    <w:p w14:paraId="3A166CE8" w14:textId="77777777" w:rsidR="00BD6EE8" w:rsidRDefault="0031547A">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95CC512" w14:textId="77777777" w:rsidR="00BD6EE8" w:rsidRDefault="0031547A">
      <w:pPr>
        <w:pStyle w:val="ListParagraph"/>
        <w:numPr>
          <w:ilvl w:val="1"/>
          <w:numId w:val="41"/>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4700ED46"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099B76F1" w14:textId="77777777" w:rsidR="00BD6EE8" w:rsidRDefault="0031547A">
      <w:pPr>
        <w:pStyle w:val="ListParagraph"/>
        <w:numPr>
          <w:ilvl w:val="1"/>
          <w:numId w:val="41"/>
        </w:numPr>
        <w:rPr>
          <w:rFonts w:eastAsia="SimSun"/>
          <w:lang w:eastAsia="zh-CN"/>
        </w:rPr>
      </w:pPr>
      <w:r>
        <w:rPr>
          <w:rFonts w:eastAsia="SimSun"/>
          <w:lang w:eastAsia="zh-CN"/>
        </w:rPr>
        <w:t>Option 2: the configuration is decided by RAN4</w:t>
      </w:r>
    </w:p>
    <w:p w14:paraId="2C2EAD3B" w14:textId="77777777" w:rsidR="00BD6EE8" w:rsidRDefault="00BD6EE8">
      <w:pPr>
        <w:pStyle w:val="0Maintext"/>
        <w:ind w:firstLine="0"/>
        <w:rPr>
          <w:highlight w:val="yellow"/>
          <w:lang w:val="en-US"/>
        </w:rPr>
      </w:pPr>
    </w:p>
    <w:p w14:paraId="15B87452"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828D38E" w14:textId="77777777">
        <w:trPr>
          <w:trHeight w:val="260"/>
          <w:jc w:val="center"/>
        </w:trPr>
        <w:tc>
          <w:tcPr>
            <w:tcW w:w="1804" w:type="dxa"/>
          </w:tcPr>
          <w:p w14:paraId="605336FE" w14:textId="77777777" w:rsidR="00BD6EE8" w:rsidRDefault="0031547A">
            <w:pPr>
              <w:spacing w:after="0"/>
              <w:rPr>
                <w:b/>
                <w:sz w:val="16"/>
                <w:szCs w:val="16"/>
              </w:rPr>
            </w:pPr>
            <w:r>
              <w:rPr>
                <w:b/>
                <w:sz w:val="16"/>
                <w:szCs w:val="16"/>
              </w:rPr>
              <w:t>Company</w:t>
            </w:r>
          </w:p>
        </w:tc>
        <w:tc>
          <w:tcPr>
            <w:tcW w:w="9230" w:type="dxa"/>
          </w:tcPr>
          <w:p w14:paraId="737199DE" w14:textId="77777777" w:rsidR="00BD6EE8" w:rsidRDefault="0031547A">
            <w:pPr>
              <w:spacing w:after="0"/>
              <w:rPr>
                <w:b/>
                <w:sz w:val="16"/>
                <w:szCs w:val="16"/>
              </w:rPr>
            </w:pPr>
            <w:r>
              <w:rPr>
                <w:b/>
                <w:sz w:val="16"/>
                <w:szCs w:val="16"/>
              </w:rPr>
              <w:t xml:space="preserve">Comments </w:t>
            </w:r>
          </w:p>
        </w:tc>
      </w:tr>
      <w:tr w:rsidR="00BD6EE8" w14:paraId="081A9059" w14:textId="77777777">
        <w:trPr>
          <w:trHeight w:val="253"/>
          <w:jc w:val="center"/>
        </w:trPr>
        <w:tc>
          <w:tcPr>
            <w:tcW w:w="1804" w:type="dxa"/>
          </w:tcPr>
          <w:p w14:paraId="0148DC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4BAC1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6915E5B7" w14:textId="77777777" w:rsidR="00BD6EE8" w:rsidRDefault="0031547A">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43B399DE" wp14:editId="5C22C0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D6EE8" w14:paraId="2A104401" w14:textId="77777777">
        <w:trPr>
          <w:trHeight w:val="253"/>
          <w:jc w:val="center"/>
        </w:trPr>
        <w:tc>
          <w:tcPr>
            <w:tcW w:w="1804" w:type="dxa"/>
          </w:tcPr>
          <w:p w14:paraId="7E206B43" w14:textId="77777777" w:rsidR="00BD6EE8" w:rsidRDefault="0031547A">
            <w:pPr>
              <w:spacing w:after="0"/>
              <w:rPr>
                <w:rFonts w:cstheme="minorHAnsi"/>
                <w:sz w:val="16"/>
                <w:szCs w:val="16"/>
              </w:rPr>
            </w:pPr>
            <w:r>
              <w:rPr>
                <w:rFonts w:cstheme="minorHAnsi"/>
                <w:sz w:val="16"/>
                <w:szCs w:val="16"/>
              </w:rPr>
              <w:t>OPPO</w:t>
            </w:r>
          </w:p>
        </w:tc>
        <w:tc>
          <w:tcPr>
            <w:tcW w:w="9230" w:type="dxa"/>
          </w:tcPr>
          <w:p w14:paraId="3CBFEDBD" w14:textId="77777777" w:rsidR="00BD6EE8" w:rsidRDefault="0031547A">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D6EE8" w14:paraId="6554530B" w14:textId="77777777">
        <w:trPr>
          <w:trHeight w:val="253"/>
          <w:jc w:val="center"/>
        </w:trPr>
        <w:tc>
          <w:tcPr>
            <w:tcW w:w="1804" w:type="dxa"/>
          </w:tcPr>
          <w:p w14:paraId="4D0D93C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EA589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FL proposal.</w:t>
            </w:r>
          </w:p>
        </w:tc>
      </w:tr>
      <w:tr w:rsidR="00BD6EE8" w14:paraId="2D13DABC" w14:textId="77777777">
        <w:trPr>
          <w:trHeight w:val="253"/>
          <w:jc w:val="center"/>
        </w:trPr>
        <w:tc>
          <w:tcPr>
            <w:tcW w:w="1804" w:type="dxa"/>
          </w:tcPr>
          <w:p w14:paraId="6F02B8D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6791260" w14:textId="77777777" w:rsidR="00BD6EE8" w:rsidRDefault="0031547A">
            <w:pPr>
              <w:spacing w:after="0"/>
              <w:rPr>
                <w:rFonts w:eastAsiaTheme="minorEastAsia"/>
                <w:sz w:val="16"/>
                <w:lang w:eastAsia="zh-CN"/>
              </w:rPr>
            </w:pPr>
            <w:r>
              <w:rPr>
                <w:rFonts w:eastAsiaTheme="minorEastAsia"/>
                <w:sz w:val="16"/>
                <w:lang w:eastAsia="zh-CN"/>
              </w:rPr>
              <w:t>Support option2.</w:t>
            </w:r>
          </w:p>
          <w:p w14:paraId="7DC2CECE" w14:textId="77777777" w:rsidR="00BD6EE8" w:rsidRDefault="00BD6EE8">
            <w:pPr>
              <w:spacing w:after="0"/>
              <w:rPr>
                <w:rFonts w:eastAsiaTheme="minorEastAsia"/>
                <w:sz w:val="16"/>
                <w:lang w:eastAsia="zh-CN"/>
              </w:rPr>
            </w:pPr>
          </w:p>
          <w:p w14:paraId="35849E30" w14:textId="77777777" w:rsidR="00BD6EE8" w:rsidRDefault="0031547A">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BB559E6" w14:textId="77777777" w:rsidR="00BD6EE8" w:rsidRDefault="00BD6EE8">
            <w:pPr>
              <w:spacing w:after="0"/>
              <w:rPr>
                <w:rFonts w:eastAsiaTheme="minorEastAsia"/>
                <w:sz w:val="16"/>
                <w:lang w:eastAsia="zh-CN"/>
              </w:rPr>
            </w:pPr>
          </w:p>
          <w:p w14:paraId="3746AAD1" w14:textId="77777777" w:rsidR="00BD6EE8" w:rsidRDefault="0031547A">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BD6EE8" w14:paraId="2C266D01" w14:textId="77777777">
        <w:trPr>
          <w:trHeight w:val="253"/>
          <w:jc w:val="center"/>
        </w:trPr>
        <w:tc>
          <w:tcPr>
            <w:tcW w:w="1804" w:type="dxa"/>
          </w:tcPr>
          <w:p w14:paraId="6DBB2AB9"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062DF89" w14:textId="77777777" w:rsidR="00BD6EE8" w:rsidRDefault="0031547A">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BD6EE8" w14:paraId="5F7E295B" w14:textId="77777777">
        <w:trPr>
          <w:trHeight w:val="253"/>
          <w:jc w:val="center"/>
        </w:trPr>
        <w:tc>
          <w:tcPr>
            <w:tcW w:w="1804" w:type="dxa"/>
          </w:tcPr>
          <w:p w14:paraId="593077D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3730B1D"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1B71ACC8" w14:textId="77777777">
        <w:trPr>
          <w:trHeight w:val="253"/>
          <w:jc w:val="center"/>
        </w:trPr>
        <w:tc>
          <w:tcPr>
            <w:tcW w:w="1804" w:type="dxa"/>
          </w:tcPr>
          <w:p w14:paraId="06056F63"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98EEEF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BD6EE8" w14:paraId="7FE32F52" w14:textId="77777777">
        <w:trPr>
          <w:trHeight w:val="253"/>
          <w:jc w:val="center"/>
        </w:trPr>
        <w:tc>
          <w:tcPr>
            <w:tcW w:w="1804" w:type="dxa"/>
          </w:tcPr>
          <w:p w14:paraId="72FE3996"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DF433E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3C778A2B" w14:textId="77777777" w:rsidR="00BD6EE8" w:rsidRDefault="00BD6EE8">
            <w:pPr>
              <w:spacing w:after="0"/>
              <w:rPr>
                <w:rFonts w:eastAsiaTheme="minorEastAsia"/>
                <w:sz w:val="16"/>
                <w:szCs w:val="16"/>
                <w:lang w:eastAsia="zh-CN"/>
              </w:rPr>
            </w:pPr>
          </w:p>
          <w:p w14:paraId="50FC736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D6EE8" w14:paraId="53D69C2F" w14:textId="77777777">
        <w:trPr>
          <w:trHeight w:val="253"/>
          <w:jc w:val="center"/>
        </w:trPr>
        <w:tc>
          <w:tcPr>
            <w:tcW w:w="1804" w:type="dxa"/>
          </w:tcPr>
          <w:p w14:paraId="499B49E2"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656E4EE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D6EE8" w14:paraId="2F42EF03" w14:textId="77777777">
        <w:trPr>
          <w:trHeight w:val="253"/>
          <w:jc w:val="center"/>
        </w:trPr>
        <w:tc>
          <w:tcPr>
            <w:tcW w:w="1804" w:type="dxa"/>
          </w:tcPr>
          <w:p w14:paraId="6B3298D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F1EE4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D6EE8" w14:paraId="20FBA9B9" w14:textId="77777777">
        <w:trPr>
          <w:trHeight w:val="253"/>
          <w:jc w:val="center"/>
        </w:trPr>
        <w:tc>
          <w:tcPr>
            <w:tcW w:w="1804" w:type="dxa"/>
          </w:tcPr>
          <w:p w14:paraId="35D815AA" w14:textId="77777777" w:rsidR="00BD6EE8" w:rsidRDefault="0031547A">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C3F0DA" w14:textId="77777777" w:rsidR="00BD6EE8" w:rsidRDefault="0031547A">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D6EE8" w14:paraId="50EE7E4F" w14:textId="77777777">
        <w:trPr>
          <w:trHeight w:val="253"/>
          <w:jc w:val="center"/>
        </w:trPr>
        <w:tc>
          <w:tcPr>
            <w:tcW w:w="1804" w:type="dxa"/>
          </w:tcPr>
          <w:p w14:paraId="71AADF78"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34BE073" w14:textId="77777777" w:rsidR="00BD6EE8" w:rsidRDefault="0031547A">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D6EE8" w14:paraId="0E874F36" w14:textId="77777777">
        <w:trPr>
          <w:trHeight w:val="253"/>
          <w:jc w:val="center"/>
        </w:trPr>
        <w:tc>
          <w:tcPr>
            <w:tcW w:w="1804" w:type="dxa"/>
          </w:tcPr>
          <w:p w14:paraId="68707111" w14:textId="77777777" w:rsidR="00BD6EE8" w:rsidRDefault="0031547A">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3CAE873F" w14:textId="77777777" w:rsidR="00BD6EE8" w:rsidRDefault="0031547A">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BD6EE8" w14:paraId="1B29F6BF" w14:textId="77777777">
        <w:trPr>
          <w:trHeight w:val="253"/>
          <w:jc w:val="center"/>
        </w:trPr>
        <w:tc>
          <w:tcPr>
            <w:tcW w:w="1804" w:type="dxa"/>
          </w:tcPr>
          <w:p w14:paraId="77F67D7E" w14:textId="77777777" w:rsidR="00BD6EE8" w:rsidRDefault="00BD6EE8">
            <w:pPr>
              <w:spacing w:after="0"/>
              <w:rPr>
                <w:rFonts w:eastAsia="Malgun Gothic"/>
                <w:sz w:val="16"/>
                <w:szCs w:val="16"/>
                <w:lang w:eastAsia="ko-KR"/>
              </w:rPr>
            </w:pPr>
          </w:p>
        </w:tc>
        <w:tc>
          <w:tcPr>
            <w:tcW w:w="9230" w:type="dxa"/>
          </w:tcPr>
          <w:p w14:paraId="4639316D" w14:textId="77777777" w:rsidR="00BD6EE8" w:rsidRDefault="00BD6EE8">
            <w:pPr>
              <w:spacing w:after="0"/>
              <w:rPr>
                <w:rFonts w:eastAsia="Malgun Gothic"/>
                <w:sz w:val="16"/>
                <w:szCs w:val="16"/>
                <w:lang w:eastAsia="ko-KR"/>
              </w:rPr>
            </w:pPr>
          </w:p>
        </w:tc>
      </w:tr>
    </w:tbl>
    <w:p w14:paraId="33EBB030" w14:textId="77777777" w:rsidR="00BD6EE8" w:rsidRDefault="00BD6EE8">
      <w:pPr>
        <w:pStyle w:val="0maintext0"/>
        <w:rPr>
          <w:sz w:val="20"/>
          <w:szCs w:val="20"/>
          <w:lang w:val="en-GB"/>
        </w:rPr>
      </w:pPr>
    </w:p>
    <w:p w14:paraId="73D3011E" w14:textId="77777777" w:rsidR="00BD6EE8" w:rsidRDefault="00BD6EE8">
      <w:pPr>
        <w:pStyle w:val="0Maintext"/>
        <w:ind w:firstLine="0"/>
        <w:rPr>
          <w:highlight w:val="yellow"/>
          <w:lang w:val="en-US"/>
        </w:rPr>
      </w:pPr>
    </w:p>
    <w:p w14:paraId="00DEDA62" w14:textId="77777777" w:rsidR="00BD6EE8" w:rsidRDefault="0031547A">
      <w:pPr>
        <w:pStyle w:val="Heading3"/>
      </w:pPr>
      <w:r>
        <w:rPr>
          <w:highlight w:val="yellow"/>
        </w:rPr>
        <w:t>Proposal 5-4</w:t>
      </w:r>
    </w:p>
    <w:p w14:paraId="006C8619" w14:textId="77777777" w:rsidR="00BD6EE8" w:rsidRDefault="0031547A">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5E610BCD" w14:textId="77777777" w:rsidR="00BD6EE8" w:rsidRDefault="0031547A">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4C0EAEF1" w14:textId="77777777" w:rsidR="00BD6EE8" w:rsidRDefault="0031547A">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A5A419E"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23944416"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A04B2DF" w14:textId="77777777" w:rsidR="00BD6EE8" w:rsidRDefault="0031547A">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14ED54C" w14:textId="77777777" w:rsidR="00BD6EE8" w:rsidRDefault="00BD6EE8">
      <w:pPr>
        <w:pStyle w:val="0Maintext"/>
        <w:ind w:firstLine="0"/>
        <w:rPr>
          <w:highlight w:val="yellow"/>
          <w:lang w:val="en-US"/>
        </w:rPr>
      </w:pPr>
    </w:p>
    <w:p w14:paraId="7859BEF7"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6296D9C" w14:textId="77777777">
        <w:trPr>
          <w:trHeight w:val="260"/>
          <w:jc w:val="center"/>
        </w:trPr>
        <w:tc>
          <w:tcPr>
            <w:tcW w:w="1804" w:type="dxa"/>
          </w:tcPr>
          <w:p w14:paraId="25FFFB66" w14:textId="77777777" w:rsidR="00BD6EE8" w:rsidRDefault="0031547A">
            <w:pPr>
              <w:spacing w:after="0"/>
              <w:rPr>
                <w:b/>
                <w:sz w:val="16"/>
                <w:szCs w:val="16"/>
              </w:rPr>
            </w:pPr>
            <w:r>
              <w:rPr>
                <w:b/>
                <w:sz w:val="16"/>
                <w:szCs w:val="16"/>
              </w:rPr>
              <w:t>Company</w:t>
            </w:r>
          </w:p>
        </w:tc>
        <w:tc>
          <w:tcPr>
            <w:tcW w:w="9230" w:type="dxa"/>
          </w:tcPr>
          <w:p w14:paraId="685C40A8" w14:textId="77777777" w:rsidR="00BD6EE8" w:rsidRDefault="0031547A">
            <w:pPr>
              <w:spacing w:after="0"/>
              <w:rPr>
                <w:b/>
                <w:sz w:val="16"/>
                <w:szCs w:val="16"/>
              </w:rPr>
            </w:pPr>
            <w:r>
              <w:rPr>
                <w:b/>
                <w:sz w:val="16"/>
                <w:szCs w:val="16"/>
              </w:rPr>
              <w:t xml:space="preserve">Comments </w:t>
            </w:r>
          </w:p>
        </w:tc>
      </w:tr>
      <w:tr w:rsidR="00BD6EE8" w14:paraId="2B44CEF0" w14:textId="77777777">
        <w:trPr>
          <w:trHeight w:val="253"/>
          <w:jc w:val="center"/>
        </w:trPr>
        <w:tc>
          <w:tcPr>
            <w:tcW w:w="1804" w:type="dxa"/>
          </w:tcPr>
          <w:p w14:paraId="6E5EC7D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524AE7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D6EE8" w14:paraId="1CCBD449" w14:textId="77777777">
        <w:trPr>
          <w:trHeight w:val="253"/>
          <w:jc w:val="center"/>
        </w:trPr>
        <w:tc>
          <w:tcPr>
            <w:tcW w:w="1804" w:type="dxa"/>
          </w:tcPr>
          <w:p w14:paraId="09C39546" w14:textId="77777777" w:rsidR="00BD6EE8" w:rsidRDefault="0031547A">
            <w:pPr>
              <w:spacing w:after="0"/>
              <w:rPr>
                <w:rFonts w:cstheme="minorHAnsi"/>
                <w:sz w:val="16"/>
                <w:szCs w:val="16"/>
              </w:rPr>
            </w:pPr>
            <w:r>
              <w:rPr>
                <w:rFonts w:cstheme="minorHAnsi"/>
                <w:sz w:val="16"/>
                <w:szCs w:val="16"/>
              </w:rPr>
              <w:t>OPPO</w:t>
            </w:r>
          </w:p>
        </w:tc>
        <w:tc>
          <w:tcPr>
            <w:tcW w:w="9230" w:type="dxa"/>
          </w:tcPr>
          <w:p w14:paraId="2F4247DE" w14:textId="77777777" w:rsidR="00BD6EE8" w:rsidRDefault="0031547A">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D6EE8" w14:paraId="5D3CC9A8" w14:textId="77777777">
        <w:trPr>
          <w:trHeight w:val="253"/>
          <w:jc w:val="center"/>
        </w:trPr>
        <w:tc>
          <w:tcPr>
            <w:tcW w:w="1804" w:type="dxa"/>
          </w:tcPr>
          <w:p w14:paraId="529BB6A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BC19F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D6EE8" w14:paraId="0372F9BF" w14:textId="77777777">
        <w:trPr>
          <w:trHeight w:val="253"/>
          <w:jc w:val="center"/>
        </w:trPr>
        <w:tc>
          <w:tcPr>
            <w:tcW w:w="1804" w:type="dxa"/>
          </w:tcPr>
          <w:p w14:paraId="00112354" w14:textId="77777777" w:rsidR="00BD6EE8" w:rsidRDefault="00BD6EE8">
            <w:pPr>
              <w:spacing w:after="0"/>
              <w:rPr>
                <w:rFonts w:eastAsiaTheme="minorEastAsia" w:cstheme="minorHAnsi"/>
                <w:sz w:val="16"/>
                <w:szCs w:val="16"/>
                <w:lang w:val="en-US" w:eastAsia="zh-CN"/>
              </w:rPr>
            </w:pPr>
          </w:p>
        </w:tc>
        <w:tc>
          <w:tcPr>
            <w:tcW w:w="9230" w:type="dxa"/>
          </w:tcPr>
          <w:p w14:paraId="2C84F335" w14:textId="77777777" w:rsidR="00BD6EE8" w:rsidRDefault="00BD6EE8">
            <w:pPr>
              <w:spacing w:after="0"/>
              <w:rPr>
                <w:rFonts w:eastAsiaTheme="minorEastAsia"/>
                <w:sz w:val="18"/>
                <w:szCs w:val="18"/>
                <w:lang w:eastAsia="zh-CN"/>
              </w:rPr>
            </w:pPr>
          </w:p>
        </w:tc>
      </w:tr>
      <w:tr w:rsidR="00BD6EE8" w14:paraId="0D84CC6C" w14:textId="77777777">
        <w:trPr>
          <w:trHeight w:val="253"/>
          <w:jc w:val="center"/>
        </w:trPr>
        <w:tc>
          <w:tcPr>
            <w:tcW w:w="1804" w:type="dxa"/>
          </w:tcPr>
          <w:p w14:paraId="6CE3CC0E" w14:textId="77777777" w:rsidR="00BD6EE8" w:rsidRDefault="00BD6EE8">
            <w:pPr>
              <w:spacing w:after="0"/>
              <w:rPr>
                <w:rFonts w:eastAsiaTheme="minorEastAsia" w:cstheme="minorHAnsi"/>
                <w:sz w:val="16"/>
                <w:szCs w:val="16"/>
                <w:lang w:val="en-US" w:eastAsia="zh-CN"/>
              </w:rPr>
            </w:pPr>
          </w:p>
        </w:tc>
        <w:tc>
          <w:tcPr>
            <w:tcW w:w="9230" w:type="dxa"/>
          </w:tcPr>
          <w:p w14:paraId="7A1833B6" w14:textId="77777777" w:rsidR="00BD6EE8" w:rsidRDefault="00BD6EE8">
            <w:pPr>
              <w:spacing w:after="0"/>
              <w:rPr>
                <w:rFonts w:eastAsiaTheme="minorEastAsia"/>
                <w:sz w:val="18"/>
                <w:szCs w:val="18"/>
                <w:lang w:eastAsia="zh-CN"/>
              </w:rPr>
            </w:pPr>
          </w:p>
        </w:tc>
      </w:tr>
      <w:tr w:rsidR="00BD6EE8" w14:paraId="3375F5A9" w14:textId="77777777">
        <w:trPr>
          <w:trHeight w:val="253"/>
          <w:jc w:val="center"/>
        </w:trPr>
        <w:tc>
          <w:tcPr>
            <w:tcW w:w="1804" w:type="dxa"/>
          </w:tcPr>
          <w:p w14:paraId="3AA31617" w14:textId="77777777" w:rsidR="00BD6EE8" w:rsidRDefault="00BD6EE8">
            <w:pPr>
              <w:spacing w:after="0"/>
              <w:rPr>
                <w:rFonts w:eastAsiaTheme="minorEastAsia" w:cstheme="minorHAnsi"/>
                <w:sz w:val="16"/>
                <w:szCs w:val="16"/>
                <w:lang w:val="en-US" w:eastAsia="zh-CN"/>
              </w:rPr>
            </w:pPr>
          </w:p>
        </w:tc>
        <w:tc>
          <w:tcPr>
            <w:tcW w:w="9230" w:type="dxa"/>
          </w:tcPr>
          <w:p w14:paraId="1D933571" w14:textId="77777777" w:rsidR="00BD6EE8" w:rsidRDefault="00BD6EE8">
            <w:pPr>
              <w:spacing w:after="0"/>
              <w:rPr>
                <w:rFonts w:eastAsiaTheme="minorEastAsia"/>
                <w:sz w:val="18"/>
                <w:szCs w:val="18"/>
                <w:lang w:eastAsia="zh-CN"/>
              </w:rPr>
            </w:pPr>
          </w:p>
        </w:tc>
      </w:tr>
      <w:tr w:rsidR="00BD6EE8" w14:paraId="6BA4F64E" w14:textId="77777777">
        <w:trPr>
          <w:trHeight w:val="253"/>
          <w:jc w:val="center"/>
        </w:trPr>
        <w:tc>
          <w:tcPr>
            <w:tcW w:w="1804" w:type="dxa"/>
          </w:tcPr>
          <w:p w14:paraId="4F5E246B" w14:textId="77777777" w:rsidR="00BD6EE8" w:rsidRDefault="00BD6EE8">
            <w:pPr>
              <w:spacing w:after="0"/>
              <w:rPr>
                <w:rFonts w:eastAsia="SimSun" w:cstheme="minorHAnsi"/>
                <w:sz w:val="16"/>
                <w:szCs w:val="16"/>
                <w:lang w:val="en-US" w:eastAsia="zh-CN"/>
              </w:rPr>
            </w:pPr>
          </w:p>
        </w:tc>
        <w:tc>
          <w:tcPr>
            <w:tcW w:w="9230" w:type="dxa"/>
          </w:tcPr>
          <w:p w14:paraId="69A7F668" w14:textId="77777777" w:rsidR="00BD6EE8" w:rsidRDefault="00BD6EE8">
            <w:pPr>
              <w:spacing w:after="0"/>
              <w:rPr>
                <w:rFonts w:eastAsiaTheme="minorEastAsia"/>
                <w:sz w:val="16"/>
                <w:szCs w:val="16"/>
                <w:lang w:val="en-US" w:eastAsia="zh-CN"/>
              </w:rPr>
            </w:pPr>
          </w:p>
        </w:tc>
      </w:tr>
      <w:tr w:rsidR="00BD6EE8" w14:paraId="1DF775AE" w14:textId="77777777">
        <w:trPr>
          <w:trHeight w:val="253"/>
          <w:jc w:val="center"/>
        </w:trPr>
        <w:tc>
          <w:tcPr>
            <w:tcW w:w="1804" w:type="dxa"/>
          </w:tcPr>
          <w:p w14:paraId="3289F836" w14:textId="77777777" w:rsidR="00BD6EE8" w:rsidRDefault="00BD6EE8">
            <w:pPr>
              <w:spacing w:after="0"/>
              <w:rPr>
                <w:rFonts w:cstheme="minorHAnsi"/>
                <w:sz w:val="16"/>
                <w:szCs w:val="16"/>
              </w:rPr>
            </w:pPr>
          </w:p>
        </w:tc>
        <w:tc>
          <w:tcPr>
            <w:tcW w:w="9230" w:type="dxa"/>
          </w:tcPr>
          <w:p w14:paraId="7203FC6A" w14:textId="77777777" w:rsidR="00BD6EE8" w:rsidRDefault="00BD6EE8">
            <w:pPr>
              <w:spacing w:after="0"/>
              <w:rPr>
                <w:rFonts w:eastAsiaTheme="minorEastAsia"/>
                <w:sz w:val="16"/>
                <w:szCs w:val="16"/>
                <w:lang w:eastAsia="zh-CN"/>
              </w:rPr>
            </w:pPr>
          </w:p>
        </w:tc>
      </w:tr>
    </w:tbl>
    <w:p w14:paraId="396A61C3" w14:textId="77777777" w:rsidR="00BD6EE8" w:rsidRDefault="00BD6EE8">
      <w:pPr>
        <w:pStyle w:val="0maintext0"/>
        <w:rPr>
          <w:sz w:val="20"/>
          <w:szCs w:val="20"/>
          <w:lang w:val="en-GB"/>
        </w:rPr>
      </w:pPr>
    </w:p>
    <w:p w14:paraId="41354F9B" w14:textId="77777777" w:rsidR="00BD6EE8" w:rsidRDefault="00BD6EE8">
      <w:pPr>
        <w:pStyle w:val="0Maintext"/>
        <w:ind w:firstLine="0"/>
        <w:rPr>
          <w:highlight w:val="yellow"/>
          <w:lang w:val="en-US"/>
        </w:rPr>
      </w:pPr>
    </w:p>
    <w:p w14:paraId="353BB803" w14:textId="77777777" w:rsidR="00BD6EE8" w:rsidRDefault="00BD6EE8">
      <w:pPr>
        <w:rPr>
          <w:highlight w:val="yellow"/>
        </w:rPr>
      </w:pPr>
    </w:p>
    <w:p w14:paraId="4F0F289A" w14:textId="77777777" w:rsidR="00BD6EE8" w:rsidRDefault="00BD6EE8">
      <w:pPr>
        <w:rPr>
          <w:rFonts w:eastAsia="SimSun"/>
          <w:lang w:eastAsia="zh-CN"/>
        </w:rPr>
      </w:pPr>
    </w:p>
    <w:p w14:paraId="139569CD" w14:textId="77777777" w:rsidR="00BD6EE8" w:rsidRDefault="0031547A">
      <w:pPr>
        <w:pStyle w:val="Heading3"/>
      </w:pPr>
      <w:r>
        <w:rPr>
          <w:highlight w:val="yellow"/>
        </w:rPr>
        <w:t>Proposal 5-6</w:t>
      </w:r>
    </w:p>
    <w:p w14:paraId="66088662" w14:textId="77777777" w:rsidR="00BD6EE8" w:rsidRDefault="0031547A">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0183E2E" w14:textId="77777777" w:rsidR="00BD6EE8" w:rsidRDefault="00BD6EE8">
      <w:pPr>
        <w:rPr>
          <w:rFonts w:eastAsia="SimSun"/>
          <w:lang w:eastAsia="zh-CN"/>
        </w:rPr>
      </w:pPr>
    </w:p>
    <w:p w14:paraId="6D16701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7596A007" w14:textId="77777777">
        <w:trPr>
          <w:trHeight w:val="260"/>
          <w:jc w:val="center"/>
        </w:trPr>
        <w:tc>
          <w:tcPr>
            <w:tcW w:w="1804" w:type="dxa"/>
          </w:tcPr>
          <w:p w14:paraId="10D6BBC2" w14:textId="77777777" w:rsidR="00BD6EE8" w:rsidRDefault="0031547A">
            <w:pPr>
              <w:spacing w:after="0"/>
              <w:rPr>
                <w:b/>
                <w:sz w:val="16"/>
                <w:szCs w:val="16"/>
              </w:rPr>
            </w:pPr>
            <w:r>
              <w:rPr>
                <w:b/>
                <w:sz w:val="16"/>
                <w:szCs w:val="16"/>
              </w:rPr>
              <w:t>Company</w:t>
            </w:r>
          </w:p>
        </w:tc>
        <w:tc>
          <w:tcPr>
            <w:tcW w:w="9230" w:type="dxa"/>
          </w:tcPr>
          <w:p w14:paraId="18EDCB22" w14:textId="77777777" w:rsidR="00BD6EE8" w:rsidRDefault="0031547A">
            <w:pPr>
              <w:spacing w:after="0"/>
              <w:rPr>
                <w:b/>
                <w:sz w:val="16"/>
                <w:szCs w:val="16"/>
              </w:rPr>
            </w:pPr>
            <w:r>
              <w:rPr>
                <w:b/>
                <w:sz w:val="16"/>
                <w:szCs w:val="16"/>
              </w:rPr>
              <w:t xml:space="preserve">Comments </w:t>
            </w:r>
          </w:p>
        </w:tc>
      </w:tr>
      <w:tr w:rsidR="00BD6EE8" w14:paraId="40AF1AFF" w14:textId="77777777">
        <w:trPr>
          <w:trHeight w:val="253"/>
          <w:jc w:val="center"/>
        </w:trPr>
        <w:tc>
          <w:tcPr>
            <w:tcW w:w="1804" w:type="dxa"/>
          </w:tcPr>
          <w:p w14:paraId="2E86341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8920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D6EE8" w14:paraId="1F081A08" w14:textId="77777777">
        <w:trPr>
          <w:trHeight w:val="253"/>
          <w:jc w:val="center"/>
        </w:trPr>
        <w:tc>
          <w:tcPr>
            <w:tcW w:w="1804" w:type="dxa"/>
          </w:tcPr>
          <w:p w14:paraId="18AB71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1E720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D6EE8" w14:paraId="3434B5A8" w14:textId="77777777">
        <w:trPr>
          <w:trHeight w:val="253"/>
          <w:jc w:val="center"/>
        </w:trPr>
        <w:tc>
          <w:tcPr>
            <w:tcW w:w="1804" w:type="dxa"/>
          </w:tcPr>
          <w:p w14:paraId="14DB68F2" w14:textId="77777777" w:rsidR="00BD6EE8" w:rsidRDefault="00BD6EE8">
            <w:pPr>
              <w:spacing w:after="0"/>
              <w:rPr>
                <w:rFonts w:eastAsiaTheme="minorEastAsia" w:cstheme="minorHAnsi"/>
                <w:sz w:val="16"/>
                <w:szCs w:val="16"/>
                <w:lang w:eastAsia="zh-CN"/>
              </w:rPr>
            </w:pPr>
          </w:p>
        </w:tc>
        <w:tc>
          <w:tcPr>
            <w:tcW w:w="9230" w:type="dxa"/>
          </w:tcPr>
          <w:p w14:paraId="4055BCB1" w14:textId="77777777" w:rsidR="00BD6EE8" w:rsidRDefault="00BD6EE8">
            <w:pPr>
              <w:spacing w:after="0"/>
              <w:rPr>
                <w:rFonts w:eastAsiaTheme="minorEastAsia"/>
                <w:sz w:val="16"/>
                <w:szCs w:val="16"/>
                <w:lang w:eastAsia="zh-CN"/>
              </w:rPr>
            </w:pPr>
          </w:p>
        </w:tc>
      </w:tr>
      <w:tr w:rsidR="00BD6EE8" w14:paraId="3638820E" w14:textId="77777777">
        <w:trPr>
          <w:trHeight w:val="253"/>
          <w:jc w:val="center"/>
        </w:trPr>
        <w:tc>
          <w:tcPr>
            <w:tcW w:w="1804" w:type="dxa"/>
          </w:tcPr>
          <w:p w14:paraId="6529C253" w14:textId="77777777" w:rsidR="00BD6EE8" w:rsidRDefault="00BD6EE8">
            <w:pPr>
              <w:spacing w:after="0"/>
              <w:rPr>
                <w:rFonts w:eastAsiaTheme="minorEastAsia" w:cstheme="minorHAnsi"/>
                <w:sz w:val="16"/>
                <w:szCs w:val="16"/>
                <w:lang w:eastAsia="zh-CN"/>
              </w:rPr>
            </w:pPr>
          </w:p>
        </w:tc>
        <w:tc>
          <w:tcPr>
            <w:tcW w:w="9230" w:type="dxa"/>
          </w:tcPr>
          <w:p w14:paraId="0E10D142" w14:textId="77777777" w:rsidR="00BD6EE8" w:rsidRDefault="00BD6EE8">
            <w:pPr>
              <w:spacing w:after="0"/>
              <w:rPr>
                <w:rFonts w:eastAsiaTheme="minorEastAsia"/>
                <w:sz w:val="16"/>
                <w:szCs w:val="16"/>
                <w:lang w:eastAsia="zh-CN"/>
              </w:rPr>
            </w:pPr>
          </w:p>
        </w:tc>
      </w:tr>
      <w:tr w:rsidR="00BD6EE8" w14:paraId="3ED46B61" w14:textId="77777777">
        <w:trPr>
          <w:trHeight w:val="253"/>
          <w:jc w:val="center"/>
        </w:trPr>
        <w:tc>
          <w:tcPr>
            <w:tcW w:w="1804" w:type="dxa"/>
          </w:tcPr>
          <w:p w14:paraId="30E22BF4" w14:textId="77777777" w:rsidR="00BD6EE8" w:rsidRDefault="00BD6EE8">
            <w:pPr>
              <w:spacing w:after="0"/>
              <w:rPr>
                <w:rFonts w:eastAsiaTheme="minorEastAsia" w:cstheme="minorHAnsi"/>
                <w:sz w:val="16"/>
                <w:szCs w:val="16"/>
                <w:lang w:val="en-US" w:eastAsia="zh-CN"/>
              </w:rPr>
            </w:pPr>
          </w:p>
        </w:tc>
        <w:tc>
          <w:tcPr>
            <w:tcW w:w="9230" w:type="dxa"/>
          </w:tcPr>
          <w:p w14:paraId="6FBCF373" w14:textId="77777777" w:rsidR="00BD6EE8" w:rsidRDefault="00BD6EE8">
            <w:pPr>
              <w:spacing w:after="0"/>
              <w:rPr>
                <w:rFonts w:eastAsiaTheme="minorEastAsia"/>
                <w:sz w:val="18"/>
                <w:szCs w:val="18"/>
                <w:lang w:eastAsia="zh-CN"/>
              </w:rPr>
            </w:pPr>
          </w:p>
        </w:tc>
      </w:tr>
      <w:tr w:rsidR="00BD6EE8" w14:paraId="40A232C8" w14:textId="77777777">
        <w:trPr>
          <w:trHeight w:val="253"/>
          <w:jc w:val="center"/>
        </w:trPr>
        <w:tc>
          <w:tcPr>
            <w:tcW w:w="1804" w:type="dxa"/>
          </w:tcPr>
          <w:p w14:paraId="76283197" w14:textId="77777777" w:rsidR="00BD6EE8" w:rsidRDefault="00BD6EE8">
            <w:pPr>
              <w:spacing w:after="0"/>
              <w:rPr>
                <w:rFonts w:eastAsiaTheme="minorEastAsia" w:cstheme="minorHAnsi"/>
                <w:sz w:val="16"/>
                <w:szCs w:val="16"/>
                <w:lang w:val="en-US" w:eastAsia="zh-CN"/>
              </w:rPr>
            </w:pPr>
          </w:p>
        </w:tc>
        <w:tc>
          <w:tcPr>
            <w:tcW w:w="9230" w:type="dxa"/>
          </w:tcPr>
          <w:p w14:paraId="7F036763" w14:textId="77777777" w:rsidR="00BD6EE8" w:rsidRDefault="00BD6EE8">
            <w:pPr>
              <w:spacing w:after="0"/>
              <w:rPr>
                <w:rFonts w:eastAsiaTheme="minorEastAsia"/>
                <w:sz w:val="18"/>
                <w:szCs w:val="18"/>
                <w:lang w:eastAsia="zh-CN"/>
              </w:rPr>
            </w:pPr>
          </w:p>
        </w:tc>
      </w:tr>
      <w:tr w:rsidR="00BD6EE8" w14:paraId="0BBD5C67" w14:textId="77777777">
        <w:trPr>
          <w:trHeight w:val="253"/>
          <w:jc w:val="center"/>
        </w:trPr>
        <w:tc>
          <w:tcPr>
            <w:tcW w:w="1804" w:type="dxa"/>
          </w:tcPr>
          <w:p w14:paraId="2982F933" w14:textId="77777777" w:rsidR="00BD6EE8" w:rsidRDefault="00BD6EE8">
            <w:pPr>
              <w:spacing w:after="0"/>
              <w:rPr>
                <w:rFonts w:eastAsiaTheme="minorEastAsia" w:cstheme="minorHAnsi"/>
                <w:sz w:val="16"/>
                <w:szCs w:val="16"/>
                <w:lang w:val="en-US" w:eastAsia="zh-CN"/>
              </w:rPr>
            </w:pPr>
          </w:p>
        </w:tc>
        <w:tc>
          <w:tcPr>
            <w:tcW w:w="9230" w:type="dxa"/>
          </w:tcPr>
          <w:p w14:paraId="209EEB80" w14:textId="77777777" w:rsidR="00BD6EE8" w:rsidRDefault="00BD6EE8">
            <w:pPr>
              <w:spacing w:after="0"/>
              <w:rPr>
                <w:rFonts w:eastAsiaTheme="minorEastAsia"/>
                <w:sz w:val="18"/>
                <w:szCs w:val="18"/>
                <w:lang w:eastAsia="zh-CN"/>
              </w:rPr>
            </w:pPr>
          </w:p>
        </w:tc>
      </w:tr>
      <w:tr w:rsidR="00BD6EE8" w14:paraId="68CB7AC5" w14:textId="77777777">
        <w:trPr>
          <w:trHeight w:val="253"/>
          <w:jc w:val="center"/>
        </w:trPr>
        <w:tc>
          <w:tcPr>
            <w:tcW w:w="1804" w:type="dxa"/>
          </w:tcPr>
          <w:p w14:paraId="7A8E9928" w14:textId="77777777" w:rsidR="00BD6EE8" w:rsidRDefault="00BD6EE8">
            <w:pPr>
              <w:spacing w:after="0"/>
              <w:rPr>
                <w:rFonts w:eastAsia="SimSun" w:cstheme="minorHAnsi"/>
                <w:sz w:val="16"/>
                <w:szCs w:val="16"/>
                <w:lang w:val="en-US" w:eastAsia="zh-CN"/>
              </w:rPr>
            </w:pPr>
          </w:p>
        </w:tc>
        <w:tc>
          <w:tcPr>
            <w:tcW w:w="9230" w:type="dxa"/>
          </w:tcPr>
          <w:p w14:paraId="4B968725" w14:textId="77777777" w:rsidR="00BD6EE8" w:rsidRDefault="00BD6EE8">
            <w:pPr>
              <w:spacing w:after="0"/>
              <w:rPr>
                <w:rFonts w:eastAsiaTheme="minorEastAsia"/>
                <w:sz w:val="16"/>
                <w:szCs w:val="16"/>
                <w:lang w:val="en-US" w:eastAsia="zh-CN"/>
              </w:rPr>
            </w:pPr>
          </w:p>
        </w:tc>
      </w:tr>
      <w:tr w:rsidR="00BD6EE8" w14:paraId="0AF28966" w14:textId="77777777">
        <w:trPr>
          <w:trHeight w:val="253"/>
          <w:jc w:val="center"/>
        </w:trPr>
        <w:tc>
          <w:tcPr>
            <w:tcW w:w="1804" w:type="dxa"/>
          </w:tcPr>
          <w:p w14:paraId="6131B9B9" w14:textId="77777777" w:rsidR="00BD6EE8" w:rsidRDefault="00BD6EE8">
            <w:pPr>
              <w:spacing w:after="0"/>
              <w:rPr>
                <w:rFonts w:cstheme="minorHAnsi"/>
                <w:sz w:val="16"/>
                <w:szCs w:val="16"/>
              </w:rPr>
            </w:pPr>
          </w:p>
        </w:tc>
        <w:tc>
          <w:tcPr>
            <w:tcW w:w="9230" w:type="dxa"/>
          </w:tcPr>
          <w:p w14:paraId="4BAEC619" w14:textId="77777777" w:rsidR="00BD6EE8" w:rsidRDefault="00BD6EE8">
            <w:pPr>
              <w:spacing w:after="0"/>
              <w:rPr>
                <w:rFonts w:eastAsiaTheme="minorEastAsia"/>
                <w:sz w:val="16"/>
                <w:szCs w:val="16"/>
                <w:lang w:eastAsia="zh-CN"/>
              </w:rPr>
            </w:pPr>
          </w:p>
        </w:tc>
      </w:tr>
    </w:tbl>
    <w:p w14:paraId="158DB924" w14:textId="77777777" w:rsidR="00BD6EE8" w:rsidRDefault="00BD6EE8">
      <w:pPr>
        <w:pStyle w:val="0maintext0"/>
        <w:rPr>
          <w:sz w:val="20"/>
          <w:szCs w:val="20"/>
          <w:lang w:val="en-GB"/>
        </w:rPr>
      </w:pPr>
    </w:p>
    <w:p w14:paraId="79045E8F" w14:textId="77777777" w:rsidR="00BD6EE8" w:rsidRDefault="00BD6EE8">
      <w:pPr>
        <w:rPr>
          <w:highlight w:val="yellow"/>
        </w:rPr>
      </w:pPr>
    </w:p>
    <w:p w14:paraId="37AC94E7" w14:textId="77777777" w:rsidR="00BD6EE8" w:rsidRDefault="0031547A">
      <w:pPr>
        <w:pStyle w:val="Heading3"/>
      </w:pPr>
      <w:r>
        <w:rPr>
          <w:highlight w:val="yellow"/>
        </w:rPr>
        <w:t>Proposal 5-5</w:t>
      </w:r>
    </w:p>
    <w:p w14:paraId="72D92C9E"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1091AD47" w14:textId="77777777" w:rsidR="00BD6EE8" w:rsidRDefault="0031547A">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3FB12448" w14:textId="77777777" w:rsidR="00BD6EE8" w:rsidRDefault="00BD6EE8">
      <w:pPr>
        <w:rPr>
          <w:rFonts w:eastAsia="SimSun"/>
          <w:lang w:eastAsia="zh-CN"/>
        </w:rPr>
      </w:pPr>
    </w:p>
    <w:p w14:paraId="09C9AD6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901DEFD" w14:textId="77777777">
        <w:trPr>
          <w:trHeight w:val="260"/>
          <w:jc w:val="center"/>
        </w:trPr>
        <w:tc>
          <w:tcPr>
            <w:tcW w:w="1804" w:type="dxa"/>
          </w:tcPr>
          <w:p w14:paraId="190F358C" w14:textId="77777777" w:rsidR="00BD6EE8" w:rsidRDefault="0031547A">
            <w:pPr>
              <w:spacing w:after="0"/>
              <w:rPr>
                <w:b/>
                <w:sz w:val="16"/>
                <w:szCs w:val="16"/>
              </w:rPr>
            </w:pPr>
            <w:r>
              <w:rPr>
                <w:b/>
                <w:sz w:val="16"/>
                <w:szCs w:val="16"/>
              </w:rPr>
              <w:t>Company</w:t>
            </w:r>
          </w:p>
        </w:tc>
        <w:tc>
          <w:tcPr>
            <w:tcW w:w="9230" w:type="dxa"/>
          </w:tcPr>
          <w:p w14:paraId="7785F481" w14:textId="77777777" w:rsidR="00BD6EE8" w:rsidRDefault="0031547A">
            <w:pPr>
              <w:spacing w:after="0"/>
              <w:rPr>
                <w:b/>
                <w:sz w:val="16"/>
                <w:szCs w:val="16"/>
              </w:rPr>
            </w:pPr>
            <w:r>
              <w:rPr>
                <w:b/>
                <w:sz w:val="16"/>
                <w:szCs w:val="16"/>
              </w:rPr>
              <w:t xml:space="preserve">Comments </w:t>
            </w:r>
          </w:p>
        </w:tc>
      </w:tr>
      <w:tr w:rsidR="00BD6EE8" w14:paraId="7558C442" w14:textId="77777777">
        <w:trPr>
          <w:trHeight w:val="253"/>
          <w:jc w:val="center"/>
        </w:trPr>
        <w:tc>
          <w:tcPr>
            <w:tcW w:w="1804" w:type="dxa"/>
          </w:tcPr>
          <w:p w14:paraId="07D47FEF" w14:textId="77777777" w:rsidR="00BD6EE8" w:rsidRDefault="00BD6EE8">
            <w:pPr>
              <w:spacing w:after="0"/>
              <w:rPr>
                <w:rFonts w:eastAsiaTheme="minorEastAsia" w:cstheme="minorHAnsi"/>
                <w:sz w:val="16"/>
                <w:szCs w:val="16"/>
                <w:lang w:eastAsia="zh-CN"/>
              </w:rPr>
            </w:pPr>
          </w:p>
        </w:tc>
        <w:tc>
          <w:tcPr>
            <w:tcW w:w="9230" w:type="dxa"/>
          </w:tcPr>
          <w:p w14:paraId="7E3C9623" w14:textId="77777777" w:rsidR="00BD6EE8" w:rsidRDefault="00BD6EE8">
            <w:pPr>
              <w:spacing w:after="0"/>
              <w:rPr>
                <w:rFonts w:eastAsiaTheme="minorEastAsia"/>
                <w:sz w:val="16"/>
                <w:szCs w:val="16"/>
                <w:lang w:eastAsia="zh-CN"/>
              </w:rPr>
            </w:pPr>
          </w:p>
        </w:tc>
      </w:tr>
      <w:tr w:rsidR="00BD6EE8" w14:paraId="5FB181D2" w14:textId="77777777">
        <w:trPr>
          <w:trHeight w:val="253"/>
          <w:jc w:val="center"/>
        </w:trPr>
        <w:tc>
          <w:tcPr>
            <w:tcW w:w="1804" w:type="dxa"/>
          </w:tcPr>
          <w:p w14:paraId="696E0871" w14:textId="77777777" w:rsidR="00BD6EE8" w:rsidRDefault="00BD6EE8">
            <w:pPr>
              <w:spacing w:after="0"/>
              <w:rPr>
                <w:rFonts w:eastAsiaTheme="minorEastAsia" w:cstheme="minorHAnsi"/>
                <w:sz w:val="16"/>
                <w:szCs w:val="16"/>
                <w:lang w:eastAsia="zh-CN"/>
              </w:rPr>
            </w:pPr>
          </w:p>
        </w:tc>
        <w:tc>
          <w:tcPr>
            <w:tcW w:w="9230" w:type="dxa"/>
          </w:tcPr>
          <w:p w14:paraId="3D46C99E" w14:textId="77777777" w:rsidR="00BD6EE8" w:rsidRDefault="00BD6EE8">
            <w:pPr>
              <w:spacing w:after="0"/>
              <w:rPr>
                <w:rFonts w:eastAsiaTheme="minorEastAsia"/>
                <w:sz w:val="16"/>
                <w:szCs w:val="16"/>
                <w:lang w:eastAsia="zh-CN"/>
              </w:rPr>
            </w:pPr>
          </w:p>
        </w:tc>
      </w:tr>
      <w:tr w:rsidR="00BD6EE8" w14:paraId="120C149C" w14:textId="77777777">
        <w:trPr>
          <w:trHeight w:val="253"/>
          <w:jc w:val="center"/>
        </w:trPr>
        <w:tc>
          <w:tcPr>
            <w:tcW w:w="1804" w:type="dxa"/>
          </w:tcPr>
          <w:p w14:paraId="37CE43CF" w14:textId="77777777" w:rsidR="00BD6EE8" w:rsidRDefault="00BD6EE8">
            <w:pPr>
              <w:spacing w:after="0"/>
              <w:rPr>
                <w:rFonts w:eastAsiaTheme="minorEastAsia" w:cstheme="minorHAnsi"/>
                <w:sz w:val="16"/>
                <w:szCs w:val="16"/>
                <w:lang w:eastAsia="zh-CN"/>
              </w:rPr>
            </w:pPr>
          </w:p>
        </w:tc>
        <w:tc>
          <w:tcPr>
            <w:tcW w:w="9230" w:type="dxa"/>
          </w:tcPr>
          <w:p w14:paraId="7F0C32F6" w14:textId="77777777" w:rsidR="00BD6EE8" w:rsidRDefault="00BD6EE8">
            <w:pPr>
              <w:spacing w:after="0"/>
              <w:rPr>
                <w:rFonts w:eastAsiaTheme="minorEastAsia"/>
                <w:sz w:val="16"/>
                <w:szCs w:val="16"/>
                <w:lang w:eastAsia="zh-CN"/>
              </w:rPr>
            </w:pPr>
          </w:p>
        </w:tc>
      </w:tr>
      <w:tr w:rsidR="00BD6EE8" w14:paraId="57CE5E9F" w14:textId="77777777">
        <w:trPr>
          <w:trHeight w:val="253"/>
          <w:jc w:val="center"/>
        </w:trPr>
        <w:tc>
          <w:tcPr>
            <w:tcW w:w="1804" w:type="dxa"/>
          </w:tcPr>
          <w:p w14:paraId="747F6748" w14:textId="77777777" w:rsidR="00BD6EE8" w:rsidRDefault="00BD6EE8">
            <w:pPr>
              <w:spacing w:after="0"/>
              <w:rPr>
                <w:rFonts w:eastAsiaTheme="minorEastAsia" w:cstheme="minorHAnsi"/>
                <w:sz w:val="16"/>
                <w:szCs w:val="16"/>
                <w:lang w:val="en-US" w:eastAsia="zh-CN"/>
              </w:rPr>
            </w:pPr>
          </w:p>
        </w:tc>
        <w:tc>
          <w:tcPr>
            <w:tcW w:w="9230" w:type="dxa"/>
          </w:tcPr>
          <w:p w14:paraId="56AA215A" w14:textId="77777777" w:rsidR="00BD6EE8" w:rsidRDefault="00BD6EE8">
            <w:pPr>
              <w:spacing w:after="0"/>
              <w:rPr>
                <w:rFonts w:eastAsiaTheme="minorEastAsia"/>
                <w:sz w:val="18"/>
                <w:szCs w:val="18"/>
                <w:lang w:eastAsia="zh-CN"/>
              </w:rPr>
            </w:pPr>
          </w:p>
        </w:tc>
      </w:tr>
      <w:tr w:rsidR="00BD6EE8" w14:paraId="6C814348" w14:textId="77777777">
        <w:trPr>
          <w:trHeight w:val="253"/>
          <w:jc w:val="center"/>
        </w:trPr>
        <w:tc>
          <w:tcPr>
            <w:tcW w:w="1804" w:type="dxa"/>
          </w:tcPr>
          <w:p w14:paraId="2310ED4E" w14:textId="77777777" w:rsidR="00BD6EE8" w:rsidRDefault="00BD6EE8">
            <w:pPr>
              <w:spacing w:after="0"/>
              <w:rPr>
                <w:rFonts w:eastAsiaTheme="minorEastAsia" w:cstheme="minorHAnsi"/>
                <w:sz w:val="16"/>
                <w:szCs w:val="16"/>
                <w:lang w:val="en-US" w:eastAsia="zh-CN"/>
              </w:rPr>
            </w:pPr>
          </w:p>
        </w:tc>
        <w:tc>
          <w:tcPr>
            <w:tcW w:w="9230" w:type="dxa"/>
          </w:tcPr>
          <w:p w14:paraId="5B6C8042" w14:textId="77777777" w:rsidR="00BD6EE8" w:rsidRDefault="00BD6EE8">
            <w:pPr>
              <w:spacing w:after="0"/>
              <w:rPr>
                <w:rFonts w:eastAsiaTheme="minorEastAsia"/>
                <w:sz w:val="18"/>
                <w:szCs w:val="18"/>
                <w:lang w:eastAsia="zh-CN"/>
              </w:rPr>
            </w:pPr>
          </w:p>
        </w:tc>
      </w:tr>
      <w:tr w:rsidR="00BD6EE8" w14:paraId="1D07775B" w14:textId="77777777">
        <w:trPr>
          <w:trHeight w:val="253"/>
          <w:jc w:val="center"/>
        </w:trPr>
        <w:tc>
          <w:tcPr>
            <w:tcW w:w="1804" w:type="dxa"/>
          </w:tcPr>
          <w:p w14:paraId="35FF2328" w14:textId="77777777" w:rsidR="00BD6EE8" w:rsidRDefault="00BD6EE8">
            <w:pPr>
              <w:spacing w:after="0"/>
              <w:rPr>
                <w:rFonts w:eastAsiaTheme="minorEastAsia" w:cstheme="minorHAnsi"/>
                <w:sz w:val="16"/>
                <w:szCs w:val="16"/>
                <w:lang w:val="en-US" w:eastAsia="zh-CN"/>
              </w:rPr>
            </w:pPr>
          </w:p>
        </w:tc>
        <w:tc>
          <w:tcPr>
            <w:tcW w:w="9230" w:type="dxa"/>
          </w:tcPr>
          <w:p w14:paraId="17F49511" w14:textId="77777777" w:rsidR="00BD6EE8" w:rsidRDefault="00BD6EE8">
            <w:pPr>
              <w:spacing w:after="0"/>
              <w:rPr>
                <w:rFonts w:eastAsiaTheme="minorEastAsia"/>
                <w:sz w:val="18"/>
                <w:szCs w:val="18"/>
                <w:lang w:eastAsia="zh-CN"/>
              </w:rPr>
            </w:pPr>
          </w:p>
        </w:tc>
      </w:tr>
      <w:tr w:rsidR="00BD6EE8" w14:paraId="0FCC844E" w14:textId="77777777">
        <w:trPr>
          <w:trHeight w:val="253"/>
          <w:jc w:val="center"/>
        </w:trPr>
        <w:tc>
          <w:tcPr>
            <w:tcW w:w="1804" w:type="dxa"/>
          </w:tcPr>
          <w:p w14:paraId="427AB127" w14:textId="77777777" w:rsidR="00BD6EE8" w:rsidRDefault="00BD6EE8">
            <w:pPr>
              <w:spacing w:after="0"/>
              <w:rPr>
                <w:rFonts w:eastAsia="SimSun" w:cstheme="minorHAnsi"/>
                <w:sz w:val="16"/>
                <w:szCs w:val="16"/>
                <w:lang w:val="en-US" w:eastAsia="zh-CN"/>
              </w:rPr>
            </w:pPr>
          </w:p>
        </w:tc>
        <w:tc>
          <w:tcPr>
            <w:tcW w:w="9230" w:type="dxa"/>
          </w:tcPr>
          <w:p w14:paraId="77EB0FDD" w14:textId="77777777" w:rsidR="00BD6EE8" w:rsidRDefault="00BD6EE8">
            <w:pPr>
              <w:spacing w:after="0"/>
              <w:rPr>
                <w:rFonts w:eastAsiaTheme="minorEastAsia"/>
                <w:sz w:val="16"/>
                <w:szCs w:val="16"/>
                <w:lang w:val="en-US" w:eastAsia="zh-CN"/>
              </w:rPr>
            </w:pPr>
          </w:p>
        </w:tc>
      </w:tr>
      <w:tr w:rsidR="00BD6EE8" w14:paraId="66AC013E" w14:textId="77777777">
        <w:trPr>
          <w:trHeight w:val="253"/>
          <w:jc w:val="center"/>
        </w:trPr>
        <w:tc>
          <w:tcPr>
            <w:tcW w:w="1804" w:type="dxa"/>
          </w:tcPr>
          <w:p w14:paraId="33FC50EB" w14:textId="77777777" w:rsidR="00BD6EE8" w:rsidRDefault="00BD6EE8">
            <w:pPr>
              <w:spacing w:after="0"/>
              <w:rPr>
                <w:rFonts w:cstheme="minorHAnsi"/>
                <w:sz w:val="16"/>
                <w:szCs w:val="16"/>
              </w:rPr>
            </w:pPr>
          </w:p>
        </w:tc>
        <w:tc>
          <w:tcPr>
            <w:tcW w:w="9230" w:type="dxa"/>
          </w:tcPr>
          <w:p w14:paraId="71B92421" w14:textId="77777777" w:rsidR="00BD6EE8" w:rsidRDefault="00BD6EE8">
            <w:pPr>
              <w:spacing w:after="0"/>
              <w:rPr>
                <w:rFonts w:eastAsiaTheme="minorEastAsia"/>
                <w:sz w:val="16"/>
                <w:szCs w:val="16"/>
                <w:lang w:eastAsia="zh-CN"/>
              </w:rPr>
            </w:pPr>
          </w:p>
        </w:tc>
      </w:tr>
    </w:tbl>
    <w:p w14:paraId="6FB8A015" w14:textId="77777777" w:rsidR="00BD6EE8" w:rsidRDefault="00BD6EE8">
      <w:pPr>
        <w:pStyle w:val="0maintext0"/>
        <w:rPr>
          <w:sz w:val="20"/>
          <w:szCs w:val="20"/>
          <w:lang w:val="en-GB"/>
        </w:rPr>
      </w:pPr>
    </w:p>
    <w:p w14:paraId="18E22970" w14:textId="77777777" w:rsidR="00BD6EE8" w:rsidRDefault="00BD6EE8">
      <w:pPr>
        <w:rPr>
          <w:rFonts w:eastAsia="SimSun"/>
          <w:lang w:val="en-US" w:eastAsia="zh-CN"/>
        </w:rPr>
      </w:pPr>
    </w:p>
    <w:p w14:paraId="375C5F11" w14:textId="77777777" w:rsidR="00BD6EE8" w:rsidRDefault="0031547A">
      <w:pPr>
        <w:pStyle w:val="Heading1"/>
      </w:pPr>
      <w:bookmarkStart w:id="318" w:name="_Toc62397289"/>
      <w:bookmarkStart w:id="319" w:name="_Toc69027123"/>
      <w:bookmarkEnd w:id="13"/>
      <w:bookmarkEnd w:id="241"/>
      <w:bookmarkEnd w:id="242"/>
      <w:r>
        <w:t>Additional proposals</w:t>
      </w:r>
      <w:bookmarkEnd w:id="318"/>
      <w:bookmarkEnd w:id="319"/>
    </w:p>
    <w:p w14:paraId="6DB7DD8C" w14:textId="77777777" w:rsidR="00BD6EE8" w:rsidRDefault="0031547A">
      <w:pPr>
        <w:pStyle w:val="Heading2"/>
      </w:pPr>
      <w:bookmarkStart w:id="320" w:name="_Toc69027126"/>
      <w:bookmarkStart w:id="321" w:name="_Toc62397294"/>
      <w:r>
        <w:t>Configure an SRS with a spatial relation towards a DL PRS or SSB</w:t>
      </w:r>
    </w:p>
    <w:p w14:paraId="41BB43E9"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8292BD1" w14:textId="77777777" w:rsidR="00BD6EE8" w:rsidRDefault="0031547A">
      <w:pPr>
        <w:pStyle w:val="ListParagraph"/>
        <w:numPr>
          <w:ilvl w:val="0"/>
          <w:numId w:val="34"/>
        </w:numPr>
        <w:rPr>
          <w:rFonts w:eastAsia="SimSun"/>
          <w:szCs w:val="20"/>
          <w:lang w:eastAsia="zh-CN"/>
        </w:rPr>
      </w:pPr>
      <w:r>
        <w:rPr>
          <w:rFonts w:eastAsia="SimSun"/>
          <w:szCs w:val="20"/>
          <w:lang w:eastAsia="zh-CN"/>
        </w:rPr>
        <w:t xml:space="preserve">(Ericsson, </w:t>
      </w:r>
      <w:hyperlink r:id="rId157"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6E82D986" w14:textId="77777777" w:rsidR="00BD6EE8" w:rsidRDefault="00BD6EE8">
      <w:pPr>
        <w:rPr>
          <w:lang w:val="en-US" w:eastAsia="en-US"/>
        </w:rPr>
      </w:pPr>
    </w:p>
    <w:bookmarkEnd w:id="320"/>
    <w:bookmarkEnd w:id="321"/>
    <w:p w14:paraId="2CDFD96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A3F14D" w14:textId="77777777" w:rsidR="00BD6EE8" w:rsidRDefault="0031547A">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066CE93F" w14:textId="77777777" w:rsidR="00BD6EE8" w:rsidRDefault="00BD6EE8">
      <w:pPr>
        <w:rPr>
          <w:lang w:val="en-US" w:eastAsia="en-US"/>
        </w:rPr>
      </w:pPr>
    </w:p>
    <w:p w14:paraId="1B3CDA4C" w14:textId="77777777" w:rsidR="00BD6EE8" w:rsidRDefault="0031547A">
      <w:pPr>
        <w:pStyle w:val="Heading3"/>
      </w:pPr>
      <w:bookmarkStart w:id="322" w:name="_Toc62397295"/>
      <w:r>
        <w:rPr>
          <w:highlight w:val="yellow"/>
        </w:rPr>
        <w:t>Proposal 6.1-1</w:t>
      </w:r>
      <w:bookmarkEnd w:id="322"/>
    </w:p>
    <w:p w14:paraId="088F693C" w14:textId="77777777" w:rsidR="00BD6EE8" w:rsidRDefault="0031547A">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14:paraId="00C4CB30" w14:textId="77777777" w:rsidR="00BD6EE8" w:rsidRDefault="00BD6EE8">
      <w:pPr>
        <w:pStyle w:val="ListParagraph"/>
        <w:ind w:left="644"/>
        <w:rPr>
          <w:lang w:eastAsia="en-US"/>
        </w:rPr>
      </w:pPr>
    </w:p>
    <w:p w14:paraId="18B3A03F" w14:textId="77777777" w:rsidR="00BD6EE8" w:rsidRDefault="00BD6EE8">
      <w:pPr>
        <w:pStyle w:val="ListParagraph"/>
        <w:ind w:left="644"/>
        <w:rPr>
          <w:lang w:eastAsia="en-US"/>
        </w:rPr>
      </w:pPr>
    </w:p>
    <w:p w14:paraId="3E17400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E9E1BF0" w14:textId="77777777">
        <w:trPr>
          <w:trHeight w:val="260"/>
          <w:jc w:val="center"/>
        </w:trPr>
        <w:tc>
          <w:tcPr>
            <w:tcW w:w="1804" w:type="dxa"/>
          </w:tcPr>
          <w:p w14:paraId="1CFFC876" w14:textId="77777777" w:rsidR="00BD6EE8" w:rsidRDefault="0031547A">
            <w:pPr>
              <w:spacing w:after="0"/>
              <w:rPr>
                <w:b/>
                <w:sz w:val="16"/>
                <w:szCs w:val="16"/>
              </w:rPr>
            </w:pPr>
            <w:r>
              <w:rPr>
                <w:b/>
                <w:sz w:val="16"/>
                <w:szCs w:val="16"/>
              </w:rPr>
              <w:t>Company</w:t>
            </w:r>
          </w:p>
        </w:tc>
        <w:tc>
          <w:tcPr>
            <w:tcW w:w="9230" w:type="dxa"/>
          </w:tcPr>
          <w:p w14:paraId="1BBA2159" w14:textId="77777777" w:rsidR="00BD6EE8" w:rsidRDefault="0031547A">
            <w:pPr>
              <w:spacing w:after="0"/>
              <w:rPr>
                <w:b/>
                <w:sz w:val="16"/>
                <w:szCs w:val="16"/>
              </w:rPr>
            </w:pPr>
            <w:r>
              <w:rPr>
                <w:b/>
                <w:sz w:val="16"/>
                <w:szCs w:val="16"/>
              </w:rPr>
              <w:t xml:space="preserve">Comments </w:t>
            </w:r>
          </w:p>
        </w:tc>
      </w:tr>
      <w:tr w:rsidR="00BD6EE8" w14:paraId="47426ED3" w14:textId="77777777">
        <w:trPr>
          <w:trHeight w:val="253"/>
          <w:jc w:val="center"/>
        </w:trPr>
        <w:tc>
          <w:tcPr>
            <w:tcW w:w="1804" w:type="dxa"/>
          </w:tcPr>
          <w:p w14:paraId="22A2A067" w14:textId="77777777" w:rsidR="00BD6EE8" w:rsidRDefault="00BD6EE8">
            <w:pPr>
              <w:spacing w:after="0"/>
              <w:rPr>
                <w:rFonts w:cstheme="minorHAnsi"/>
                <w:sz w:val="16"/>
                <w:szCs w:val="16"/>
              </w:rPr>
            </w:pPr>
          </w:p>
        </w:tc>
        <w:tc>
          <w:tcPr>
            <w:tcW w:w="9230" w:type="dxa"/>
          </w:tcPr>
          <w:p w14:paraId="53F05D91" w14:textId="77777777" w:rsidR="00BD6EE8" w:rsidRDefault="00BD6EE8">
            <w:pPr>
              <w:spacing w:after="0"/>
              <w:rPr>
                <w:rFonts w:eastAsiaTheme="minorEastAsia"/>
                <w:sz w:val="16"/>
                <w:szCs w:val="16"/>
                <w:lang w:eastAsia="zh-CN"/>
              </w:rPr>
            </w:pPr>
          </w:p>
        </w:tc>
      </w:tr>
      <w:tr w:rsidR="00BD6EE8" w14:paraId="51308E04" w14:textId="77777777">
        <w:trPr>
          <w:trHeight w:val="253"/>
          <w:jc w:val="center"/>
        </w:trPr>
        <w:tc>
          <w:tcPr>
            <w:tcW w:w="1804" w:type="dxa"/>
          </w:tcPr>
          <w:p w14:paraId="5AA264C0" w14:textId="77777777" w:rsidR="00BD6EE8" w:rsidRDefault="00BD6EE8">
            <w:pPr>
              <w:spacing w:after="0"/>
              <w:rPr>
                <w:rFonts w:eastAsiaTheme="minorEastAsia" w:cstheme="minorHAnsi"/>
                <w:sz w:val="16"/>
                <w:szCs w:val="16"/>
                <w:lang w:eastAsia="zh-CN"/>
              </w:rPr>
            </w:pPr>
          </w:p>
        </w:tc>
        <w:tc>
          <w:tcPr>
            <w:tcW w:w="9230" w:type="dxa"/>
          </w:tcPr>
          <w:p w14:paraId="22FFFA42" w14:textId="77777777" w:rsidR="00BD6EE8" w:rsidRDefault="00BD6EE8">
            <w:pPr>
              <w:spacing w:after="0"/>
              <w:rPr>
                <w:rFonts w:eastAsiaTheme="minorEastAsia"/>
                <w:sz w:val="16"/>
                <w:szCs w:val="16"/>
                <w:lang w:eastAsia="zh-CN"/>
              </w:rPr>
            </w:pPr>
          </w:p>
        </w:tc>
      </w:tr>
      <w:tr w:rsidR="00BD6EE8" w14:paraId="6296CDD0" w14:textId="77777777">
        <w:trPr>
          <w:trHeight w:val="253"/>
          <w:jc w:val="center"/>
        </w:trPr>
        <w:tc>
          <w:tcPr>
            <w:tcW w:w="1804" w:type="dxa"/>
          </w:tcPr>
          <w:p w14:paraId="4EC519B3" w14:textId="77777777" w:rsidR="00BD6EE8" w:rsidRDefault="00BD6EE8">
            <w:pPr>
              <w:spacing w:after="0"/>
              <w:rPr>
                <w:rFonts w:eastAsiaTheme="minorEastAsia" w:cstheme="minorHAnsi"/>
                <w:sz w:val="16"/>
                <w:szCs w:val="16"/>
                <w:lang w:eastAsia="zh-CN"/>
              </w:rPr>
            </w:pPr>
          </w:p>
        </w:tc>
        <w:tc>
          <w:tcPr>
            <w:tcW w:w="9230" w:type="dxa"/>
          </w:tcPr>
          <w:p w14:paraId="7A77D798" w14:textId="77777777" w:rsidR="00BD6EE8" w:rsidRDefault="00BD6EE8">
            <w:pPr>
              <w:spacing w:after="0"/>
              <w:rPr>
                <w:rFonts w:eastAsiaTheme="minorEastAsia"/>
                <w:sz w:val="16"/>
                <w:szCs w:val="16"/>
                <w:lang w:eastAsia="zh-CN"/>
              </w:rPr>
            </w:pPr>
          </w:p>
        </w:tc>
      </w:tr>
      <w:tr w:rsidR="00BD6EE8" w14:paraId="480DDFF3" w14:textId="77777777">
        <w:trPr>
          <w:trHeight w:val="253"/>
          <w:jc w:val="center"/>
        </w:trPr>
        <w:tc>
          <w:tcPr>
            <w:tcW w:w="1804" w:type="dxa"/>
          </w:tcPr>
          <w:p w14:paraId="4E629E78" w14:textId="77777777" w:rsidR="00BD6EE8" w:rsidRDefault="00BD6EE8">
            <w:pPr>
              <w:spacing w:after="0"/>
              <w:rPr>
                <w:rFonts w:eastAsiaTheme="minorEastAsia" w:cstheme="minorHAnsi"/>
                <w:sz w:val="16"/>
                <w:szCs w:val="16"/>
                <w:lang w:val="en-US" w:eastAsia="zh-CN"/>
              </w:rPr>
            </w:pPr>
          </w:p>
        </w:tc>
        <w:tc>
          <w:tcPr>
            <w:tcW w:w="9230" w:type="dxa"/>
          </w:tcPr>
          <w:p w14:paraId="38664FBD" w14:textId="77777777" w:rsidR="00BD6EE8" w:rsidRDefault="00BD6EE8">
            <w:pPr>
              <w:spacing w:after="0"/>
              <w:rPr>
                <w:rFonts w:eastAsiaTheme="minorEastAsia"/>
                <w:sz w:val="18"/>
                <w:szCs w:val="18"/>
                <w:lang w:eastAsia="zh-CN"/>
              </w:rPr>
            </w:pPr>
          </w:p>
        </w:tc>
      </w:tr>
    </w:tbl>
    <w:p w14:paraId="57554265" w14:textId="77777777" w:rsidR="00BD6EE8" w:rsidRDefault="00BD6EE8">
      <w:pPr>
        <w:rPr>
          <w:lang w:eastAsia="en-US"/>
        </w:rPr>
      </w:pPr>
    </w:p>
    <w:p w14:paraId="7CE103B7" w14:textId="77777777" w:rsidR="00BD6EE8" w:rsidRDefault="0031547A">
      <w:pPr>
        <w:pStyle w:val="Heading2"/>
      </w:pPr>
      <w:bookmarkStart w:id="323" w:name="_Toc62397296"/>
      <w:bookmarkStart w:id="324" w:name="_Toc69027127"/>
      <w:r>
        <w:t>Beam and delay group sweeping</w:t>
      </w:r>
      <w:bookmarkEnd w:id="323"/>
      <w:bookmarkEnd w:id="324"/>
    </w:p>
    <w:p w14:paraId="5F587A51" w14:textId="77777777" w:rsidR="00BD6EE8" w:rsidRDefault="0031547A">
      <w:pPr>
        <w:pStyle w:val="Subtitle"/>
        <w:rPr>
          <w:rFonts w:ascii="Times New Roman" w:hAnsi="Times New Roman" w:cs="Times New Roman"/>
        </w:rPr>
      </w:pPr>
      <w:bookmarkStart w:id="325" w:name="_Toc69027128"/>
      <w:bookmarkStart w:id="326" w:name="_Toc62397298"/>
      <w:bookmarkStart w:id="327" w:name="_Toc48211472"/>
      <w:bookmarkEnd w:id="7"/>
      <w:bookmarkEnd w:id="8"/>
      <w:r>
        <w:rPr>
          <w:rFonts w:ascii="Times New Roman" w:hAnsi="Times New Roman" w:cs="Times New Roman"/>
        </w:rPr>
        <w:t>Submitted Proposals</w:t>
      </w:r>
    </w:p>
    <w:p w14:paraId="6059528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58"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5DC12FAF" w14:textId="77777777" w:rsidR="00BD6EE8" w:rsidRDefault="00BD6EE8">
      <w:pPr>
        <w:pStyle w:val="Subtitle"/>
        <w:rPr>
          <w:rFonts w:ascii="Times New Roman" w:hAnsi="Times New Roman" w:cs="Times New Roman"/>
        </w:rPr>
      </w:pPr>
    </w:p>
    <w:p w14:paraId="574F307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402B0DA" w14:textId="77777777" w:rsidR="00BD6EE8" w:rsidRDefault="0031547A">
      <w:r>
        <w:t xml:space="preserve">In [19], beam and UE TX TEG sweeping is supported for the SRS to reduce positioning overhead for multi antenna panel SRS transmission scheme. </w:t>
      </w:r>
    </w:p>
    <w:p w14:paraId="46476573" w14:textId="77777777" w:rsidR="00BD6EE8" w:rsidRDefault="00BD6EE8"/>
    <w:p w14:paraId="3C0BC6D7" w14:textId="77777777" w:rsidR="00BD6EE8" w:rsidRDefault="0031547A">
      <w:pPr>
        <w:pStyle w:val="Heading3"/>
      </w:pPr>
      <w:r>
        <w:rPr>
          <w:highlight w:val="yellow"/>
        </w:rPr>
        <w:t>Proposal 6.2-1</w:t>
      </w:r>
    </w:p>
    <w:p w14:paraId="2AD80CAF" w14:textId="77777777" w:rsidR="00BD6EE8" w:rsidRDefault="0031547A">
      <w:pPr>
        <w:pStyle w:val="ListParagraph"/>
        <w:numPr>
          <w:ilvl w:val="0"/>
          <w:numId w:val="75"/>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D6B629A" w14:textId="77777777" w:rsidR="00BD6EE8" w:rsidRDefault="00BD6EE8">
      <w:pPr>
        <w:rPr>
          <w:lang w:val="en-US" w:eastAsia="en-US"/>
        </w:rPr>
      </w:pPr>
    </w:p>
    <w:p w14:paraId="5BB27D4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23AE0E24" w14:textId="77777777">
        <w:trPr>
          <w:jc w:val="center"/>
        </w:trPr>
        <w:tc>
          <w:tcPr>
            <w:tcW w:w="2300" w:type="dxa"/>
          </w:tcPr>
          <w:p w14:paraId="697D8DCB" w14:textId="77777777" w:rsidR="00BD6EE8" w:rsidRDefault="0031547A">
            <w:pPr>
              <w:spacing w:after="0"/>
              <w:rPr>
                <w:b/>
                <w:sz w:val="16"/>
                <w:szCs w:val="16"/>
              </w:rPr>
            </w:pPr>
            <w:r>
              <w:rPr>
                <w:b/>
                <w:sz w:val="16"/>
                <w:szCs w:val="16"/>
              </w:rPr>
              <w:t>Company</w:t>
            </w:r>
          </w:p>
        </w:tc>
        <w:tc>
          <w:tcPr>
            <w:tcW w:w="8598" w:type="dxa"/>
          </w:tcPr>
          <w:p w14:paraId="10B5A600" w14:textId="77777777" w:rsidR="00BD6EE8" w:rsidRDefault="0031547A">
            <w:pPr>
              <w:spacing w:after="0"/>
              <w:rPr>
                <w:b/>
                <w:sz w:val="16"/>
                <w:szCs w:val="16"/>
              </w:rPr>
            </w:pPr>
            <w:r>
              <w:rPr>
                <w:b/>
                <w:sz w:val="16"/>
                <w:szCs w:val="16"/>
              </w:rPr>
              <w:t xml:space="preserve">Comments </w:t>
            </w:r>
          </w:p>
        </w:tc>
      </w:tr>
      <w:tr w:rsidR="00BD6EE8" w14:paraId="16A98541" w14:textId="77777777">
        <w:trPr>
          <w:trHeight w:val="185"/>
          <w:jc w:val="center"/>
        </w:trPr>
        <w:tc>
          <w:tcPr>
            <w:tcW w:w="2300" w:type="dxa"/>
          </w:tcPr>
          <w:p w14:paraId="67614122" w14:textId="77777777" w:rsidR="00BD6EE8" w:rsidRDefault="00BD6EE8">
            <w:pPr>
              <w:spacing w:after="0"/>
              <w:rPr>
                <w:rFonts w:eastAsiaTheme="minorEastAsia" w:cstheme="minorHAnsi"/>
                <w:sz w:val="16"/>
                <w:szCs w:val="16"/>
                <w:lang w:eastAsia="zh-CN"/>
              </w:rPr>
            </w:pPr>
          </w:p>
        </w:tc>
        <w:tc>
          <w:tcPr>
            <w:tcW w:w="8598" w:type="dxa"/>
          </w:tcPr>
          <w:p w14:paraId="190CAF30" w14:textId="77777777" w:rsidR="00BD6EE8" w:rsidRDefault="00BD6EE8">
            <w:pPr>
              <w:spacing w:after="0"/>
              <w:rPr>
                <w:rFonts w:eastAsiaTheme="minorEastAsia"/>
                <w:sz w:val="16"/>
                <w:szCs w:val="16"/>
                <w:lang w:eastAsia="zh-CN"/>
              </w:rPr>
            </w:pPr>
          </w:p>
        </w:tc>
      </w:tr>
      <w:tr w:rsidR="00BD6EE8" w14:paraId="46192744" w14:textId="77777777">
        <w:trPr>
          <w:trHeight w:val="185"/>
          <w:jc w:val="center"/>
        </w:trPr>
        <w:tc>
          <w:tcPr>
            <w:tcW w:w="2300" w:type="dxa"/>
          </w:tcPr>
          <w:p w14:paraId="0069C6AA" w14:textId="77777777" w:rsidR="00BD6EE8" w:rsidRDefault="00BD6EE8">
            <w:pPr>
              <w:spacing w:after="0"/>
              <w:rPr>
                <w:rFonts w:eastAsiaTheme="minorEastAsia" w:cstheme="minorHAnsi"/>
                <w:sz w:val="16"/>
                <w:szCs w:val="16"/>
                <w:lang w:eastAsia="zh-CN"/>
              </w:rPr>
            </w:pPr>
          </w:p>
        </w:tc>
        <w:tc>
          <w:tcPr>
            <w:tcW w:w="8598" w:type="dxa"/>
          </w:tcPr>
          <w:p w14:paraId="74F71623" w14:textId="77777777" w:rsidR="00BD6EE8" w:rsidRDefault="00BD6EE8">
            <w:pPr>
              <w:spacing w:after="0"/>
              <w:rPr>
                <w:rFonts w:eastAsiaTheme="minorEastAsia"/>
                <w:sz w:val="16"/>
                <w:szCs w:val="16"/>
                <w:lang w:eastAsia="zh-CN"/>
              </w:rPr>
            </w:pPr>
          </w:p>
        </w:tc>
      </w:tr>
      <w:tr w:rsidR="00BD6EE8" w14:paraId="219CE49A" w14:textId="77777777">
        <w:trPr>
          <w:trHeight w:val="185"/>
          <w:jc w:val="center"/>
        </w:trPr>
        <w:tc>
          <w:tcPr>
            <w:tcW w:w="2300" w:type="dxa"/>
          </w:tcPr>
          <w:p w14:paraId="4E0428CE" w14:textId="77777777" w:rsidR="00BD6EE8" w:rsidRDefault="00BD6EE8">
            <w:pPr>
              <w:spacing w:after="0"/>
              <w:rPr>
                <w:rFonts w:eastAsiaTheme="minorEastAsia" w:cstheme="minorHAnsi"/>
                <w:sz w:val="16"/>
                <w:szCs w:val="16"/>
                <w:lang w:eastAsia="zh-CN"/>
              </w:rPr>
            </w:pPr>
          </w:p>
        </w:tc>
        <w:tc>
          <w:tcPr>
            <w:tcW w:w="8598" w:type="dxa"/>
          </w:tcPr>
          <w:p w14:paraId="109E3D28" w14:textId="77777777" w:rsidR="00BD6EE8" w:rsidRDefault="00BD6EE8">
            <w:pPr>
              <w:spacing w:after="0"/>
              <w:rPr>
                <w:rFonts w:eastAsiaTheme="minorEastAsia"/>
                <w:sz w:val="16"/>
                <w:szCs w:val="16"/>
                <w:lang w:eastAsia="zh-CN"/>
              </w:rPr>
            </w:pPr>
          </w:p>
        </w:tc>
      </w:tr>
      <w:tr w:rsidR="00BD6EE8" w14:paraId="4A252C98" w14:textId="77777777">
        <w:trPr>
          <w:trHeight w:val="185"/>
          <w:jc w:val="center"/>
        </w:trPr>
        <w:tc>
          <w:tcPr>
            <w:tcW w:w="2300" w:type="dxa"/>
          </w:tcPr>
          <w:p w14:paraId="1AFA9CD9" w14:textId="77777777" w:rsidR="00BD6EE8" w:rsidRDefault="00BD6EE8">
            <w:pPr>
              <w:spacing w:after="0"/>
              <w:rPr>
                <w:rFonts w:eastAsiaTheme="minorEastAsia" w:cstheme="minorHAnsi"/>
                <w:sz w:val="16"/>
                <w:szCs w:val="16"/>
                <w:lang w:eastAsia="zh-CN"/>
              </w:rPr>
            </w:pPr>
          </w:p>
        </w:tc>
        <w:tc>
          <w:tcPr>
            <w:tcW w:w="8598" w:type="dxa"/>
          </w:tcPr>
          <w:p w14:paraId="1B5FED74" w14:textId="77777777" w:rsidR="00BD6EE8" w:rsidRDefault="00BD6EE8">
            <w:pPr>
              <w:spacing w:after="0"/>
              <w:rPr>
                <w:rFonts w:eastAsiaTheme="minorEastAsia"/>
                <w:sz w:val="16"/>
                <w:szCs w:val="16"/>
                <w:lang w:eastAsia="zh-CN"/>
              </w:rPr>
            </w:pPr>
          </w:p>
        </w:tc>
      </w:tr>
      <w:tr w:rsidR="00BD6EE8" w14:paraId="50801F36" w14:textId="77777777">
        <w:trPr>
          <w:trHeight w:val="185"/>
          <w:jc w:val="center"/>
        </w:trPr>
        <w:tc>
          <w:tcPr>
            <w:tcW w:w="2300" w:type="dxa"/>
          </w:tcPr>
          <w:p w14:paraId="0F2C9891" w14:textId="77777777" w:rsidR="00BD6EE8" w:rsidRDefault="00BD6EE8">
            <w:pPr>
              <w:spacing w:after="0"/>
              <w:rPr>
                <w:rFonts w:eastAsiaTheme="minorEastAsia" w:cstheme="minorHAnsi"/>
                <w:sz w:val="16"/>
                <w:szCs w:val="16"/>
                <w:lang w:eastAsia="zh-CN"/>
              </w:rPr>
            </w:pPr>
          </w:p>
        </w:tc>
        <w:tc>
          <w:tcPr>
            <w:tcW w:w="8598" w:type="dxa"/>
          </w:tcPr>
          <w:p w14:paraId="3CE5A1E2" w14:textId="77777777" w:rsidR="00BD6EE8" w:rsidRDefault="00BD6EE8">
            <w:pPr>
              <w:spacing w:after="0"/>
              <w:rPr>
                <w:rFonts w:eastAsiaTheme="minorEastAsia"/>
                <w:sz w:val="16"/>
                <w:szCs w:val="16"/>
                <w:lang w:eastAsia="zh-CN"/>
              </w:rPr>
            </w:pPr>
          </w:p>
        </w:tc>
      </w:tr>
    </w:tbl>
    <w:p w14:paraId="5E3A38BA" w14:textId="77777777" w:rsidR="00BD6EE8" w:rsidRDefault="00BD6EE8">
      <w:pPr>
        <w:rPr>
          <w:lang w:eastAsia="en-US"/>
        </w:rPr>
      </w:pPr>
    </w:p>
    <w:p w14:paraId="7A9F16CD" w14:textId="77777777" w:rsidR="00BD6EE8" w:rsidRDefault="00BD6EE8">
      <w:pPr>
        <w:rPr>
          <w:lang w:val="en-US" w:eastAsia="en-US"/>
        </w:rPr>
      </w:pPr>
      <w:bookmarkStart w:id="328" w:name="_Toc69027125"/>
      <w:bookmarkStart w:id="329" w:name="_Toc62397292"/>
      <w:bookmarkStart w:id="330" w:name="_Toc62397299"/>
      <w:bookmarkStart w:id="331" w:name="_Toc69027129"/>
      <w:bookmarkStart w:id="332" w:name="_Toc54552966"/>
      <w:bookmarkStart w:id="333" w:name="_Toc54553088"/>
      <w:bookmarkStart w:id="334" w:name="_Hlk62117352"/>
      <w:bookmarkEnd w:id="325"/>
      <w:bookmarkEnd w:id="326"/>
    </w:p>
    <w:p w14:paraId="443AB181" w14:textId="77777777" w:rsidR="00BD6EE8" w:rsidRDefault="0031547A">
      <w:pPr>
        <w:pStyle w:val="Heading1"/>
      </w:pPr>
      <w:r>
        <w:t>LS To/From other WGs</w:t>
      </w:r>
    </w:p>
    <w:p w14:paraId="1AB88598" w14:textId="77777777" w:rsidR="00BD6EE8" w:rsidRDefault="0031547A">
      <w:pPr>
        <w:pStyle w:val="Heading2"/>
      </w:pPr>
      <w:r>
        <w:t>Reply LS SA2 (R1-2102306)</w:t>
      </w:r>
    </w:p>
    <w:p w14:paraId="33E9E8FE"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F9C2AC5" w14:textId="77777777" w:rsidR="00BD6EE8" w:rsidRDefault="0031547A">
      <w:r>
        <w:t>In the LS from SA2 (R1-2102306), SA2 asks RAN1 and RAN2 whether support can be provided for a scheduled location time as part of Rel-17 and as defined in the attached CR to TS 23.273.</w:t>
      </w:r>
    </w:p>
    <w:p w14:paraId="1521A0E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625C55C" w14:textId="77777777" w:rsidR="00BD6EE8" w:rsidRDefault="0031547A">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32112A4C" w14:textId="77777777" w:rsidR="00BD6EE8" w:rsidRDefault="0031547A">
      <w:pPr>
        <w:pStyle w:val="3GPPAgreements"/>
        <w:numPr>
          <w:ilvl w:val="1"/>
          <w:numId w:val="37"/>
        </w:numPr>
      </w:pPr>
      <w:r>
        <w:t xml:space="preserve">RAN1 thanks SA2 for their LS on Scheduling Location in Advance to reduce Latency. </w:t>
      </w:r>
    </w:p>
    <w:p w14:paraId="57907136" w14:textId="77777777" w:rsidR="00BD6EE8" w:rsidRDefault="0031547A">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B540905" w14:textId="77777777" w:rsidR="00BD6EE8" w:rsidRDefault="0031547A">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41EAEDF1" w14:textId="77777777" w:rsidR="00BD6EE8" w:rsidRDefault="0031547A">
      <w:pPr>
        <w:pStyle w:val="3GPPAgreements"/>
        <w:numPr>
          <w:ilvl w:val="1"/>
          <w:numId w:val="37"/>
        </w:numPr>
      </w:pPr>
      <w:r>
        <w:t>For UE-based positioning, a UE is expected to report a location estimate which is valid for the requested “Location Time”.</w:t>
      </w:r>
    </w:p>
    <w:p w14:paraId="6CB70A51" w14:textId="77777777" w:rsidR="00BD6EE8" w:rsidRDefault="00BD6EE8">
      <w:pPr>
        <w:rPr>
          <w:lang w:val="en-US" w:eastAsia="en-US"/>
        </w:rPr>
      </w:pPr>
    </w:p>
    <w:p w14:paraId="4513C87A"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FEBE53" w14:textId="77777777" w:rsidR="00BD6EE8" w:rsidRDefault="0031547A">
      <w:pPr>
        <w:rPr>
          <w:lang w:eastAsia="en-US"/>
        </w:rPr>
      </w:pPr>
      <w:r>
        <w:rPr>
          <w:lang w:eastAsia="en-US"/>
        </w:rPr>
        <w:t xml:space="preserve">The proposals can be discussed in the email thread for the reply LS to SA2. </w:t>
      </w:r>
    </w:p>
    <w:p w14:paraId="21D82D01" w14:textId="77777777" w:rsidR="00BD6EE8" w:rsidRDefault="00BD6EE8"/>
    <w:p w14:paraId="7D43315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0179AD7D" w14:textId="77777777">
        <w:trPr>
          <w:jc w:val="center"/>
        </w:trPr>
        <w:tc>
          <w:tcPr>
            <w:tcW w:w="2300" w:type="dxa"/>
          </w:tcPr>
          <w:p w14:paraId="15C8B65E" w14:textId="77777777" w:rsidR="00BD6EE8" w:rsidRDefault="0031547A">
            <w:pPr>
              <w:spacing w:after="0"/>
              <w:rPr>
                <w:b/>
                <w:sz w:val="16"/>
                <w:szCs w:val="16"/>
              </w:rPr>
            </w:pPr>
            <w:r>
              <w:rPr>
                <w:b/>
                <w:sz w:val="16"/>
                <w:szCs w:val="16"/>
              </w:rPr>
              <w:t>Company</w:t>
            </w:r>
          </w:p>
        </w:tc>
        <w:tc>
          <w:tcPr>
            <w:tcW w:w="8598" w:type="dxa"/>
          </w:tcPr>
          <w:p w14:paraId="5008ED05" w14:textId="77777777" w:rsidR="00BD6EE8" w:rsidRDefault="0031547A">
            <w:pPr>
              <w:spacing w:after="0"/>
              <w:rPr>
                <w:b/>
                <w:sz w:val="16"/>
                <w:szCs w:val="16"/>
              </w:rPr>
            </w:pPr>
            <w:r>
              <w:rPr>
                <w:b/>
                <w:sz w:val="16"/>
                <w:szCs w:val="16"/>
              </w:rPr>
              <w:t xml:space="preserve">Comments </w:t>
            </w:r>
          </w:p>
        </w:tc>
      </w:tr>
      <w:tr w:rsidR="00BD6EE8" w14:paraId="2E076665" w14:textId="77777777">
        <w:trPr>
          <w:trHeight w:val="185"/>
          <w:jc w:val="center"/>
        </w:trPr>
        <w:tc>
          <w:tcPr>
            <w:tcW w:w="2300" w:type="dxa"/>
          </w:tcPr>
          <w:p w14:paraId="340151A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1A55054" w14:textId="77777777" w:rsidR="00BD6EE8" w:rsidRDefault="0031547A">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D6EE8" w14:paraId="70D0473B" w14:textId="77777777">
        <w:trPr>
          <w:trHeight w:val="185"/>
          <w:jc w:val="center"/>
        </w:trPr>
        <w:tc>
          <w:tcPr>
            <w:tcW w:w="2300" w:type="dxa"/>
          </w:tcPr>
          <w:p w14:paraId="6CEFF18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12303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237BE3EC" w14:textId="77777777">
        <w:trPr>
          <w:trHeight w:val="185"/>
          <w:jc w:val="center"/>
        </w:trPr>
        <w:tc>
          <w:tcPr>
            <w:tcW w:w="2300" w:type="dxa"/>
          </w:tcPr>
          <w:p w14:paraId="01498472" w14:textId="77777777" w:rsidR="00BD6EE8" w:rsidRDefault="00BD6EE8">
            <w:pPr>
              <w:spacing w:after="0"/>
              <w:rPr>
                <w:rFonts w:eastAsiaTheme="minorEastAsia" w:cstheme="minorHAnsi"/>
                <w:sz w:val="16"/>
                <w:szCs w:val="16"/>
                <w:lang w:eastAsia="zh-CN"/>
              </w:rPr>
            </w:pPr>
          </w:p>
        </w:tc>
        <w:tc>
          <w:tcPr>
            <w:tcW w:w="8598" w:type="dxa"/>
          </w:tcPr>
          <w:p w14:paraId="7C6AAD00" w14:textId="77777777" w:rsidR="00BD6EE8" w:rsidRDefault="00BD6EE8">
            <w:pPr>
              <w:spacing w:after="0"/>
              <w:rPr>
                <w:rFonts w:eastAsiaTheme="minorEastAsia"/>
                <w:sz w:val="16"/>
                <w:szCs w:val="16"/>
                <w:lang w:eastAsia="zh-CN"/>
              </w:rPr>
            </w:pPr>
          </w:p>
        </w:tc>
      </w:tr>
      <w:tr w:rsidR="00BD6EE8" w14:paraId="6D2199C5" w14:textId="77777777">
        <w:trPr>
          <w:trHeight w:val="185"/>
          <w:jc w:val="center"/>
        </w:trPr>
        <w:tc>
          <w:tcPr>
            <w:tcW w:w="2300" w:type="dxa"/>
          </w:tcPr>
          <w:p w14:paraId="62E38A9B" w14:textId="77777777" w:rsidR="00BD6EE8" w:rsidRDefault="00BD6EE8">
            <w:pPr>
              <w:spacing w:after="0"/>
              <w:rPr>
                <w:rFonts w:eastAsiaTheme="minorEastAsia" w:cstheme="minorHAnsi"/>
                <w:sz w:val="16"/>
                <w:szCs w:val="16"/>
                <w:lang w:eastAsia="zh-CN"/>
              </w:rPr>
            </w:pPr>
          </w:p>
        </w:tc>
        <w:tc>
          <w:tcPr>
            <w:tcW w:w="8598" w:type="dxa"/>
          </w:tcPr>
          <w:p w14:paraId="4E494D26" w14:textId="77777777" w:rsidR="00BD6EE8" w:rsidRDefault="00BD6EE8">
            <w:pPr>
              <w:spacing w:after="0"/>
              <w:rPr>
                <w:rFonts w:eastAsiaTheme="minorEastAsia"/>
                <w:sz w:val="16"/>
                <w:szCs w:val="16"/>
                <w:lang w:eastAsia="zh-CN"/>
              </w:rPr>
            </w:pPr>
          </w:p>
        </w:tc>
      </w:tr>
      <w:tr w:rsidR="00BD6EE8" w14:paraId="59851400" w14:textId="77777777">
        <w:trPr>
          <w:trHeight w:val="185"/>
          <w:jc w:val="center"/>
        </w:trPr>
        <w:tc>
          <w:tcPr>
            <w:tcW w:w="2300" w:type="dxa"/>
          </w:tcPr>
          <w:p w14:paraId="3D151B25" w14:textId="77777777" w:rsidR="00BD6EE8" w:rsidRDefault="00BD6EE8">
            <w:pPr>
              <w:spacing w:after="0"/>
              <w:rPr>
                <w:rFonts w:eastAsiaTheme="minorEastAsia" w:cstheme="minorHAnsi"/>
                <w:sz w:val="16"/>
                <w:szCs w:val="16"/>
                <w:lang w:eastAsia="zh-CN"/>
              </w:rPr>
            </w:pPr>
          </w:p>
        </w:tc>
        <w:tc>
          <w:tcPr>
            <w:tcW w:w="8598" w:type="dxa"/>
          </w:tcPr>
          <w:p w14:paraId="6DBF2897" w14:textId="77777777" w:rsidR="00BD6EE8" w:rsidRDefault="00BD6EE8">
            <w:pPr>
              <w:spacing w:after="0"/>
              <w:rPr>
                <w:rFonts w:eastAsiaTheme="minorEastAsia"/>
                <w:sz w:val="16"/>
                <w:szCs w:val="16"/>
                <w:lang w:eastAsia="zh-CN"/>
              </w:rPr>
            </w:pPr>
          </w:p>
        </w:tc>
      </w:tr>
    </w:tbl>
    <w:p w14:paraId="615D3A9C" w14:textId="77777777" w:rsidR="00BD6EE8" w:rsidRDefault="00BD6EE8">
      <w:pPr>
        <w:rPr>
          <w:lang w:eastAsia="en-US"/>
        </w:rPr>
      </w:pPr>
    </w:p>
    <w:p w14:paraId="509E611E" w14:textId="77777777" w:rsidR="00BD6EE8" w:rsidRDefault="00BD6EE8">
      <w:pPr>
        <w:rPr>
          <w:lang w:val="en-US" w:eastAsia="en-US"/>
        </w:rPr>
      </w:pPr>
    </w:p>
    <w:bookmarkEnd w:id="328"/>
    <w:bookmarkEnd w:id="329"/>
    <w:p w14:paraId="67008BB2" w14:textId="77777777" w:rsidR="00BD6EE8" w:rsidRDefault="00BD6EE8">
      <w:pPr>
        <w:rPr>
          <w:sz w:val="18"/>
          <w:szCs w:val="18"/>
        </w:rPr>
      </w:pPr>
    </w:p>
    <w:p w14:paraId="1AFC16AA" w14:textId="77777777" w:rsidR="00BD6EE8" w:rsidRDefault="0031547A">
      <w:pPr>
        <w:pStyle w:val="Heading1"/>
      </w:pPr>
      <w:r>
        <w:t>References</w:t>
      </w:r>
      <w:bookmarkEnd w:id="330"/>
      <w:bookmarkEnd w:id="331"/>
    </w:p>
    <w:p w14:paraId="53FE39EB" w14:textId="77777777" w:rsidR="00BD6EE8" w:rsidRDefault="00507361">
      <w:pPr>
        <w:pStyle w:val="ListParagraph"/>
        <w:numPr>
          <w:ilvl w:val="0"/>
          <w:numId w:val="81"/>
        </w:numPr>
        <w:rPr>
          <w:lang w:eastAsia="en-US"/>
        </w:rPr>
      </w:pPr>
      <w:hyperlink r:id="rId161" w:history="1">
        <w:r w:rsidR="0031547A">
          <w:rPr>
            <w:rStyle w:val="Hyperlink"/>
            <w:lang w:eastAsia="en-US"/>
          </w:rPr>
          <w:t>R1-2104277</w:t>
        </w:r>
      </w:hyperlink>
      <w:r w:rsidR="0031547A">
        <w:rPr>
          <w:lang w:eastAsia="en-US"/>
        </w:rPr>
        <w:tab/>
        <w:t>Enhancement to mitigate gNB and UE Rx/Tx timing error</w:t>
      </w:r>
      <w:r w:rsidR="0031547A">
        <w:rPr>
          <w:lang w:eastAsia="en-US"/>
        </w:rPr>
        <w:tab/>
        <w:t xml:space="preserve">Huawei, </w:t>
      </w:r>
      <w:proofErr w:type="spellStart"/>
      <w:r w:rsidR="0031547A">
        <w:rPr>
          <w:lang w:eastAsia="en-US"/>
        </w:rPr>
        <w:t>HiSilicon</w:t>
      </w:r>
      <w:proofErr w:type="spellEnd"/>
    </w:p>
    <w:p w14:paraId="5B00D51F" w14:textId="77777777" w:rsidR="00BD6EE8" w:rsidRDefault="00507361">
      <w:pPr>
        <w:pStyle w:val="ListParagraph"/>
        <w:numPr>
          <w:ilvl w:val="0"/>
          <w:numId w:val="81"/>
        </w:numPr>
        <w:rPr>
          <w:lang w:eastAsia="en-US"/>
        </w:rPr>
      </w:pPr>
      <w:hyperlink r:id="rId162" w:history="1">
        <w:r w:rsidR="0031547A">
          <w:rPr>
            <w:rStyle w:val="Hyperlink"/>
            <w:lang w:eastAsia="en-US"/>
          </w:rPr>
          <w:t>R1-2104359</w:t>
        </w:r>
      </w:hyperlink>
      <w:r w:rsidR="0031547A">
        <w:rPr>
          <w:lang w:eastAsia="en-US"/>
        </w:rPr>
        <w:tab/>
        <w:t xml:space="preserve">Discussion </w:t>
      </w:r>
      <w:proofErr w:type="gramStart"/>
      <w:r w:rsidR="0031547A">
        <w:rPr>
          <w:lang w:eastAsia="en-US"/>
        </w:rPr>
        <w:t>on  potential</w:t>
      </w:r>
      <w:proofErr w:type="gramEnd"/>
      <w:r w:rsidR="0031547A">
        <w:rPr>
          <w:lang w:eastAsia="en-US"/>
        </w:rPr>
        <w:t xml:space="preserve"> enhancements for RX/TX timing delay mitigating</w:t>
      </w:r>
      <w:r w:rsidR="0031547A">
        <w:rPr>
          <w:lang w:eastAsia="en-US"/>
        </w:rPr>
        <w:tab/>
        <w:t>vivo</w:t>
      </w:r>
    </w:p>
    <w:p w14:paraId="49FCDD8E" w14:textId="77777777" w:rsidR="00BD6EE8" w:rsidRDefault="00507361">
      <w:pPr>
        <w:pStyle w:val="ListParagraph"/>
        <w:numPr>
          <w:ilvl w:val="0"/>
          <w:numId w:val="81"/>
        </w:numPr>
        <w:rPr>
          <w:lang w:eastAsia="en-US"/>
        </w:rPr>
      </w:pPr>
      <w:hyperlink r:id="rId163" w:history="1">
        <w:r w:rsidR="0031547A">
          <w:rPr>
            <w:rStyle w:val="Hyperlink"/>
            <w:lang w:eastAsia="en-US"/>
          </w:rPr>
          <w:t>R1-2104520</w:t>
        </w:r>
      </w:hyperlink>
      <w:r w:rsidR="0031547A">
        <w:rPr>
          <w:lang w:eastAsia="en-US"/>
        </w:rPr>
        <w:tab/>
        <w:t>Discussion on accuracy improvements by mitigating UE Rx/Tx and/or gNB Rx/Tx timing delays</w:t>
      </w:r>
      <w:r w:rsidR="0031547A">
        <w:rPr>
          <w:lang w:eastAsia="en-US"/>
        </w:rPr>
        <w:tab/>
        <w:t>CATT</w:t>
      </w:r>
    </w:p>
    <w:p w14:paraId="04CC5B85" w14:textId="77777777" w:rsidR="00BD6EE8" w:rsidRDefault="00507361">
      <w:pPr>
        <w:pStyle w:val="ListParagraph"/>
        <w:numPr>
          <w:ilvl w:val="0"/>
          <w:numId w:val="81"/>
        </w:numPr>
        <w:rPr>
          <w:lang w:eastAsia="en-US"/>
        </w:rPr>
      </w:pPr>
      <w:hyperlink r:id="rId164" w:history="1">
        <w:r w:rsidR="0031547A">
          <w:rPr>
            <w:rStyle w:val="Hyperlink"/>
            <w:lang w:eastAsia="en-US"/>
          </w:rPr>
          <w:t>R1-2104590</w:t>
        </w:r>
      </w:hyperlink>
      <w:r w:rsidR="0031547A">
        <w:rPr>
          <w:lang w:eastAsia="en-US"/>
        </w:rPr>
        <w:tab/>
        <w:t>Positioning accuracy improvement by mitigating timing delay</w:t>
      </w:r>
      <w:r w:rsidR="0031547A">
        <w:rPr>
          <w:lang w:eastAsia="en-US"/>
        </w:rPr>
        <w:tab/>
        <w:t>ZTE</w:t>
      </w:r>
    </w:p>
    <w:p w14:paraId="2EDFA302" w14:textId="77777777" w:rsidR="00BD6EE8" w:rsidRDefault="00507361">
      <w:pPr>
        <w:pStyle w:val="ListParagraph"/>
        <w:numPr>
          <w:ilvl w:val="0"/>
          <w:numId w:val="81"/>
        </w:numPr>
        <w:rPr>
          <w:lang w:eastAsia="en-US"/>
        </w:rPr>
      </w:pPr>
      <w:hyperlink r:id="rId165" w:history="1">
        <w:r w:rsidR="0031547A">
          <w:rPr>
            <w:rStyle w:val="Hyperlink"/>
            <w:lang w:eastAsia="en-US"/>
          </w:rPr>
          <w:t>R1-2104611</w:t>
        </w:r>
      </w:hyperlink>
      <w:r w:rsidR="0031547A">
        <w:rPr>
          <w:lang w:eastAsia="en-US"/>
        </w:rPr>
        <w:tab/>
        <w:t>Discussion on mitigation of gNB/UE Rx/Tx timing errors</w:t>
      </w:r>
      <w:r w:rsidR="0031547A">
        <w:rPr>
          <w:lang w:eastAsia="en-US"/>
        </w:rPr>
        <w:tab/>
        <w:t>CMCC</w:t>
      </w:r>
    </w:p>
    <w:p w14:paraId="547D4537" w14:textId="77777777" w:rsidR="00BD6EE8" w:rsidRDefault="00507361">
      <w:pPr>
        <w:pStyle w:val="ListParagraph"/>
        <w:numPr>
          <w:ilvl w:val="0"/>
          <w:numId w:val="81"/>
        </w:numPr>
        <w:rPr>
          <w:lang w:eastAsia="en-US"/>
        </w:rPr>
      </w:pPr>
      <w:hyperlink r:id="rId166" w:history="1">
        <w:r w:rsidR="0031547A">
          <w:rPr>
            <w:rStyle w:val="Hyperlink"/>
            <w:lang w:eastAsia="en-US"/>
          </w:rPr>
          <w:t>R1-2104671</w:t>
        </w:r>
      </w:hyperlink>
      <w:r w:rsidR="0031547A">
        <w:rPr>
          <w:lang w:eastAsia="en-US"/>
        </w:rPr>
        <w:tab/>
        <w:t>Enhancements on Timing Error Mitigations for improved Accuracy</w:t>
      </w:r>
      <w:r w:rsidR="0031547A">
        <w:rPr>
          <w:lang w:eastAsia="en-US"/>
        </w:rPr>
        <w:tab/>
        <w:t>Qualcomm Incorporated</w:t>
      </w:r>
    </w:p>
    <w:p w14:paraId="64D51F60" w14:textId="77777777" w:rsidR="00BD6EE8" w:rsidRDefault="00507361">
      <w:pPr>
        <w:pStyle w:val="ListParagraph"/>
        <w:numPr>
          <w:ilvl w:val="0"/>
          <w:numId w:val="81"/>
        </w:numPr>
        <w:rPr>
          <w:lang w:eastAsia="en-US"/>
        </w:rPr>
      </w:pPr>
      <w:hyperlink r:id="rId167" w:history="1">
        <w:r w:rsidR="0031547A">
          <w:rPr>
            <w:rStyle w:val="Hyperlink"/>
            <w:lang w:eastAsia="en-US"/>
          </w:rPr>
          <w:t>R1-2104739</w:t>
        </w:r>
      </w:hyperlink>
      <w:r w:rsidR="0031547A">
        <w:rPr>
          <w:lang w:eastAsia="en-US"/>
        </w:rPr>
        <w:tab/>
        <w:t>Enhancement of timing-based positioning by mitigating UE Rx/Tx and/or gNB Rx/Tx timing delays</w:t>
      </w:r>
      <w:r w:rsidR="0031547A">
        <w:rPr>
          <w:lang w:eastAsia="en-US"/>
        </w:rPr>
        <w:tab/>
        <w:t>OPPO</w:t>
      </w:r>
    </w:p>
    <w:p w14:paraId="5F21A241" w14:textId="77777777" w:rsidR="00BD6EE8" w:rsidRDefault="00507361">
      <w:pPr>
        <w:pStyle w:val="ListParagraph"/>
        <w:numPr>
          <w:ilvl w:val="0"/>
          <w:numId w:val="81"/>
        </w:numPr>
        <w:rPr>
          <w:lang w:eastAsia="en-US"/>
        </w:rPr>
      </w:pPr>
      <w:hyperlink r:id="rId168" w:history="1">
        <w:r w:rsidR="0031547A">
          <w:rPr>
            <w:rStyle w:val="Hyperlink"/>
            <w:lang w:eastAsia="en-US"/>
          </w:rPr>
          <w:t>R1-2104871</w:t>
        </w:r>
      </w:hyperlink>
      <w:r w:rsidR="0031547A">
        <w:rPr>
          <w:lang w:eastAsia="en-US"/>
        </w:rPr>
        <w:tab/>
        <w:t>Discussion on accuracy improvements by mitigating timing delays</w:t>
      </w:r>
      <w:r w:rsidR="0031547A">
        <w:rPr>
          <w:lang w:eastAsia="en-US"/>
        </w:rPr>
        <w:tab/>
      </w:r>
      <w:proofErr w:type="spellStart"/>
      <w:r w:rsidR="0031547A">
        <w:rPr>
          <w:lang w:eastAsia="en-US"/>
        </w:rPr>
        <w:t>InterDigital</w:t>
      </w:r>
      <w:proofErr w:type="spellEnd"/>
      <w:r w:rsidR="0031547A">
        <w:rPr>
          <w:lang w:eastAsia="en-US"/>
        </w:rPr>
        <w:t>, Inc.</w:t>
      </w:r>
    </w:p>
    <w:p w14:paraId="285A8589" w14:textId="77777777" w:rsidR="00BD6EE8" w:rsidRDefault="00507361">
      <w:pPr>
        <w:pStyle w:val="ListParagraph"/>
        <w:numPr>
          <w:ilvl w:val="0"/>
          <w:numId w:val="81"/>
        </w:numPr>
        <w:rPr>
          <w:lang w:eastAsia="en-US"/>
        </w:rPr>
      </w:pPr>
      <w:hyperlink r:id="rId169" w:history="1">
        <w:r w:rsidR="0031547A">
          <w:rPr>
            <w:rStyle w:val="Hyperlink"/>
            <w:lang w:eastAsia="en-US"/>
          </w:rPr>
          <w:t>R1-2104905</w:t>
        </w:r>
      </w:hyperlink>
      <w:r w:rsidR="0031547A">
        <w:rPr>
          <w:lang w:eastAsia="en-US"/>
        </w:rPr>
        <w:tab/>
        <w:t>Mitigation of UE/gNB TX/RX Timing Errors</w:t>
      </w:r>
      <w:r w:rsidR="0031547A">
        <w:rPr>
          <w:lang w:eastAsia="en-US"/>
        </w:rPr>
        <w:tab/>
        <w:t>Intel Corporation</w:t>
      </w:r>
    </w:p>
    <w:bookmarkStart w:id="335" w:name="_Hlk71908330"/>
    <w:p w14:paraId="33C19E27"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Meetings\\RAN1\\Docs\\R1-2105105.doc" </w:instrText>
      </w:r>
      <w:r>
        <w:rPr>
          <w:lang w:eastAsia="en-US"/>
        </w:rPr>
        <w:fldChar w:fldCharType="separate"/>
      </w:r>
      <w:bookmarkEnd w:id="335"/>
      <w:r w:rsidR="0031547A">
        <w:rPr>
          <w:rStyle w:val="Hyperlink"/>
          <w:lang w:eastAsia="en-US"/>
        </w:rPr>
        <w:t>R1-2105105</w:t>
      </w:r>
      <w:r>
        <w:rPr>
          <w:lang w:eastAsia="en-US"/>
        </w:rPr>
        <w:fldChar w:fldCharType="end"/>
      </w:r>
      <w:r w:rsidR="0031547A">
        <w:rPr>
          <w:lang w:eastAsia="en-US"/>
        </w:rPr>
        <w:tab/>
        <w:t>Positioning accuracy enhancements under timing errors</w:t>
      </w:r>
      <w:r w:rsidR="0031547A">
        <w:rPr>
          <w:lang w:eastAsia="en-US"/>
        </w:rPr>
        <w:tab/>
        <w:t>Apple</w:t>
      </w:r>
    </w:p>
    <w:p w14:paraId="25DD1FA7" w14:textId="77777777" w:rsidR="00BD6EE8" w:rsidRDefault="00507361">
      <w:pPr>
        <w:pStyle w:val="ListParagraph"/>
        <w:numPr>
          <w:ilvl w:val="0"/>
          <w:numId w:val="81"/>
        </w:numPr>
        <w:rPr>
          <w:lang w:eastAsia="en-US"/>
        </w:rPr>
      </w:pPr>
      <w:hyperlink r:id="rId170" w:history="1">
        <w:r w:rsidR="0031547A">
          <w:rPr>
            <w:rStyle w:val="Hyperlink"/>
            <w:lang w:eastAsia="en-US"/>
          </w:rPr>
          <w:t>R1-2105168</w:t>
        </w:r>
      </w:hyperlink>
      <w:r w:rsidR="0031547A">
        <w:rPr>
          <w:lang w:eastAsia="en-US"/>
        </w:rPr>
        <w:tab/>
        <w:t>Discussion on mitigating UE Rx/Tx and gNB Rx/Tx timing delays</w:t>
      </w:r>
      <w:r w:rsidR="0031547A">
        <w:rPr>
          <w:lang w:eastAsia="en-US"/>
        </w:rPr>
        <w:tab/>
        <w:t>Sony</w:t>
      </w:r>
    </w:p>
    <w:bookmarkStart w:id="336" w:name="_Hlk71908924"/>
    <w:p w14:paraId="2F140935"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Meetings\\RAN1\\Docs\\R1-2105310.doc" </w:instrText>
      </w:r>
      <w:r>
        <w:rPr>
          <w:lang w:eastAsia="en-US"/>
        </w:rPr>
        <w:fldChar w:fldCharType="separate"/>
      </w:r>
      <w:bookmarkEnd w:id="336"/>
      <w:r w:rsidR="0031547A">
        <w:rPr>
          <w:rStyle w:val="Hyperlink"/>
          <w:lang w:eastAsia="en-US"/>
        </w:rPr>
        <w:t>R1-2105310</w:t>
      </w:r>
      <w:r>
        <w:rPr>
          <w:lang w:eastAsia="en-US"/>
        </w:rPr>
        <w:fldChar w:fldCharType="end"/>
      </w:r>
      <w:r w:rsidR="0031547A">
        <w:rPr>
          <w:lang w:eastAsia="en-US"/>
        </w:rPr>
        <w:tab/>
        <w:t>Discussion on accuracy improvements by mitigating UE Rx/Tx and/or gNB Rx/Tx timing delays</w:t>
      </w:r>
      <w:r w:rsidR="0031547A">
        <w:rPr>
          <w:lang w:eastAsia="en-US"/>
        </w:rPr>
        <w:tab/>
        <w:t>Samsung</w:t>
      </w:r>
    </w:p>
    <w:p w14:paraId="2EB2114B" w14:textId="77777777" w:rsidR="00BD6EE8" w:rsidRDefault="00507361">
      <w:pPr>
        <w:pStyle w:val="ListParagraph"/>
        <w:numPr>
          <w:ilvl w:val="0"/>
          <w:numId w:val="81"/>
        </w:numPr>
        <w:rPr>
          <w:lang w:eastAsia="en-US"/>
        </w:rPr>
      </w:pPr>
      <w:hyperlink r:id="rId171" w:history="1">
        <w:r w:rsidR="0031547A">
          <w:rPr>
            <w:rStyle w:val="Hyperlink"/>
            <w:lang w:eastAsia="en-US"/>
          </w:rPr>
          <w:t>R1-2105482</w:t>
        </w:r>
      </w:hyperlink>
      <w:r w:rsidR="0031547A">
        <w:rPr>
          <w:lang w:eastAsia="en-US"/>
        </w:rPr>
        <w:tab/>
        <w:t>Discussion on accuracy improvement by mitigating UE Rx/Tx and gNB Rx/Tx timing delays</w:t>
      </w:r>
      <w:r w:rsidR="0031547A">
        <w:rPr>
          <w:lang w:eastAsia="en-US"/>
        </w:rPr>
        <w:tab/>
        <w:t>LG Electronics</w:t>
      </w:r>
    </w:p>
    <w:p w14:paraId="004E3853" w14:textId="77777777" w:rsidR="00BD6EE8" w:rsidRDefault="00507361">
      <w:pPr>
        <w:pStyle w:val="ListParagraph"/>
        <w:numPr>
          <w:ilvl w:val="0"/>
          <w:numId w:val="81"/>
        </w:numPr>
        <w:rPr>
          <w:lang w:eastAsia="en-US"/>
        </w:rPr>
      </w:pPr>
      <w:hyperlink r:id="rId172" w:history="1">
        <w:r w:rsidR="0031547A">
          <w:rPr>
            <w:rStyle w:val="Hyperlink"/>
            <w:lang w:eastAsia="en-US"/>
          </w:rPr>
          <w:t>R1-2105512</w:t>
        </w:r>
      </w:hyperlink>
      <w:r w:rsidR="0031547A">
        <w:rPr>
          <w:lang w:eastAsia="en-US"/>
        </w:rPr>
        <w:tab/>
        <w:t>Views on mitigating UE and gNB Rx/Tx timing errors</w:t>
      </w:r>
      <w:r w:rsidR="0031547A">
        <w:rPr>
          <w:lang w:eastAsia="en-US"/>
        </w:rPr>
        <w:tab/>
        <w:t>Nokia, Nokia Shanghai Bell</w:t>
      </w:r>
    </w:p>
    <w:p w14:paraId="53D385F8" w14:textId="77777777" w:rsidR="00BD6EE8" w:rsidRDefault="00507361">
      <w:pPr>
        <w:pStyle w:val="ListParagraph"/>
        <w:numPr>
          <w:ilvl w:val="0"/>
          <w:numId w:val="81"/>
        </w:numPr>
        <w:rPr>
          <w:lang w:eastAsia="en-US"/>
        </w:rPr>
      </w:pPr>
      <w:hyperlink r:id="rId173" w:history="1">
        <w:r w:rsidR="0031547A">
          <w:rPr>
            <w:rStyle w:val="Hyperlink"/>
            <w:lang w:eastAsia="en-US"/>
          </w:rPr>
          <w:t>R1-2105699</w:t>
        </w:r>
      </w:hyperlink>
      <w:r w:rsidR="0031547A">
        <w:rPr>
          <w:lang w:eastAsia="en-US"/>
        </w:rPr>
        <w:tab/>
        <w:t>Discussion on mitigating UE and gNB Rx/Tx timing delays</w:t>
      </w:r>
      <w:r w:rsidR="0031547A">
        <w:rPr>
          <w:lang w:eastAsia="en-US"/>
        </w:rPr>
        <w:tab/>
        <w:t>NTT DOCOMO, INC.</w:t>
      </w:r>
    </w:p>
    <w:p w14:paraId="74C74F50" w14:textId="77777777" w:rsidR="00BD6EE8" w:rsidRDefault="00507361">
      <w:pPr>
        <w:pStyle w:val="ListParagraph"/>
        <w:numPr>
          <w:ilvl w:val="0"/>
          <w:numId w:val="81"/>
        </w:numPr>
        <w:rPr>
          <w:lang w:eastAsia="en-US"/>
        </w:rPr>
      </w:pPr>
      <w:hyperlink r:id="rId174" w:history="1">
        <w:r w:rsidR="0031547A">
          <w:rPr>
            <w:rStyle w:val="Hyperlink"/>
            <w:lang w:eastAsia="en-US"/>
          </w:rPr>
          <w:t>R1-2105759</w:t>
        </w:r>
      </w:hyperlink>
      <w:r w:rsidR="0031547A">
        <w:rPr>
          <w:lang w:eastAsia="en-US"/>
        </w:rPr>
        <w:tab/>
        <w:t>Mitigation of RX/TX timing delays for higher accuracy</w:t>
      </w:r>
      <w:r w:rsidR="0031547A">
        <w:rPr>
          <w:lang w:eastAsia="en-US"/>
        </w:rPr>
        <w:tab/>
        <w:t>MediaTek Inc.</w:t>
      </w:r>
    </w:p>
    <w:p w14:paraId="1D3A9E96" w14:textId="77777777" w:rsidR="00BD6EE8" w:rsidRDefault="00507361">
      <w:pPr>
        <w:pStyle w:val="ListParagraph"/>
        <w:numPr>
          <w:ilvl w:val="0"/>
          <w:numId w:val="81"/>
        </w:numPr>
        <w:rPr>
          <w:lang w:eastAsia="en-US"/>
        </w:rPr>
      </w:pPr>
      <w:hyperlink r:id="rId175" w:history="1">
        <w:r w:rsidR="0031547A">
          <w:rPr>
            <w:rStyle w:val="Hyperlink"/>
            <w:lang w:eastAsia="en-US"/>
          </w:rPr>
          <w:t>R1-2105856</w:t>
        </w:r>
      </w:hyperlink>
      <w:r w:rsidR="0031547A">
        <w:rPr>
          <w:lang w:eastAsia="en-US"/>
        </w:rPr>
        <w:tab/>
        <w:t>On methods for Rx/Tx timing delays mitigation</w:t>
      </w:r>
      <w:r w:rsidR="0031547A">
        <w:rPr>
          <w:lang w:eastAsia="en-US"/>
        </w:rPr>
        <w:tab/>
        <w:t>Fraunhofer IIS, Fraunhofer HHI</w:t>
      </w:r>
    </w:p>
    <w:p w14:paraId="6CE290F8" w14:textId="77777777" w:rsidR="00BD6EE8" w:rsidRDefault="00507361">
      <w:pPr>
        <w:pStyle w:val="ListParagraph"/>
        <w:numPr>
          <w:ilvl w:val="0"/>
          <w:numId w:val="81"/>
        </w:numPr>
        <w:rPr>
          <w:lang w:eastAsia="en-US"/>
        </w:rPr>
      </w:pPr>
      <w:hyperlink r:id="rId176" w:history="1">
        <w:r w:rsidR="0031547A">
          <w:rPr>
            <w:rStyle w:val="Hyperlink"/>
            <w:lang w:eastAsia="en-US"/>
          </w:rPr>
          <w:t>R1-2105859</w:t>
        </w:r>
      </w:hyperlink>
      <w:r w:rsidR="0031547A">
        <w:rPr>
          <w:lang w:eastAsia="en-US"/>
        </w:rPr>
        <w:tab/>
        <w:t>Enhancements for mitigation of Tx/Rx Delays</w:t>
      </w:r>
      <w:r w:rsidR="0031547A">
        <w:rPr>
          <w:lang w:eastAsia="en-US"/>
        </w:rPr>
        <w:tab/>
        <w:t>Lenovo, Motorola Mobility</w:t>
      </w:r>
    </w:p>
    <w:p w14:paraId="4AE067F0" w14:textId="77777777" w:rsidR="00BD6EE8" w:rsidRDefault="00507361">
      <w:pPr>
        <w:pStyle w:val="ListParagraph"/>
        <w:numPr>
          <w:ilvl w:val="0"/>
          <w:numId w:val="81"/>
        </w:numPr>
        <w:rPr>
          <w:lang w:eastAsia="en-US"/>
        </w:rPr>
      </w:pPr>
      <w:hyperlink r:id="rId177" w:history="1">
        <w:r w:rsidR="0031547A">
          <w:rPr>
            <w:rStyle w:val="Hyperlink"/>
            <w:lang w:eastAsia="en-US"/>
          </w:rPr>
          <w:t>R1-2105908</w:t>
        </w:r>
      </w:hyperlink>
      <w:r w:rsidR="0031547A">
        <w:rPr>
          <w:lang w:eastAsia="en-US"/>
        </w:rPr>
        <w:tab/>
        <w:t>Techniques mitigating Rx/Tx timing delays</w:t>
      </w:r>
      <w:r w:rsidR="0031547A">
        <w:rPr>
          <w:lang w:eastAsia="en-US"/>
        </w:rPr>
        <w:tab/>
        <w:t>Ericsson</w:t>
      </w:r>
    </w:p>
    <w:p w14:paraId="1E00471E" w14:textId="77777777" w:rsidR="00BD6EE8" w:rsidRDefault="0031547A">
      <w:pPr>
        <w:pStyle w:val="ListParagraph"/>
        <w:numPr>
          <w:ilvl w:val="0"/>
          <w:numId w:val="81"/>
        </w:numPr>
        <w:rPr>
          <w:lang w:eastAsia="en-US"/>
        </w:rPr>
      </w:pPr>
      <w:r>
        <w:rPr>
          <w:lang w:eastAsia="en-US"/>
        </w:rPr>
        <w:t>RP-202900, “New WID on NR Positioning Enhancements”, CATT, Intel Corporation, Ericsson, December 7th – 11th, 2020.</w:t>
      </w:r>
    </w:p>
    <w:p w14:paraId="0BB51714" w14:textId="77777777" w:rsidR="00BD6EE8" w:rsidRDefault="0031547A">
      <w:pPr>
        <w:pStyle w:val="ListParagraph"/>
        <w:numPr>
          <w:ilvl w:val="0"/>
          <w:numId w:val="81"/>
        </w:numPr>
        <w:rPr>
          <w:lang w:eastAsia="en-US"/>
        </w:rPr>
      </w:pPr>
      <w:r>
        <w:rPr>
          <w:lang w:eastAsia="en-US"/>
        </w:rPr>
        <w:t>R1- 2103992, FL Summary #4 for accuracy improvements by mitigating UE Rx/Tx and/or gNB Rx/Tx timing delays, Moderator (CATT)</w:t>
      </w:r>
    </w:p>
    <w:p w14:paraId="3D431130" w14:textId="77777777" w:rsidR="00BD6EE8" w:rsidRDefault="0031547A">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50F73DBF" w14:textId="77777777" w:rsidR="00BD6EE8" w:rsidRDefault="0031547A">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14:paraId="3808A406" w14:textId="77777777" w:rsidR="00BD6EE8" w:rsidRDefault="00BD6EE8">
      <w:pPr>
        <w:rPr>
          <w:lang w:eastAsia="en-US"/>
        </w:rPr>
      </w:pPr>
    </w:p>
    <w:bookmarkEnd w:id="327"/>
    <w:bookmarkEnd w:id="332"/>
    <w:bookmarkEnd w:id="333"/>
    <w:bookmarkEnd w:id="334"/>
    <w:p w14:paraId="3E8959A4" w14:textId="77777777" w:rsidR="00BD6EE8" w:rsidRDefault="00BD6EE8">
      <w:pPr>
        <w:rPr>
          <w:lang w:eastAsia="en-US"/>
        </w:rPr>
      </w:pPr>
    </w:p>
    <w:sectPr w:rsidR="00BD6EE8" w:rsidSect="005C6BB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0492" w14:textId="77777777" w:rsidR="00507361" w:rsidRDefault="00507361">
      <w:pPr>
        <w:spacing w:after="0" w:line="240" w:lineRule="auto"/>
      </w:pPr>
      <w:r>
        <w:separator/>
      </w:r>
    </w:p>
  </w:endnote>
  <w:endnote w:type="continuationSeparator" w:id="0">
    <w:p w14:paraId="70653629" w14:textId="77777777" w:rsidR="00507361" w:rsidRDefault="0050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9E057" w14:textId="77777777" w:rsidR="00507361" w:rsidRDefault="00507361">
      <w:pPr>
        <w:spacing w:after="0" w:line="240" w:lineRule="auto"/>
      </w:pPr>
      <w:r>
        <w:separator/>
      </w:r>
    </w:p>
  </w:footnote>
  <w:footnote w:type="continuationSeparator" w:id="0">
    <w:p w14:paraId="723F4D9A" w14:textId="77777777" w:rsidR="00507361" w:rsidRDefault="00507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39"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4"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42"/>
  </w:num>
  <w:num w:numId="3">
    <w:abstractNumId w:val="70"/>
  </w:num>
  <w:num w:numId="4">
    <w:abstractNumId w:val="5"/>
  </w:num>
  <w:num w:numId="5">
    <w:abstractNumId w:val="79"/>
  </w:num>
  <w:num w:numId="6">
    <w:abstractNumId w:val="15"/>
  </w:num>
  <w:num w:numId="7">
    <w:abstractNumId w:val="36"/>
  </w:num>
  <w:num w:numId="8">
    <w:abstractNumId w:val="32"/>
  </w:num>
  <w:num w:numId="9">
    <w:abstractNumId w:val="2"/>
  </w:num>
  <w:num w:numId="10">
    <w:abstractNumId w:val="37"/>
  </w:num>
  <w:num w:numId="11">
    <w:abstractNumId w:val="52"/>
  </w:num>
  <w:num w:numId="12">
    <w:abstractNumId w:val="71"/>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1"/>
  </w:num>
  <w:num w:numId="16">
    <w:abstractNumId w:val="22"/>
  </w:num>
  <w:num w:numId="17">
    <w:abstractNumId w:val="7"/>
  </w:num>
  <w:num w:numId="18">
    <w:abstractNumId w:val="3"/>
  </w:num>
  <w:num w:numId="19">
    <w:abstractNumId w:val="76"/>
  </w:num>
  <w:num w:numId="20">
    <w:abstractNumId w:val="60"/>
  </w:num>
  <w:num w:numId="21">
    <w:abstractNumId w:val="27"/>
  </w:num>
  <w:num w:numId="22">
    <w:abstractNumId w:val="62"/>
  </w:num>
  <w:num w:numId="23">
    <w:abstractNumId w:val="73"/>
  </w:num>
  <w:num w:numId="24">
    <w:abstractNumId w:val="25"/>
  </w:num>
  <w:num w:numId="25">
    <w:abstractNumId w:val="54"/>
  </w:num>
  <w:num w:numId="26">
    <w:abstractNumId w:val="58"/>
  </w:num>
  <w:num w:numId="27">
    <w:abstractNumId w:val="7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4"/>
  </w:num>
  <w:num w:numId="31">
    <w:abstractNumId w:val="9"/>
  </w:num>
  <w:num w:numId="32">
    <w:abstractNumId w:val="10"/>
  </w:num>
  <w:num w:numId="33">
    <w:abstractNumId w:val="55"/>
  </w:num>
  <w:num w:numId="34">
    <w:abstractNumId w:val="8"/>
  </w:num>
  <w:num w:numId="35">
    <w:abstractNumId w:val="77"/>
  </w:num>
  <w:num w:numId="36">
    <w:abstractNumId w:val="30"/>
  </w:num>
  <w:num w:numId="37">
    <w:abstractNumId w:val="43"/>
  </w:num>
  <w:num w:numId="38">
    <w:abstractNumId w:val="67"/>
  </w:num>
  <w:num w:numId="39">
    <w:abstractNumId w:val="64"/>
  </w:num>
  <w:num w:numId="40">
    <w:abstractNumId w:val="18"/>
  </w:num>
  <w:num w:numId="41">
    <w:abstractNumId w:val="20"/>
  </w:num>
  <w:num w:numId="42">
    <w:abstractNumId w:val="69"/>
  </w:num>
  <w:num w:numId="43">
    <w:abstractNumId w:val="63"/>
  </w:num>
  <w:num w:numId="44">
    <w:abstractNumId w:val="19"/>
  </w:num>
  <w:num w:numId="45">
    <w:abstractNumId w:val="53"/>
  </w:num>
  <w:num w:numId="46">
    <w:abstractNumId w:val="75"/>
  </w:num>
  <w:num w:numId="47">
    <w:abstractNumId w:val="17"/>
  </w:num>
  <w:num w:numId="48">
    <w:abstractNumId w:val="19"/>
  </w:num>
  <w:num w:numId="49">
    <w:abstractNumId w:val="49"/>
  </w:num>
  <w:num w:numId="50">
    <w:abstractNumId w:val="45"/>
  </w:num>
  <w:num w:numId="51">
    <w:abstractNumId w:val="65"/>
  </w:num>
  <w:num w:numId="52">
    <w:abstractNumId w:val="28"/>
  </w:num>
  <w:num w:numId="53">
    <w:abstractNumId w:val="14"/>
  </w:num>
  <w:num w:numId="54">
    <w:abstractNumId w:val="33"/>
  </w:num>
  <w:num w:numId="55">
    <w:abstractNumId w:val="38"/>
  </w:num>
  <w:num w:numId="56">
    <w:abstractNumId w:val="31"/>
  </w:num>
  <w:num w:numId="57">
    <w:abstractNumId w:val="29"/>
  </w:num>
  <w:num w:numId="58">
    <w:abstractNumId w:val="46"/>
  </w:num>
  <w:num w:numId="59">
    <w:abstractNumId w:val="24"/>
  </w:num>
  <w:num w:numId="60">
    <w:abstractNumId w:val="35"/>
  </w:num>
  <w:num w:numId="61">
    <w:abstractNumId w:val="47"/>
  </w:num>
  <w:num w:numId="62">
    <w:abstractNumId w:val="0"/>
  </w:num>
  <w:num w:numId="63">
    <w:abstractNumId w:val="4"/>
  </w:num>
  <w:num w:numId="64">
    <w:abstractNumId w:val="34"/>
  </w:num>
  <w:num w:numId="65">
    <w:abstractNumId w:val="41"/>
  </w:num>
  <w:num w:numId="66">
    <w:abstractNumId w:val="59"/>
  </w:num>
  <w:num w:numId="67">
    <w:abstractNumId w:val="26"/>
  </w:num>
  <w:num w:numId="68">
    <w:abstractNumId w:val="39"/>
  </w:num>
  <w:num w:numId="69">
    <w:abstractNumId w:val="12"/>
  </w:num>
  <w:num w:numId="70">
    <w:abstractNumId w:val="16"/>
  </w:num>
  <w:num w:numId="71">
    <w:abstractNumId w:val="50"/>
  </w:num>
  <w:num w:numId="72">
    <w:abstractNumId w:val="68"/>
  </w:num>
  <w:num w:numId="73">
    <w:abstractNumId w:val="56"/>
  </w:num>
  <w:num w:numId="74">
    <w:abstractNumId w:val="23"/>
  </w:num>
  <w:num w:numId="75">
    <w:abstractNumId w:val="44"/>
  </w:num>
  <w:num w:numId="76">
    <w:abstractNumId w:val="13"/>
  </w:num>
  <w:num w:numId="77">
    <w:abstractNumId w:val="57"/>
  </w:num>
  <w:num w:numId="78">
    <w:abstractNumId w:val="40"/>
  </w:num>
  <w:num w:numId="79">
    <w:abstractNumId w:val="51"/>
  </w:num>
  <w:num w:numId="80">
    <w:abstractNumId w:val="11"/>
  </w:num>
  <w:num w:numId="81">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B7E"/>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9E4"/>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E94"/>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9A8"/>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65"/>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36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DF5"/>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B1A"/>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43"/>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B0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806"/>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1F8"/>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641"/>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49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D5"/>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748"/>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4EF"/>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2FA4"/>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42E"/>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180"/>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39"/>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52F"/>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DA1"/>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56"/>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C0D"/>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1C618"/>
  <w15:docId w15:val="{4F19FE7A-011D-4392-BD64-06817C8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BB"/>
    <w:pPr>
      <w:spacing w:after="180"/>
      <w:jc w:val="both"/>
    </w:pPr>
    <w:rPr>
      <w:rFonts w:eastAsia="MS Mincho"/>
      <w:lang w:val="en-GB" w:eastAsia="ja-JP"/>
    </w:rPr>
  </w:style>
  <w:style w:type="paragraph" w:styleId="Heading1">
    <w:name w:val="heading 1"/>
    <w:next w:val="Normal"/>
    <w:link w:val="Heading1Char"/>
    <w:qFormat/>
    <w:rsid w:val="005C6BBB"/>
    <w:pPr>
      <w:keepNext/>
      <w:keepLines/>
      <w:numPr>
        <w:numId w:val="1"/>
      </w:numPr>
      <w:spacing w:before="240" w:after="180"/>
      <w:jc w:val="both"/>
      <w:outlineLvl w:val="0"/>
    </w:pPr>
    <w:rPr>
      <w:rFonts w:ascii="Arial" w:eastAsia="MS Mincho" w:hAnsi="Arial"/>
      <w:sz w:val="36"/>
      <w:lang w:val="en-GB"/>
    </w:rPr>
  </w:style>
  <w:style w:type="paragraph" w:styleId="Heading2">
    <w:name w:val="heading 2"/>
    <w:next w:val="Normal"/>
    <w:link w:val="Heading2Char"/>
    <w:qFormat/>
    <w:rsid w:val="005C6BBB"/>
    <w:pPr>
      <w:numPr>
        <w:ilvl w:val="1"/>
        <w:numId w:val="1"/>
      </w:numPr>
      <w:tabs>
        <w:tab w:val="clear" w:pos="4545"/>
      </w:tabs>
      <w:adjustRightInd w:val="0"/>
      <w:spacing w:before="240" w:after="180"/>
      <w:ind w:left="0" w:firstLine="0"/>
      <w:jc w:val="both"/>
      <w:outlineLvl w:val="1"/>
    </w:pPr>
    <w:rPr>
      <w:rFonts w:ascii="Arial" w:eastAsia="MS Mincho" w:hAnsi="Arial"/>
      <w:sz w:val="28"/>
      <w:lang w:val="en-GB"/>
    </w:rPr>
  </w:style>
  <w:style w:type="paragraph" w:styleId="Heading3">
    <w:name w:val="heading 3"/>
    <w:basedOn w:val="Heading2"/>
    <w:next w:val="Normal"/>
    <w:link w:val="Heading3Char"/>
    <w:qFormat/>
    <w:rsid w:val="005C6BBB"/>
    <w:pPr>
      <w:numPr>
        <w:ilvl w:val="0"/>
        <w:numId w:val="0"/>
      </w:numPr>
      <w:spacing w:before="120"/>
      <w:outlineLvl w:val="2"/>
    </w:pPr>
    <w:rPr>
      <w:sz w:val="24"/>
      <w:lang w:eastAsia="ja-JP"/>
    </w:rPr>
  </w:style>
  <w:style w:type="paragraph" w:styleId="Heading4">
    <w:name w:val="heading 4"/>
    <w:basedOn w:val="Heading3"/>
    <w:next w:val="Normal"/>
    <w:link w:val="Heading4Char"/>
    <w:qFormat/>
    <w:rsid w:val="005C6BBB"/>
    <w:pPr>
      <w:numPr>
        <w:ilvl w:val="3"/>
      </w:numPr>
      <w:outlineLvl w:val="3"/>
    </w:pPr>
    <w:rPr>
      <w:rFonts w:ascii="Times New Roman" w:hAnsi="Times New Roman"/>
    </w:rPr>
  </w:style>
  <w:style w:type="paragraph" w:styleId="Heading5">
    <w:name w:val="heading 5"/>
    <w:basedOn w:val="Heading4"/>
    <w:next w:val="Normal"/>
    <w:link w:val="Heading5Char"/>
    <w:qFormat/>
    <w:rsid w:val="005C6BBB"/>
    <w:pPr>
      <w:numPr>
        <w:ilvl w:val="4"/>
      </w:numPr>
      <w:outlineLvl w:val="4"/>
    </w:pPr>
    <w:rPr>
      <w:sz w:val="22"/>
    </w:rPr>
  </w:style>
  <w:style w:type="paragraph" w:styleId="Heading6">
    <w:name w:val="heading 6"/>
    <w:basedOn w:val="H6"/>
    <w:next w:val="Normal"/>
    <w:link w:val="Heading6Char"/>
    <w:qFormat/>
    <w:rsid w:val="005C6BBB"/>
    <w:pPr>
      <w:numPr>
        <w:ilvl w:val="5"/>
      </w:numPr>
      <w:ind w:left="1985" w:hanging="1985"/>
      <w:outlineLvl w:val="5"/>
    </w:pPr>
  </w:style>
  <w:style w:type="paragraph" w:styleId="Heading7">
    <w:name w:val="heading 7"/>
    <w:basedOn w:val="H6"/>
    <w:next w:val="Normal"/>
    <w:link w:val="Heading7Char"/>
    <w:qFormat/>
    <w:rsid w:val="005C6BBB"/>
    <w:pPr>
      <w:numPr>
        <w:ilvl w:val="6"/>
      </w:numPr>
      <w:ind w:left="1985" w:hanging="1985"/>
      <w:outlineLvl w:val="6"/>
    </w:pPr>
  </w:style>
  <w:style w:type="paragraph" w:styleId="Heading8">
    <w:name w:val="heading 8"/>
    <w:basedOn w:val="Heading1"/>
    <w:next w:val="Normal"/>
    <w:link w:val="Heading8Char"/>
    <w:qFormat/>
    <w:rsid w:val="005C6BBB"/>
    <w:pPr>
      <w:numPr>
        <w:ilvl w:val="7"/>
      </w:numPr>
      <w:outlineLvl w:val="7"/>
    </w:pPr>
  </w:style>
  <w:style w:type="paragraph" w:styleId="Heading9">
    <w:name w:val="heading 9"/>
    <w:basedOn w:val="Heading8"/>
    <w:next w:val="Normal"/>
    <w:link w:val="Heading9Char"/>
    <w:qFormat/>
    <w:rsid w:val="005C6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C6BBB"/>
    <w:pPr>
      <w:ind w:left="1985" w:hanging="1985"/>
      <w:outlineLvl w:val="9"/>
    </w:pPr>
    <w:rPr>
      <w:sz w:val="20"/>
    </w:rPr>
  </w:style>
  <w:style w:type="paragraph" w:styleId="List3">
    <w:name w:val="List 3"/>
    <w:basedOn w:val="List2"/>
    <w:link w:val="List3Char"/>
    <w:qFormat/>
    <w:rsid w:val="005C6BBB"/>
    <w:pPr>
      <w:ind w:left="1135"/>
    </w:pPr>
  </w:style>
  <w:style w:type="paragraph" w:styleId="List2">
    <w:name w:val="List 2"/>
    <w:basedOn w:val="List"/>
    <w:link w:val="List2Char"/>
    <w:qFormat/>
    <w:rsid w:val="005C6BBB"/>
    <w:pPr>
      <w:ind w:left="851"/>
    </w:pPr>
  </w:style>
  <w:style w:type="paragraph" w:styleId="List">
    <w:name w:val="List"/>
    <w:basedOn w:val="Normal"/>
    <w:link w:val="ListChar"/>
    <w:qFormat/>
    <w:rsid w:val="005C6BBB"/>
    <w:pPr>
      <w:ind w:left="568" w:hanging="284"/>
    </w:pPr>
  </w:style>
  <w:style w:type="paragraph" w:styleId="TOC7">
    <w:name w:val="toc 7"/>
    <w:basedOn w:val="TOC6"/>
    <w:next w:val="Normal"/>
    <w:qFormat/>
    <w:rsid w:val="005C6BBB"/>
    <w:pPr>
      <w:ind w:left="1200"/>
    </w:pPr>
  </w:style>
  <w:style w:type="paragraph" w:styleId="TOC6">
    <w:name w:val="toc 6"/>
    <w:basedOn w:val="TOC5"/>
    <w:next w:val="Normal"/>
    <w:qFormat/>
    <w:rsid w:val="005C6BBB"/>
    <w:pPr>
      <w:ind w:left="1000"/>
    </w:pPr>
  </w:style>
  <w:style w:type="paragraph" w:styleId="TOC5">
    <w:name w:val="toc 5"/>
    <w:basedOn w:val="TOC4"/>
    <w:next w:val="Normal"/>
    <w:qFormat/>
    <w:rsid w:val="005C6BBB"/>
    <w:pPr>
      <w:ind w:left="800"/>
    </w:pPr>
  </w:style>
  <w:style w:type="paragraph" w:styleId="TOC4">
    <w:name w:val="toc 4"/>
    <w:basedOn w:val="TOC3"/>
    <w:next w:val="Normal"/>
    <w:qFormat/>
    <w:rsid w:val="005C6BBB"/>
    <w:pPr>
      <w:ind w:left="600"/>
    </w:pPr>
  </w:style>
  <w:style w:type="paragraph" w:styleId="TOC3">
    <w:name w:val="toc 3"/>
    <w:basedOn w:val="TOC2"/>
    <w:next w:val="Normal"/>
    <w:uiPriority w:val="39"/>
    <w:qFormat/>
    <w:rsid w:val="005C6BBB"/>
    <w:pPr>
      <w:spacing w:before="0"/>
      <w:ind w:left="400"/>
    </w:pPr>
    <w:rPr>
      <w:i w:val="0"/>
      <w:iCs w:val="0"/>
    </w:rPr>
  </w:style>
  <w:style w:type="paragraph" w:styleId="TOC2">
    <w:name w:val="toc 2"/>
    <w:basedOn w:val="TOC1"/>
    <w:next w:val="Normal"/>
    <w:uiPriority w:val="39"/>
    <w:qFormat/>
    <w:rsid w:val="005C6BBB"/>
    <w:pPr>
      <w:spacing w:before="120" w:after="0"/>
      <w:ind w:left="200"/>
    </w:pPr>
    <w:rPr>
      <w:b w:val="0"/>
      <w:bCs w:val="0"/>
      <w:i/>
      <w:iCs/>
    </w:rPr>
  </w:style>
  <w:style w:type="paragraph" w:styleId="TOC1">
    <w:name w:val="toc 1"/>
    <w:next w:val="Normal"/>
    <w:uiPriority w:val="39"/>
    <w:qFormat/>
    <w:rsid w:val="005C6BBB"/>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5C6BBB"/>
    <w:pPr>
      <w:ind w:left="851"/>
    </w:pPr>
  </w:style>
  <w:style w:type="paragraph" w:styleId="ListNumber">
    <w:name w:val="List Number"/>
    <w:basedOn w:val="List"/>
    <w:qFormat/>
    <w:rsid w:val="005C6BBB"/>
  </w:style>
  <w:style w:type="paragraph" w:styleId="ListBullet4">
    <w:name w:val="List Bullet 4"/>
    <w:basedOn w:val="ListBullet3"/>
    <w:qFormat/>
    <w:rsid w:val="005C6BBB"/>
    <w:pPr>
      <w:ind w:left="1418"/>
    </w:pPr>
  </w:style>
  <w:style w:type="paragraph" w:styleId="ListBullet3">
    <w:name w:val="List Bullet 3"/>
    <w:basedOn w:val="ListBullet2"/>
    <w:qFormat/>
    <w:rsid w:val="005C6BBB"/>
    <w:pPr>
      <w:ind w:left="1135"/>
    </w:pPr>
  </w:style>
  <w:style w:type="paragraph" w:styleId="ListBullet2">
    <w:name w:val="List Bullet 2"/>
    <w:basedOn w:val="ListBullet"/>
    <w:qFormat/>
    <w:rsid w:val="005C6BBB"/>
    <w:pPr>
      <w:ind w:left="851"/>
    </w:pPr>
  </w:style>
  <w:style w:type="paragraph" w:styleId="ListBullet">
    <w:name w:val="List Bullet"/>
    <w:basedOn w:val="List"/>
    <w:uiPriority w:val="99"/>
    <w:qFormat/>
    <w:rsid w:val="005C6BBB"/>
  </w:style>
  <w:style w:type="paragraph" w:styleId="Caption">
    <w:name w:val="caption"/>
    <w:basedOn w:val="Normal"/>
    <w:next w:val="Normal"/>
    <w:link w:val="CaptionChar"/>
    <w:uiPriority w:val="35"/>
    <w:unhideWhenUsed/>
    <w:qFormat/>
    <w:rsid w:val="005C6BBB"/>
    <w:pPr>
      <w:jc w:val="center"/>
    </w:pPr>
    <w:rPr>
      <w:b/>
      <w:bCs/>
    </w:rPr>
  </w:style>
  <w:style w:type="paragraph" w:styleId="DocumentMap">
    <w:name w:val="Document Map"/>
    <w:basedOn w:val="Normal"/>
    <w:link w:val="DocumentMapChar"/>
    <w:qFormat/>
    <w:rsid w:val="005C6BBB"/>
    <w:pPr>
      <w:shd w:val="clear" w:color="auto" w:fill="000080"/>
    </w:pPr>
    <w:rPr>
      <w:rFonts w:ascii="Arial" w:eastAsia="MS Gothic" w:hAnsi="Arial"/>
    </w:rPr>
  </w:style>
  <w:style w:type="paragraph" w:styleId="CommentText">
    <w:name w:val="annotation text"/>
    <w:basedOn w:val="Normal"/>
    <w:link w:val="CommentTextChar"/>
    <w:uiPriority w:val="99"/>
    <w:qFormat/>
    <w:rsid w:val="005C6BBB"/>
  </w:style>
  <w:style w:type="paragraph" w:styleId="BodyText3">
    <w:name w:val="Body Text 3"/>
    <w:basedOn w:val="Normal"/>
    <w:link w:val="BodyText3Char"/>
    <w:qFormat/>
    <w:rsid w:val="005C6BB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C6BBB"/>
    <w:pPr>
      <w:overflowPunct w:val="0"/>
      <w:autoSpaceDE w:val="0"/>
      <w:autoSpaceDN w:val="0"/>
      <w:adjustRightInd w:val="0"/>
      <w:textAlignment w:val="baseline"/>
    </w:pPr>
  </w:style>
  <w:style w:type="paragraph" w:styleId="BodyTextIndent">
    <w:name w:val="Body Text Indent"/>
    <w:basedOn w:val="Normal"/>
    <w:link w:val="BodyTextIndentChar"/>
    <w:qFormat/>
    <w:rsid w:val="005C6BBB"/>
    <w:pPr>
      <w:ind w:leftChars="71" w:left="142"/>
    </w:pPr>
  </w:style>
  <w:style w:type="paragraph" w:styleId="PlainText">
    <w:name w:val="Plain Text"/>
    <w:basedOn w:val="Normal"/>
    <w:link w:val="PlainTextChar"/>
    <w:uiPriority w:val="99"/>
    <w:unhideWhenUsed/>
    <w:qFormat/>
    <w:rsid w:val="005C6BBB"/>
    <w:pPr>
      <w:spacing w:after="0"/>
    </w:pPr>
    <w:rPr>
      <w:rFonts w:ascii="Consolas" w:eastAsia="Calibri" w:hAnsi="Consolas" w:cs="Consolas"/>
      <w:sz w:val="21"/>
      <w:szCs w:val="21"/>
      <w:lang w:val="en-US" w:eastAsia="zh-CN"/>
    </w:rPr>
  </w:style>
  <w:style w:type="paragraph" w:styleId="ListBullet5">
    <w:name w:val="List Bullet 5"/>
    <w:basedOn w:val="ListBullet4"/>
    <w:qFormat/>
    <w:rsid w:val="005C6BBB"/>
    <w:pPr>
      <w:ind w:left="1702"/>
    </w:pPr>
  </w:style>
  <w:style w:type="paragraph" w:styleId="TOC8">
    <w:name w:val="toc 8"/>
    <w:basedOn w:val="TOC1"/>
    <w:next w:val="Normal"/>
    <w:qFormat/>
    <w:rsid w:val="005C6BBB"/>
    <w:pPr>
      <w:spacing w:before="0" w:after="0"/>
      <w:ind w:left="1400"/>
    </w:pPr>
    <w:rPr>
      <w:b w:val="0"/>
      <w:bCs w:val="0"/>
    </w:rPr>
  </w:style>
  <w:style w:type="paragraph" w:styleId="Date">
    <w:name w:val="Date"/>
    <w:basedOn w:val="Normal"/>
    <w:next w:val="Normal"/>
    <w:link w:val="DateChar"/>
    <w:qFormat/>
    <w:rsid w:val="005C6BBB"/>
  </w:style>
  <w:style w:type="paragraph" w:styleId="BodyTextIndent2">
    <w:name w:val="Body Text Indent 2"/>
    <w:basedOn w:val="Normal"/>
    <w:link w:val="BodyTextIndent2Char"/>
    <w:qFormat/>
    <w:rsid w:val="005C6BBB"/>
    <w:pPr>
      <w:ind w:leftChars="100" w:left="200"/>
    </w:pPr>
  </w:style>
  <w:style w:type="paragraph" w:styleId="EndnoteText">
    <w:name w:val="endnote text"/>
    <w:basedOn w:val="Normal"/>
    <w:link w:val="EndnoteTextChar"/>
    <w:qFormat/>
    <w:rsid w:val="005C6BBB"/>
    <w:pPr>
      <w:spacing w:after="0"/>
    </w:pPr>
    <w:rPr>
      <w:rFonts w:eastAsia="Malgun Gothic"/>
      <w:lang w:eastAsia="en-US"/>
    </w:rPr>
  </w:style>
  <w:style w:type="paragraph" w:styleId="BalloonText">
    <w:name w:val="Balloon Text"/>
    <w:basedOn w:val="Normal"/>
    <w:link w:val="BalloonTextChar"/>
    <w:semiHidden/>
    <w:qFormat/>
    <w:rsid w:val="005C6BBB"/>
    <w:rPr>
      <w:rFonts w:ascii="Arial" w:eastAsia="MS Gothic" w:hAnsi="Arial"/>
      <w:sz w:val="18"/>
      <w:szCs w:val="18"/>
    </w:rPr>
  </w:style>
  <w:style w:type="paragraph" w:styleId="Footer">
    <w:name w:val="footer"/>
    <w:basedOn w:val="Header"/>
    <w:link w:val="FooterChar"/>
    <w:uiPriority w:val="99"/>
    <w:qFormat/>
    <w:rsid w:val="005C6BBB"/>
    <w:pPr>
      <w:jc w:val="center"/>
    </w:pPr>
    <w:rPr>
      <w:i/>
    </w:rPr>
  </w:style>
  <w:style w:type="paragraph" w:styleId="Header">
    <w:name w:val="header"/>
    <w:link w:val="HeaderChar"/>
    <w:qFormat/>
    <w:rsid w:val="005C6BBB"/>
    <w:pPr>
      <w:widowControl w:val="0"/>
      <w:jc w:val="both"/>
    </w:pPr>
    <w:rPr>
      <w:rFonts w:ascii="Arial" w:eastAsia="MS Mincho" w:hAnsi="Arial"/>
      <w:b/>
      <w:sz w:val="18"/>
      <w:lang w:val="en-GB"/>
    </w:rPr>
  </w:style>
  <w:style w:type="paragraph" w:styleId="Subtitle">
    <w:name w:val="Subtitle"/>
    <w:basedOn w:val="Normal"/>
    <w:next w:val="Normal"/>
    <w:link w:val="SubtitleChar"/>
    <w:qFormat/>
    <w:rsid w:val="005C6BB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C6BBB"/>
    <w:pPr>
      <w:keepLines/>
      <w:spacing w:after="0"/>
      <w:ind w:left="454" w:hanging="454"/>
    </w:pPr>
    <w:rPr>
      <w:sz w:val="16"/>
    </w:rPr>
  </w:style>
  <w:style w:type="paragraph" w:styleId="List5">
    <w:name w:val="List 5"/>
    <w:basedOn w:val="List4"/>
    <w:qFormat/>
    <w:rsid w:val="005C6BBB"/>
    <w:pPr>
      <w:ind w:left="1702"/>
    </w:pPr>
  </w:style>
  <w:style w:type="paragraph" w:styleId="List4">
    <w:name w:val="List 4"/>
    <w:basedOn w:val="List3"/>
    <w:qFormat/>
    <w:rsid w:val="005C6BBB"/>
    <w:pPr>
      <w:ind w:left="1418"/>
    </w:pPr>
  </w:style>
  <w:style w:type="paragraph" w:styleId="TableofFigures">
    <w:name w:val="table of figures"/>
    <w:basedOn w:val="Normal"/>
    <w:next w:val="Normal"/>
    <w:uiPriority w:val="99"/>
    <w:qFormat/>
    <w:rsid w:val="005C6BBB"/>
    <w:pPr>
      <w:spacing w:after="0"/>
      <w:ind w:left="400" w:hanging="400"/>
    </w:pPr>
    <w:rPr>
      <w:rFonts w:asciiTheme="minorHAnsi" w:hAnsiTheme="minorHAnsi"/>
      <w:b/>
      <w:bCs/>
    </w:rPr>
  </w:style>
  <w:style w:type="paragraph" w:styleId="TOC9">
    <w:name w:val="toc 9"/>
    <w:basedOn w:val="TOC8"/>
    <w:next w:val="Normal"/>
    <w:qFormat/>
    <w:rsid w:val="005C6BBB"/>
    <w:pPr>
      <w:ind w:left="1600"/>
    </w:pPr>
  </w:style>
  <w:style w:type="paragraph" w:styleId="BodyText2">
    <w:name w:val="Body Text 2"/>
    <w:basedOn w:val="Normal"/>
    <w:link w:val="BodyText2Char"/>
    <w:qFormat/>
    <w:rsid w:val="005C6BBB"/>
    <w:rPr>
      <w:i/>
      <w:iCs/>
    </w:rPr>
  </w:style>
  <w:style w:type="paragraph" w:styleId="ListContinue2">
    <w:name w:val="List Continue 2"/>
    <w:basedOn w:val="Normal"/>
    <w:qFormat/>
    <w:rsid w:val="005C6BBB"/>
    <w:pPr>
      <w:ind w:leftChars="400" w:left="850"/>
    </w:pPr>
  </w:style>
  <w:style w:type="paragraph" w:styleId="HTMLPreformatted">
    <w:name w:val="HTML Preformatted"/>
    <w:basedOn w:val="Normal"/>
    <w:link w:val="HTMLPreformattedChar"/>
    <w:uiPriority w:val="99"/>
    <w:unhideWhenUsed/>
    <w:qFormat/>
    <w:rsid w:val="005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C6BB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C6BBB"/>
    <w:pPr>
      <w:keepLines/>
      <w:spacing w:after="0"/>
    </w:pPr>
  </w:style>
  <w:style w:type="paragraph" w:styleId="Index2">
    <w:name w:val="index 2"/>
    <w:basedOn w:val="Index1"/>
    <w:next w:val="Normal"/>
    <w:qFormat/>
    <w:rsid w:val="005C6BBB"/>
    <w:pPr>
      <w:ind w:left="284"/>
    </w:pPr>
  </w:style>
  <w:style w:type="paragraph" w:styleId="Title">
    <w:name w:val="Title"/>
    <w:basedOn w:val="Normal"/>
    <w:link w:val="TitleChar"/>
    <w:qFormat/>
    <w:rsid w:val="005C6BB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C6BBB"/>
    <w:rPr>
      <w:b/>
      <w:bCs/>
    </w:rPr>
  </w:style>
  <w:style w:type="paragraph" w:styleId="BodyTextFirstIndent2">
    <w:name w:val="Body Text First Indent 2"/>
    <w:basedOn w:val="BodyTextIndent"/>
    <w:link w:val="BodyTextFirstIndent2Char"/>
    <w:qFormat/>
    <w:rsid w:val="005C6BBB"/>
    <w:pPr>
      <w:ind w:leftChars="400" w:left="851" w:firstLineChars="100" w:firstLine="210"/>
    </w:pPr>
    <w:rPr>
      <w:lang w:eastAsia="en-US"/>
    </w:rPr>
  </w:style>
  <w:style w:type="table" w:styleId="TableGrid">
    <w:name w:val="Table Grid"/>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C6BB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C6BB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C6BB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C6BB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C6BB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C6BB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C6BB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C6B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C6BB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C6BBB"/>
    <w:rPr>
      <w:b/>
      <w:bCs/>
    </w:rPr>
  </w:style>
  <w:style w:type="character" w:styleId="EndnoteReference">
    <w:name w:val="endnote reference"/>
    <w:qFormat/>
    <w:rsid w:val="005C6BBB"/>
    <w:rPr>
      <w:vertAlign w:val="superscript"/>
    </w:rPr>
  </w:style>
  <w:style w:type="character" w:styleId="PageNumber">
    <w:name w:val="page number"/>
    <w:basedOn w:val="DefaultParagraphFont"/>
    <w:qFormat/>
    <w:rsid w:val="005C6BBB"/>
  </w:style>
  <w:style w:type="character" w:styleId="FollowedHyperlink">
    <w:name w:val="FollowedHyperlink"/>
    <w:qFormat/>
    <w:rsid w:val="005C6BBB"/>
    <w:rPr>
      <w:color w:val="800080"/>
      <w:u w:val="single"/>
    </w:rPr>
  </w:style>
  <w:style w:type="character" w:styleId="Emphasis">
    <w:name w:val="Emphasis"/>
    <w:uiPriority w:val="20"/>
    <w:qFormat/>
    <w:rsid w:val="005C6BBB"/>
    <w:rPr>
      <w:i/>
      <w:iCs/>
    </w:rPr>
  </w:style>
  <w:style w:type="character" w:styleId="Hyperlink">
    <w:name w:val="Hyperlink"/>
    <w:uiPriority w:val="99"/>
    <w:qFormat/>
    <w:rsid w:val="005C6BBB"/>
    <w:rPr>
      <w:color w:val="0000FF"/>
      <w:u w:val="single"/>
    </w:rPr>
  </w:style>
  <w:style w:type="character" w:styleId="CommentReference">
    <w:name w:val="annotation reference"/>
    <w:uiPriority w:val="99"/>
    <w:qFormat/>
    <w:rsid w:val="005C6BBB"/>
    <w:rPr>
      <w:sz w:val="16"/>
    </w:rPr>
  </w:style>
  <w:style w:type="character" w:styleId="FootnoteReference">
    <w:name w:val="footnote reference"/>
    <w:qFormat/>
    <w:rsid w:val="005C6BBB"/>
    <w:rPr>
      <w:b/>
      <w:position w:val="6"/>
      <w:sz w:val="16"/>
    </w:rPr>
  </w:style>
  <w:style w:type="character" w:customStyle="1" w:styleId="BalloonTextChar">
    <w:name w:val="Balloon Text Char"/>
    <w:link w:val="BalloonText"/>
    <w:uiPriority w:val="99"/>
    <w:semiHidden/>
    <w:qFormat/>
    <w:rsid w:val="005C6BBB"/>
    <w:rPr>
      <w:rFonts w:ascii="Arial" w:eastAsia="MS Gothic" w:hAnsi="Arial"/>
      <w:sz w:val="18"/>
      <w:szCs w:val="18"/>
      <w:lang w:val="en-GB" w:eastAsia="ja-JP"/>
    </w:rPr>
  </w:style>
  <w:style w:type="paragraph" w:customStyle="1" w:styleId="ZT">
    <w:name w:val="ZT"/>
    <w:qFormat/>
    <w:rsid w:val="005C6BBB"/>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C6BBB"/>
    <w:pPr>
      <w:framePr w:wrap="notBeside" w:vAnchor="page" w:hAnchor="margin" w:xAlign="center" w:y="6805"/>
      <w:widowControl w:val="0"/>
      <w:jc w:val="both"/>
    </w:pPr>
    <w:rPr>
      <w:rFonts w:ascii="Arial" w:eastAsia="MS Mincho" w:hAnsi="Arial"/>
      <w:lang w:val="en-GB"/>
    </w:rPr>
  </w:style>
  <w:style w:type="paragraph" w:customStyle="1" w:styleId="TT">
    <w:name w:val="TT"/>
    <w:basedOn w:val="Heading1"/>
    <w:next w:val="Normal"/>
    <w:qFormat/>
    <w:rsid w:val="005C6BBB"/>
    <w:pPr>
      <w:outlineLvl w:val="9"/>
    </w:pPr>
  </w:style>
  <w:style w:type="paragraph" w:customStyle="1" w:styleId="TAH">
    <w:name w:val="TAH"/>
    <w:basedOn w:val="TAC"/>
    <w:link w:val="TAHCar"/>
    <w:qFormat/>
    <w:rsid w:val="005C6BBB"/>
    <w:rPr>
      <w:b/>
    </w:rPr>
  </w:style>
  <w:style w:type="paragraph" w:customStyle="1" w:styleId="TAC">
    <w:name w:val="TAC"/>
    <w:basedOn w:val="TAL"/>
    <w:link w:val="TACChar"/>
    <w:qFormat/>
    <w:rsid w:val="005C6BBB"/>
    <w:pPr>
      <w:jc w:val="center"/>
    </w:pPr>
  </w:style>
  <w:style w:type="paragraph" w:customStyle="1" w:styleId="TAL">
    <w:name w:val="TAL"/>
    <w:basedOn w:val="Normal"/>
    <w:link w:val="TALCar"/>
    <w:qFormat/>
    <w:rsid w:val="005C6BBB"/>
    <w:pPr>
      <w:keepNext/>
      <w:keepLines/>
      <w:spacing w:after="0"/>
    </w:pPr>
    <w:rPr>
      <w:rFonts w:ascii="Arial" w:hAnsi="Arial"/>
      <w:sz w:val="18"/>
    </w:rPr>
  </w:style>
  <w:style w:type="paragraph" w:customStyle="1" w:styleId="TF">
    <w:name w:val="TF"/>
    <w:basedOn w:val="TH"/>
    <w:link w:val="TFChar"/>
    <w:qFormat/>
    <w:rsid w:val="005C6BBB"/>
    <w:pPr>
      <w:keepNext w:val="0"/>
      <w:spacing w:before="0" w:after="240"/>
    </w:pPr>
  </w:style>
  <w:style w:type="paragraph" w:customStyle="1" w:styleId="TH">
    <w:name w:val="TH"/>
    <w:basedOn w:val="Normal"/>
    <w:link w:val="THChar"/>
    <w:qFormat/>
    <w:rsid w:val="005C6BBB"/>
    <w:pPr>
      <w:keepNext/>
      <w:keepLines/>
      <w:spacing w:before="60"/>
      <w:jc w:val="center"/>
    </w:pPr>
    <w:rPr>
      <w:rFonts w:ascii="Arial" w:hAnsi="Arial"/>
      <w:b/>
    </w:rPr>
  </w:style>
  <w:style w:type="paragraph" w:customStyle="1" w:styleId="NO">
    <w:name w:val="NO"/>
    <w:basedOn w:val="Normal"/>
    <w:link w:val="NOChar"/>
    <w:qFormat/>
    <w:rsid w:val="005C6BBB"/>
    <w:pPr>
      <w:keepLines/>
      <w:ind w:left="1135" w:hanging="851"/>
    </w:pPr>
  </w:style>
  <w:style w:type="paragraph" w:customStyle="1" w:styleId="EX">
    <w:name w:val="EX"/>
    <w:basedOn w:val="Normal"/>
    <w:qFormat/>
    <w:rsid w:val="005C6BBB"/>
    <w:pPr>
      <w:keepLines/>
      <w:ind w:left="1702" w:hanging="1418"/>
    </w:pPr>
  </w:style>
  <w:style w:type="paragraph" w:customStyle="1" w:styleId="FP">
    <w:name w:val="FP"/>
    <w:basedOn w:val="Normal"/>
    <w:qFormat/>
    <w:rsid w:val="005C6BBB"/>
    <w:pPr>
      <w:spacing w:after="0"/>
    </w:pPr>
  </w:style>
  <w:style w:type="paragraph" w:customStyle="1" w:styleId="LD">
    <w:name w:val="LD"/>
    <w:qFormat/>
    <w:rsid w:val="005C6BBB"/>
    <w:pPr>
      <w:keepNext/>
      <w:keepLines/>
      <w:spacing w:line="180" w:lineRule="exact"/>
      <w:jc w:val="both"/>
    </w:pPr>
    <w:rPr>
      <w:rFonts w:ascii="MS LineDraw" w:eastAsia="MS Mincho" w:hAnsi="MS LineDraw"/>
      <w:lang w:val="en-GB"/>
    </w:rPr>
  </w:style>
  <w:style w:type="paragraph" w:customStyle="1" w:styleId="NW">
    <w:name w:val="NW"/>
    <w:basedOn w:val="NO"/>
    <w:qFormat/>
    <w:rsid w:val="005C6BBB"/>
    <w:pPr>
      <w:spacing w:after="0"/>
    </w:pPr>
  </w:style>
  <w:style w:type="paragraph" w:customStyle="1" w:styleId="EW">
    <w:name w:val="EW"/>
    <w:basedOn w:val="EX"/>
    <w:qFormat/>
    <w:rsid w:val="005C6BBB"/>
    <w:pPr>
      <w:spacing w:after="0"/>
    </w:pPr>
  </w:style>
  <w:style w:type="paragraph" w:customStyle="1" w:styleId="EQ">
    <w:name w:val="EQ"/>
    <w:basedOn w:val="Normal"/>
    <w:next w:val="Normal"/>
    <w:qFormat/>
    <w:rsid w:val="005C6BBB"/>
    <w:pPr>
      <w:keepLines/>
      <w:tabs>
        <w:tab w:val="center" w:pos="4536"/>
        <w:tab w:val="right" w:pos="9072"/>
      </w:tabs>
    </w:pPr>
  </w:style>
  <w:style w:type="paragraph" w:customStyle="1" w:styleId="NF">
    <w:name w:val="NF"/>
    <w:basedOn w:val="NO"/>
    <w:qFormat/>
    <w:rsid w:val="005C6BBB"/>
    <w:pPr>
      <w:keepNext/>
      <w:spacing w:after="0"/>
    </w:pPr>
    <w:rPr>
      <w:rFonts w:ascii="Arial" w:hAnsi="Arial"/>
      <w:sz w:val="18"/>
    </w:rPr>
  </w:style>
  <w:style w:type="paragraph" w:customStyle="1" w:styleId="PL">
    <w:name w:val="PL"/>
    <w:link w:val="PLChar"/>
    <w:qFormat/>
    <w:rsid w:val="005C6B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rPr>
  </w:style>
  <w:style w:type="paragraph" w:customStyle="1" w:styleId="TAR">
    <w:name w:val="TAR"/>
    <w:basedOn w:val="TAL"/>
    <w:qFormat/>
    <w:rsid w:val="005C6BBB"/>
    <w:pPr>
      <w:jc w:val="right"/>
    </w:pPr>
  </w:style>
  <w:style w:type="paragraph" w:customStyle="1" w:styleId="TAN">
    <w:name w:val="TAN"/>
    <w:basedOn w:val="TAL"/>
    <w:link w:val="TANChar"/>
    <w:qFormat/>
    <w:rsid w:val="005C6BBB"/>
    <w:pPr>
      <w:ind w:left="851" w:hanging="851"/>
    </w:pPr>
  </w:style>
  <w:style w:type="paragraph" w:customStyle="1" w:styleId="ZA">
    <w:name w:val="ZA"/>
    <w:qFormat/>
    <w:rsid w:val="005C6BBB"/>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rsid w:val="005C6BB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rsid w:val="005C6BBB"/>
    <w:pPr>
      <w:framePr w:wrap="notBeside" w:vAnchor="page" w:hAnchor="margin" w:y="15764"/>
      <w:widowControl w:val="0"/>
      <w:jc w:val="both"/>
    </w:pPr>
    <w:rPr>
      <w:rFonts w:ascii="Arial" w:eastAsia="MS Mincho" w:hAnsi="Arial"/>
      <w:sz w:val="32"/>
      <w:lang w:val="en-GB"/>
    </w:rPr>
  </w:style>
  <w:style w:type="paragraph" w:customStyle="1" w:styleId="ZU">
    <w:name w:val="ZU"/>
    <w:qFormat/>
    <w:rsid w:val="005C6BBB"/>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C6BBB"/>
    <w:pPr>
      <w:framePr w:wrap="notBeside" w:y="16161"/>
    </w:pPr>
  </w:style>
  <w:style w:type="character" w:customStyle="1" w:styleId="ZGSM">
    <w:name w:val="ZGSM"/>
    <w:qFormat/>
    <w:rsid w:val="005C6BBB"/>
  </w:style>
  <w:style w:type="paragraph" w:customStyle="1" w:styleId="ZG">
    <w:name w:val="ZG"/>
    <w:qFormat/>
    <w:rsid w:val="005C6BBB"/>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qFormat/>
    <w:rsid w:val="005C6BBB"/>
    <w:rPr>
      <w:color w:val="FF0000"/>
    </w:rPr>
  </w:style>
  <w:style w:type="paragraph" w:customStyle="1" w:styleId="B1">
    <w:name w:val="B1"/>
    <w:basedOn w:val="List"/>
    <w:link w:val="B1Char1"/>
    <w:qFormat/>
    <w:rsid w:val="005C6BBB"/>
  </w:style>
  <w:style w:type="paragraph" w:customStyle="1" w:styleId="B2">
    <w:name w:val="B2"/>
    <w:basedOn w:val="List2"/>
    <w:link w:val="B2Char"/>
    <w:qFormat/>
    <w:rsid w:val="005C6BBB"/>
  </w:style>
  <w:style w:type="paragraph" w:customStyle="1" w:styleId="B3">
    <w:name w:val="B3"/>
    <w:basedOn w:val="List3"/>
    <w:link w:val="B3Char"/>
    <w:qFormat/>
    <w:rsid w:val="005C6BBB"/>
  </w:style>
  <w:style w:type="paragraph" w:customStyle="1" w:styleId="B4">
    <w:name w:val="B4"/>
    <w:basedOn w:val="List4"/>
    <w:qFormat/>
    <w:rsid w:val="005C6BBB"/>
  </w:style>
  <w:style w:type="paragraph" w:customStyle="1" w:styleId="B5">
    <w:name w:val="B5"/>
    <w:basedOn w:val="List5"/>
    <w:qFormat/>
    <w:rsid w:val="005C6BBB"/>
  </w:style>
  <w:style w:type="paragraph" w:customStyle="1" w:styleId="ZTD">
    <w:name w:val="ZTD"/>
    <w:basedOn w:val="ZB"/>
    <w:qFormat/>
    <w:rsid w:val="005C6BBB"/>
    <w:pPr>
      <w:framePr w:hRule="auto" w:wrap="notBeside" w:y="852"/>
    </w:pPr>
    <w:rPr>
      <w:i w:val="0"/>
      <w:sz w:val="40"/>
    </w:rPr>
  </w:style>
  <w:style w:type="paragraph" w:customStyle="1" w:styleId="CRCoverPage">
    <w:name w:val="CR Cover Page"/>
    <w:link w:val="CRCoverPageChar"/>
    <w:qFormat/>
    <w:rsid w:val="005C6BBB"/>
    <w:pPr>
      <w:spacing w:after="120"/>
      <w:jc w:val="both"/>
    </w:pPr>
    <w:rPr>
      <w:rFonts w:ascii="Arial" w:eastAsia="MS Mincho" w:hAnsi="Arial"/>
      <w:lang w:val="en-GB"/>
    </w:rPr>
  </w:style>
  <w:style w:type="paragraph" w:customStyle="1" w:styleId="tdoc-header">
    <w:name w:val="tdoc-header"/>
    <w:qFormat/>
    <w:rsid w:val="005C6BBB"/>
    <w:pPr>
      <w:jc w:val="both"/>
    </w:pPr>
    <w:rPr>
      <w:rFonts w:ascii="Arial" w:eastAsia="MS Mincho" w:hAnsi="Arial"/>
      <w:sz w:val="24"/>
      <w:lang w:val="en-GB"/>
    </w:rPr>
  </w:style>
  <w:style w:type="paragraph" w:customStyle="1" w:styleId="HDStyleLS">
    <w:name w:val="HDStyle_LS"/>
    <w:basedOn w:val="Header"/>
    <w:qFormat/>
    <w:rsid w:val="005C6BB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C6BBB"/>
    <w:pPr>
      <w:overflowPunct w:val="0"/>
      <w:autoSpaceDE w:val="0"/>
      <w:autoSpaceDN w:val="0"/>
      <w:adjustRightInd w:val="0"/>
      <w:ind w:left="851"/>
      <w:textAlignment w:val="baseline"/>
    </w:pPr>
  </w:style>
  <w:style w:type="paragraph" w:customStyle="1" w:styleId="INDENT2">
    <w:name w:val="INDENT2"/>
    <w:basedOn w:val="Normal"/>
    <w:qFormat/>
    <w:rsid w:val="005C6BBB"/>
    <w:pPr>
      <w:overflowPunct w:val="0"/>
      <w:autoSpaceDE w:val="0"/>
      <w:autoSpaceDN w:val="0"/>
      <w:adjustRightInd w:val="0"/>
      <w:ind w:left="1135" w:hanging="284"/>
      <w:textAlignment w:val="baseline"/>
    </w:pPr>
  </w:style>
  <w:style w:type="paragraph" w:customStyle="1" w:styleId="INDENT3">
    <w:name w:val="INDENT3"/>
    <w:basedOn w:val="Normal"/>
    <w:qFormat/>
    <w:rsid w:val="005C6BB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C6B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C6BB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C6BB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C6BB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C6BBB"/>
    <w:pPr>
      <w:overflowPunct w:val="0"/>
      <w:autoSpaceDE w:val="0"/>
      <w:autoSpaceDN w:val="0"/>
      <w:adjustRightInd w:val="0"/>
      <w:textAlignment w:val="baseline"/>
    </w:pPr>
  </w:style>
  <w:style w:type="paragraph" w:customStyle="1" w:styleId="Guidance">
    <w:name w:val="Guidance"/>
    <w:basedOn w:val="Normal"/>
    <w:qFormat/>
    <w:rsid w:val="005C6BB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C6BB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C6BBB"/>
    <w:pPr>
      <w:overflowPunct w:val="0"/>
      <w:autoSpaceDE w:val="0"/>
      <w:autoSpaceDN w:val="0"/>
      <w:adjustRightInd w:val="0"/>
      <w:ind w:left="1418" w:hanging="1418"/>
      <w:textAlignment w:val="baseline"/>
    </w:pPr>
  </w:style>
  <w:style w:type="paragraph" w:customStyle="1" w:styleId="CRfront">
    <w:name w:val="CR_front"/>
    <w:next w:val="Normal"/>
    <w:qFormat/>
    <w:rsid w:val="005C6BBB"/>
    <w:pPr>
      <w:jc w:val="both"/>
    </w:pPr>
    <w:rPr>
      <w:rFonts w:ascii="Arial" w:eastAsia="MS Mincho" w:hAnsi="Arial"/>
      <w:lang w:val="en-GB"/>
    </w:rPr>
  </w:style>
  <w:style w:type="paragraph" w:customStyle="1" w:styleId="berschrift2Head2A2">
    <w:name w:val="Überschrift 2.Head2A.2"/>
    <w:basedOn w:val="Heading1"/>
    <w:next w:val="Normal"/>
    <w:qFormat/>
    <w:rsid w:val="005C6BBB"/>
    <w:pPr>
      <w:spacing w:before="180"/>
      <w:outlineLvl w:val="1"/>
    </w:pPr>
    <w:rPr>
      <w:sz w:val="32"/>
      <w:lang w:eastAsia="de-DE"/>
    </w:rPr>
  </w:style>
  <w:style w:type="paragraph" w:customStyle="1" w:styleId="berschrift3h3H3Underrubrik2">
    <w:name w:val="Überschrift 3.h3.H3.Underrubrik2"/>
    <w:basedOn w:val="Heading2"/>
    <w:next w:val="Normal"/>
    <w:qFormat/>
    <w:rsid w:val="005C6BBB"/>
    <w:pPr>
      <w:spacing w:before="120"/>
      <w:outlineLvl w:val="2"/>
    </w:pPr>
    <w:rPr>
      <w:lang w:eastAsia="de-DE"/>
    </w:rPr>
  </w:style>
  <w:style w:type="paragraph" w:customStyle="1" w:styleId="Reference">
    <w:name w:val="Reference"/>
    <w:basedOn w:val="Normal"/>
    <w:link w:val="ReferenceChar"/>
    <w:uiPriority w:val="99"/>
    <w:qFormat/>
    <w:rsid w:val="005C6BBB"/>
    <w:pPr>
      <w:tabs>
        <w:tab w:val="left" w:pos="420"/>
      </w:tabs>
      <w:spacing w:after="0"/>
      <w:ind w:left="420" w:hanging="420"/>
    </w:pPr>
  </w:style>
  <w:style w:type="paragraph" w:customStyle="1" w:styleId="Bullets">
    <w:name w:val="Bullets"/>
    <w:basedOn w:val="BodyText"/>
    <w:qFormat/>
    <w:rsid w:val="005C6BBB"/>
    <w:pPr>
      <w:widowControl w:val="0"/>
      <w:spacing w:after="120"/>
      <w:ind w:left="283" w:hanging="283"/>
    </w:pPr>
    <w:rPr>
      <w:lang w:eastAsia="de-DE"/>
    </w:rPr>
  </w:style>
  <w:style w:type="paragraph" w:customStyle="1" w:styleId="BalloonText1">
    <w:name w:val="Balloon Text1"/>
    <w:basedOn w:val="Normal"/>
    <w:semiHidden/>
    <w:qFormat/>
    <w:rsid w:val="005C6BB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C6BBB"/>
    <w:pPr>
      <w:spacing w:before="360" w:after="0" w:line="240" w:lineRule="atLeast"/>
      <w:jc w:val="center"/>
    </w:pPr>
    <w:rPr>
      <w:lang w:val="en-US"/>
    </w:rPr>
  </w:style>
  <w:style w:type="character" w:customStyle="1" w:styleId="ListChar">
    <w:name w:val="List Char"/>
    <w:link w:val="List"/>
    <w:qFormat/>
    <w:rsid w:val="005C6BBB"/>
    <w:rPr>
      <w:rFonts w:eastAsia="MS Mincho"/>
      <w:lang w:val="en-GB" w:eastAsia="en-US" w:bidi="ar-SA"/>
    </w:rPr>
  </w:style>
  <w:style w:type="character" w:customStyle="1" w:styleId="List2Char">
    <w:name w:val="List 2 Char"/>
    <w:basedOn w:val="ListChar"/>
    <w:link w:val="List2"/>
    <w:qFormat/>
    <w:rsid w:val="005C6BBB"/>
    <w:rPr>
      <w:rFonts w:eastAsia="MS Mincho"/>
      <w:lang w:val="en-GB" w:eastAsia="en-US" w:bidi="ar-SA"/>
    </w:rPr>
  </w:style>
  <w:style w:type="character" w:customStyle="1" w:styleId="List3Char">
    <w:name w:val="List 3 Char"/>
    <w:basedOn w:val="List2Char"/>
    <w:link w:val="List3"/>
    <w:qFormat/>
    <w:rsid w:val="005C6BBB"/>
    <w:rPr>
      <w:rFonts w:eastAsia="MS Mincho"/>
      <w:lang w:val="en-GB" w:eastAsia="en-US" w:bidi="ar-SA"/>
    </w:rPr>
  </w:style>
  <w:style w:type="character" w:customStyle="1" w:styleId="B3Char">
    <w:name w:val="B3 Char"/>
    <w:basedOn w:val="List3Char"/>
    <w:link w:val="B3"/>
    <w:qFormat/>
    <w:rsid w:val="005C6BBB"/>
    <w:rPr>
      <w:rFonts w:eastAsia="MS Mincho"/>
      <w:lang w:val="en-GB" w:eastAsia="en-US" w:bidi="ar-SA"/>
    </w:rPr>
  </w:style>
  <w:style w:type="character" w:customStyle="1" w:styleId="B2Char">
    <w:name w:val="B2 Char"/>
    <w:basedOn w:val="List2Char"/>
    <w:link w:val="B2"/>
    <w:qFormat/>
    <w:rsid w:val="005C6BBB"/>
    <w:rPr>
      <w:rFonts w:eastAsia="MS Mincho"/>
      <w:lang w:val="en-GB" w:eastAsia="en-US" w:bidi="ar-SA"/>
    </w:rPr>
  </w:style>
  <w:style w:type="paragraph" w:customStyle="1" w:styleId="List1">
    <w:name w:val="List 1"/>
    <w:basedOn w:val="Normal"/>
    <w:qFormat/>
    <w:rsid w:val="005C6BBB"/>
    <w:pPr>
      <w:spacing w:after="120"/>
      <w:ind w:left="568" w:hanging="284"/>
    </w:pPr>
    <w:rPr>
      <w:rFonts w:ascii="Arial" w:hAnsi="Arial"/>
      <w:szCs w:val="22"/>
    </w:rPr>
  </w:style>
  <w:style w:type="character" w:customStyle="1" w:styleId="PLChar">
    <w:name w:val="PL Char"/>
    <w:link w:val="PL"/>
    <w:qFormat/>
    <w:rsid w:val="005C6BBB"/>
    <w:rPr>
      <w:rFonts w:ascii="Courier New" w:hAnsi="Courier New"/>
      <w:sz w:val="16"/>
      <w:lang w:val="en-GB" w:eastAsia="en-US" w:bidi="ar-SA"/>
    </w:rPr>
  </w:style>
  <w:style w:type="character" w:customStyle="1" w:styleId="THChar">
    <w:name w:val="TH Char"/>
    <w:link w:val="TH"/>
    <w:qFormat/>
    <w:rsid w:val="005C6BBB"/>
    <w:rPr>
      <w:rFonts w:ascii="Arial" w:hAnsi="Arial"/>
      <w:b/>
      <w:lang w:val="en-GB" w:eastAsia="en-US"/>
    </w:rPr>
  </w:style>
  <w:style w:type="character" w:customStyle="1" w:styleId="TALCar">
    <w:name w:val="TAL Car"/>
    <w:link w:val="TAL"/>
    <w:qFormat/>
    <w:rsid w:val="005C6BBB"/>
    <w:rPr>
      <w:rFonts w:ascii="Arial" w:hAnsi="Arial"/>
      <w:sz w:val="18"/>
      <w:lang w:val="en-GB" w:eastAsia="en-US"/>
    </w:rPr>
  </w:style>
  <w:style w:type="paragraph" w:customStyle="1" w:styleId="assocaitedwith">
    <w:name w:val="assocaited with"/>
    <w:basedOn w:val="Normal"/>
    <w:qFormat/>
    <w:rsid w:val="005C6BBB"/>
    <w:pPr>
      <w:jc w:val="center"/>
    </w:pPr>
  </w:style>
  <w:style w:type="paragraph" w:customStyle="1" w:styleId="Nor">
    <w:name w:val="Nor'"/>
    <w:basedOn w:val="assocaitedwith"/>
    <w:qFormat/>
    <w:rsid w:val="005C6BBB"/>
    <w:rPr>
      <w:b/>
    </w:rPr>
  </w:style>
  <w:style w:type="character" w:customStyle="1" w:styleId="NOChar">
    <w:name w:val="NO Char"/>
    <w:link w:val="NO"/>
    <w:qFormat/>
    <w:rsid w:val="005C6BBB"/>
    <w:rPr>
      <w:rFonts w:ascii="Times New Roman" w:hAnsi="Times New Roman"/>
      <w:lang w:val="en-GB"/>
    </w:rPr>
  </w:style>
  <w:style w:type="character" w:customStyle="1" w:styleId="BodyTextChar">
    <w:name w:val="Body Text Char"/>
    <w:link w:val="BodyText"/>
    <w:qFormat/>
    <w:rsid w:val="005C6BBB"/>
    <w:rPr>
      <w:rFonts w:ascii="Times New Roman" w:hAnsi="Times New Roman"/>
      <w:lang w:val="en-GB"/>
    </w:rPr>
  </w:style>
  <w:style w:type="character" w:customStyle="1" w:styleId="B1Char1">
    <w:name w:val="B1 Char1"/>
    <w:link w:val="B1"/>
    <w:qFormat/>
    <w:rsid w:val="005C6BBB"/>
    <w:rPr>
      <w:rFonts w:ascii="Times New Roman" w:hAnsi="Times New Roman"/>
      <w:lang w:val="en-GB" w:eastAsia="ja-JP"/>
    </w:rPr>
  </w:style>
  <w:style w:type="character" w:customStyle="1" w:styleId="Heading3Char">
    <w:name w:val="Heading 3 Char"/>
    <w:link w:val="Heading3"/>
    <w:qFormat/>
    <w:rsid w:val="005C6BBB"/>
    <w:rPr>
      <w:rFonts w:ascii="Arial" w:hAnsi="Arial"/>
      <w:sz w:val="24"/>
      <w:lang w:val="en-GB" w:eastAsia="ja-JP"/>
    </w:rPr>
  </w:style>
  <w:style w:type="character" w:customStyle="1" w:styleId="Heading2Char">
    <w:name w:val="Heading 2 Char"/>
    <w:link w:val="Heading2"/>
    <w:qFormat/>
    <w:rsid w:val="005C6BBB"/>
    <w:rPr>
      <w:rFonts w:ascii="Arial" w:eastAsia="MS Mincho" w:hAnsi="Arial"/>
      <w:sz w:val="28"/>
      <w:lang w:val="en-GB" w:eastAsia="en-US"/>
    </w:rPr>
  </w:style>
  <w:style w:type="paragraph" w:styleId="ListParagraph">
    <w:name w:val="List Paragraph"/>
    <w:basedOn w:val="Normal"/>
    <w:link w:val="ListParagraphChar"/>
    <w:uiPriority w:val="34"/>
    <w:qFormat/>
    <w:rsid w:val="005C6BBB"/>
    <w:pPr>
      <w:spacing w:after="0"/>
      <w:ind w:left="720"/>
      <w:contextualSpacing/>
    </w:pPr>
    <w:rPr>
      <w:rFonts w:eastAsia="Times New Roman"/>
      <w:szCs w:val="24"/>
      <w:lang w:val="en-US"/>
    </w:rPr>
  </w:style>
  <w:style w:type="table" w:customStyle="1" w:styleId="1">
    <w:name w:val="浅色列表1"/>
    <w:basedOn w:val="TableNormal"/>
    <w:uiPriority w:val="61"/>
    <w:qFormat/>
    <w:rsid w:val="005C6BB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5C6BBB"/>
    <w:rPr>
      <w:rFonts w:ascii="Arial" w:eastAsia="MS Mincho" w:hAnsi="Arial"/>
      <w:sz w:val="36"/>
      <w:lang w:val="en-GB" w:eastAsia="en-US"/>
    </w:rPr>
  </w:style>
  <w:style w:type="character" w:customStyle="1" w:styleId="ListParagraphChar">
    <w:name w:val="List Paragraph Char"/>
    <w:link w:val="ListParagraph"/>
    <w:uiPriority w:val="34"/>
    <w:qFormat/>
    <w:rsid w:val="005C6BBB"/>
    <w:rPr>
      <w:rFonts w:ascii="Times New Roman" w:eastAsia="Times New Roman" w:hAnsi="Times New Roman"/>
      <w:szCs w:val="24"/>
      <w:lang w:eastAsia="ja-JP"/>
    </w:rPr>
  </w:style>
  <w:style w:type="character" w:customStyle="1" w:styleId="TitleChar">
    <w:name w:val="Title Char"/>
    <w:link w:val="Title"/>
    <w:qFormat/>
    <w:rsid w:val="005C6BBB"/>
    <w:rPr>
      <w:rFonts w:ascii="Arial" w:hAnsi="Arial"/>
      <w:b/>
      <w:sz w:val="24"/>
      <w:lang w:val="de-DE" w:eastAsia="en-US"/>
    </w:rPr>
  </w:style>
  <w:style w:type="paragraph" w:customStyle="1" w:styleId="MTDisplayEquation">
    <w:name w:val="MTDisplayEquation"/>
    <w:basedOn w:val="Normal"/>
    <w:next w:val="Normal"/>
    <w:link w:val="MTDisplayEquationChar"/>
    <w:qFormat/>
    <w:rsid w:val="005C6BB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C6BBB"/>
    <w:rPr>
      <w:rFonts w:ascii="Calibri" w:eastAsia="SimSun" w:hAnsi="Calibri"/>
      <w:kern w:val="2"/>
      <w:sz w:val="21"/>
      <w:szCs w:val="22"/>
    </w:rPr>
  </w:style>
  <w:style w:type="paragraph" w:customStyle="1" w:styleId="Revision1">
    <w:name w:val="Revision1"/>
    <w:hidden/>
    <w:uiPriority w:val="99"/>
    <w:semiHidden/>
    <w:qFormat/>
    <w:rsid w:val="005C6BBB"/>
    <w:pPr>
      <w:jc w:val="both"/>
    </w:pPr>
    <w:rPr>
      <w:rFonts w:eastAsia="MS Mincho"/>
      <w:lang w:val="en-GB"/>
    </w:rPr>
  </w:style>
  <w:style w:type="paragraph" w:customStyle="1" w:styleId="maintext">
    <w:name w:val="main text"/>
    <w:basedOn w:val="Normal"/>
    <w:link w:val="maintextChar"/>
    <w:qFormat/>
    <w:rsid w:val="005C6BB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C6BBB"/>
    <w:rPr>
      <w:rFonts w:ascii="Times New Roman" w:eastAsia="Malgun Gothic" w:hAnsi="Times New Roman" w:cs="Batang"/>
      <w:lang w:val="en-GB" w:eastAsia="ko-KR"/>
    </w:rPr>
  </w:style>
  <w:style w:type="character" w:customStyle="1" w:styleId="HeaderChar">
    <w:name w:val="Header Char"/>
    <w:link w:val="Header"/>
    <w:qFormat/>
    <w:rsid w:val="005C6BBB"/>
    <w:rPr>
      <w:rFonts w:ascii="Arial" w:hAnsi="Arial"/>
      <w:b/>
      <w:sz w:val="18"/>
      <w:lang w:val="en-GB" w:eastAsia="en-US"/>
    </w:rPr>
  </w:style>
  <w:style w:type="character" w:customStyle="1" w:styleId="CaptionChar">
    <w:name w:val="Caption Char"/>
    <w:basedOn w:val="DefaultParagraphFont"/>
    <w:link w:val="Caption"/>
    <w:uiPriority w:val="35"/>
    <w:qFormat/>
    <w:rsid w:val="005C6BBB"/>
    <w:rPr>
      <w:rFonts w:ascii="Times New Roman" w:hAnsi="Times New Roman"/>
      <w:b/>
      <w:bCs/>
      <w:lang w:val="en-GB" w:eastAsia="ja-JP"/>
    </w:rPr>
  </w:style>
  <w:style w:type="paragraph" w:customStyle="1" w:styleId="TdocHeader2">
    <w:name w:val="Tdoc_Header_2"/>
    <w:basedOn w:val="Normal"/>
    <w:qFormat/>
    <w:rsid w:val="005C6BB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C6BB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C6BBB"/>
    <w:pPr>
      <w:tabs>
        <w:tab w:val="right" w:pos="9072"/>
        <w:tab w:val="right" w:pos="10206"/>
      </w:tabs>
    </w:pPr>
    <w:rPr>
      <w:rFonts w:eastAsia="Batang"/>
      <w:sz w:val="20"/>
    </w:rPr>
  </w:style>
  <w:style w:type="paragraph" w:customStyle="1" w:styleId="TdocHeading2">
    <w:name w:val="Tdoc_Heading_2"/>
    <w:basedOn w:val="Normal"/>
    <w:qFormat/>
    <w:rsid w:val="005C6BB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5C6BB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C6BBB"/>
    <w:pPr>
      <w:spacing w:before="40" w:after="0"/>
    </w:pPr>
    <w:rPr>
      <w:rFonts w:ascii="Arial" w:hAnsi="Arial"/>
      <w:i/>
      <w:sz w:val="18"/>
      <w:szCs w:val="24"/>
      <w:lang w:eastAsia="en-GB"/>
    </w:rPr>
  </w:style>
  <w:style w:type="character" w:customStyle="1" w:styleId="CommentsChar">
    <w:name w:val="Comments Char"/>
    <w:link w:val="Comments"/>
    <w:qFormat/>
    <w:rsid w:val="005C6BBB"/>
    <w:rPr>
      <w:rFonts w:ascii="Arial" w:hAnsi="Arial"/>
      <w:i/>
      <w:sz w:val="18"/>
      <w:szCs w:val="24"/>
      <w:lang w:val="en-GB" w:eastAsia="en-GB"/>
    </w:rPr>
  </w:style>
  <w:style w:type="paragraph" w:customStyle="1" w:styleId="DocHead">
    <w:name w:val="DocHead"/>
    <w:basedOn w:val="Normal"/>
    <w:next w:val="Normal"/>
    <w:qFormat/>
    <w:rsid w:val="005C6BBB"/>
    <w:pPr>
      <w:spacing w:after="0"/>
      <w:ind w:left="1418" w:hanging="1418"/>
    </w:pPr>
    <w:rPr>
      <w:rFonts w:eastAsia="Times New Roman"/>
      <w:b/>
      <w:bCs/>
      <w:sz w:val="24"/>
      <w:lang w:val="en-AU" w:eastAsia="en-US"/>
    </w:rPr>
  </w:style>
  <w:style w:type="paragraph" w:customStyle="1" w:styleId="Bulleted">
    <w:name w:val="Bulleted"/>
    <w:basedOn w:val="Normal"/>
    <w:qFormat/>
    <w:rsid w:val="005C6BB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C6BBB"/>
    <w:rPr>
      <w:rFonts w:ascii="Arial" w:hAnsi="Arial"/>
      <w:lang w:val="en-GB" w:eastAsia="en-US"/>
    </w:rPr>
  </w:style>
  <w:style w:type="character" w:customStyle="1" w:styleId="a0">
    <w:name w:val="スタイル 標準 +"/>
    <w:qFormat/>
    <w:rsid w:val="005C6BBB"/>
    <w:rPr>
      <w:rFonts w:ascii="Times New Roman" w:eastAsia="MS Gothic" w:hAnsi="Times New Roman"/>
      <w:color w:val="auto"/>
      <w:kern w:val="0"/>
      <w:sz w:val="20"/>
      <w:u w:val="none"/>
    </w:rPr>
  </w:style>
  <w:style w:type="character" w:customStyle="1" w:styleId="B1Zchn">
    <w:name w:val="B1 Zchn"/>
    <w:basedOn w:val="Heading3Char1"/>
    <w:qFormat/>
    <w:rsid w:val="005C6BB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C6BB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C6BBB"/>
    <w:rPr>
      <w:rFonts w:eastAsia="MS Mincho"/>
      <w:lang w:val="en-GB" w:eastAsia="en-US" w:bidi="ar-SA"/>
    </w:rPr>
  </w:style>
  <w:style w:type="paragraph" w:customStyle="1" w:styleId="StatementBody">
    <w:name w:val="Statement Body"/>
    <w:basedOn w:val="Normal"/>
    <w:link w:val="StatementBodyChar"/>
    <w:qFormat/>
    <w:rsid w:val="005C6BB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C6BBB"/>
    <w:rPr>
      <w:rFonts w:eastAsia="Times New Roman"/>
      <w:sz w:val="22"/>
      <w:szCs w:val="24"/>
      <w:lang w:eastAsia="ko-KR"/>
    </w:rPr>
  </w:style>
  <w:style w:type="paragraph" w:customStyle="1" w:styleId="bullet">
    <w:name w:val="bullet"/>
    <w:basedOn w:val="Normal"/>
    <w:link w:val="bullet0"/>
    <w:qFormat/>
    <w:rsid w:val="005C6BBB"/>
    <w:pPr>
      <w:numPr>
        <w:numId w:val="6"/>
      </w:numPr>
      <w:snapToGrid w:val="0"/>
      <w:spacing w:after="100" w:afterAutospacing="1"/>
    </w:pPr>
    <w:rPr>
      <w:rFonts w:eastAsia="MS Gothic"/>
      <w:sz w:val="24"/>
    </w:rPr>
  </w:style>
  <w:style w:type="character" w:customStyle="1" w:styleId="bullet0">
    <w:name w:val="bullet (文字)"/>
    <w:link w:val="bullet"/>
    <w:qFormat/>
    <w:rsid w:val="005C6BBB"/>
    <w:rPr>
      <w:rFonts w:eastAsia="MS Gothic"/>
      <w:sz w:val="24"/>
      <w:lang w:val="en-GB" w:eastAsia="ja-JP"/>
    </w:rPr>
  </w:style>
  <w:style w:type="paragraph" w:customStyle="1" w:styleId="References">
    <w:name w:val="References"/>
    <w:basedOn w:val="Normal"/>
    <w:qFormat/>
    <w:rsid w:val="005C6BB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C6BBB"/>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5C6BB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C6BBB"/>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5C6BB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C6BB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C6BB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C6BB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C6BB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C6BB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C6BB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C6BB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C6BB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C6BBB"/>
  </w:style>
  <w:style w:type="paragraph" w:customStyle="1" w:styleId="3GPPHeading1">
    <w:name w:val="3GPP Heading 1"/>
    <w:basedOn w:val="Heading1"/>
    <w:link w:val="3GPPHeading1Char"/>
    <w:qFormat/>
    <w:rsid w:val="005C6BB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C6BBB"/>
    <w:rPr>
      <w:rFonts w:ascii="Arial" w:eastAsia="MS Mincho" w:hAnsi="Arial"/>
      <w:kern w:val="32"/>
      <w:sz w:val="32"/>
      <w:szCs w:val="32"/>
      <w:lang w:val="en-GB" w:eastAsia="en-US"/>
    </w:rPr>
  </w:style>
  <w:style w:type="paragraph" w:customStyle="1" w:styleId="Doc-text2">
    <w:name w:val="Doc-text2"/>
    <w:basedOn w:val="Normal"/>
    <w:link w:val="Doc-text2Char"/>
    <w:qFormat/>
    <w:rsid w:val="005C6B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C6BBB"/>
    <w:rPr>
      <w:rFonts w:ascii="Arial" w:hAnsi="Arial"/>
      <w:szCs w:val="24"/>
      <w:lang w:eastAsia="en-GB"/>
    </w:rPr>
  </w:style>
  <w:style w:type="character" w:customStyle="1" w:styleId="B1Char">
    <w:name w:val="B1 Char"/>
    <w:qFormat/>
    <w:locked/>
    <w:rsid w:val="005C6BBB"/>
    <w:rPr>
      <w:lang w:val="en-GB" w:eastAsia="en-US"/>
    </w:rPr>
  </w:style>
  <w:style w:type="paragraph" w:customStyle="1" w:styleId="CharCharCharCharCharChar">
    <w:name w:val="Char Char Char Char Char Char"/>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sid w:val="005C6BBB"/>
    <w:rPr>
      <w:rFonts w:ascii="Arial" w:hAnsi="Arial"/>
      <w:sz w:val="18"/>
      <w:lang w:val="en-GB" w:eastAsia="ja-JP"/>
    </w:rPr>
  </w:style>
  <w:style w:type="paragraph" w:customStyle="1" w:styleId="msolistparagraph0">
    <w:name w:val="msolistparagraph"/>
    <w:basedOn w:val="Normal"/>
    <w:qFormat/>
    <w:rsid w:val="005C6BBB"/>
    <w:pPr>
      <w:spacing w:after="0"/>
      <w:ind w:left="720"/>
    </w:pPr>
    <w:rPr>
      <w:rFonts w:ascii="Calibri" w:eastAsia="Batang" w:hAnsi="Calibri"/>
      <w:sz w:val="21"/>
      <w:szCs w:val="21"/>
    </w:rPr>
  </w:style>
  <w:style w:type="character" w:customStyle="1" w:styleId="CRCoverPageZchn">
    <w:name w:val="CR Cover Page Zchn"/>
    <w:qFormat/>
    <w:locked/>
    <w:rsid w:val="005C6BB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C6BBB"/>
    <w:rPr>
      <w:rFonts w:ascii="Consolas" w:eastAsia="Calibri" w:hAnsi="Consolas" w:cs="Consolas"/>
      <w:sz w:val="21"/>
      <w:szCs w:val="21"/>
    </w:rPr>
  </w:style>
  <w:style w:type="paragraph" w:customStyle="1" w:styleId="IEEEParagraph">
    <w:name w:val="IEEE Paragraph"/>
    <w:basedOn w:val="Normal"/>
    <w:link w:val="IEEEParagraphChar"/>
    <w:qFormat/>
    <w:rsid w:val="005C6BB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C6BB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C6BB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C6BBB"/>
    <w:rPr>
      <w:rFonts w:ascii="Times New Roman" w:hAnsi="Times New Roman"/>
      <w:szCs w:val="24"/>
      <w:lang w:val="en-GB" w:eastAsia="ja-JP"/>
    </w:rPr>
  </w:style>
  <w:style w:type="paragraph" w:customStyle="1" w:styleId="Statement">
    <w:name w:val="Statement"/>
    <w:basedOn w:val="Normal"/>
    <w:qFormat/>
    <w:rsid w:val="005C6BBB"/>
    <w:pPr>
      <w:keepNext/>
      <w:spacing w:after="0"/>
      <w:ind w:left="601" w:hanging="601"/>
    </w:pPr>
    <w:rPr>
      <w:rFonts w:eastAsia="Batang"/>
      <w:b/>
      <w:i/>
      <w:szCs w:val="24"/>
      <w:lang w:val="en-US" w:eastAsia="ko-KR"/>
    </w:rPr>
  </w:style>
  <w:style w:type="character" w:customStyle="1" w:styleId="Alcatel-Lucent-4">
    <w:name w:val="Alcatel-Lucent-4"/>
    <w:semiHidden/>
    <w:qFormat/>
    <w:rsid w:val="005C6BBB"/>
    <w:rPr>
      <w:rFonts w:ascii="Arial" w:hAnsi="Arial" w:cs="Arial"/>
      <w:color w:val="auto"/>
      <w:sz w:val="20"/>
      <w:szCs w:val="20"/>
    </w:rPr>
  </w:style>
  <w:style w:type="paragraph" w:customStyle="1" w:styleId="ZchnZchn">
    <w:name w:val="Zchn Zchn"/>
    <w:qFormat/>
    <w:rsid w:val="005C6BBB"/>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5C6BBB"/>
    <w:rPr>
      <w:rFonts w:ascii="Arial" w:hAnsi="Arial" w:cs="Arial"/>
      <w:color w:val="auto"/>
      <w:sz w:val="20"/>
      <w:szCs w:val="20"/>
    </w:rPr>
  </w:style>
  <w:style w:type="character" w:customStyle="1" w:styleId="Heading4Char">
    <w:name w:val="Heading 4 Char"/>
    <w:basedOn w:val="DefaultParagraphFont"/>
    <w:link w:val="Heading4"/>
    <w:qFormat/>
    <w:rsid w:val="005C6BBB"/>
    <w:rPr>
      <w:rFonts w:ascii="Times New Roman" w:hAnsi="Times New Roman"/>
      <w:sz w:val="24"/>
      <w:lang w:val="en-GB" w:eastAsia="ja-JP"/>
    </w:rPr>
  </w:style>
  <w:style w:type="character" w:customStyle="1" w:styleId="Heading5Char">
    <w:name w:val="Heading 5 Char"/>
    <w:basedOn w:val="DefaultParagraphFont"/>
    <w:link w:val="Heading5"/>
    <w:qFormat/>
    <w:rsid w:val="005C6BB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sid w:val="005C6BBB"/>
    <w:rPr>
      <w:rFonts w:ascii="Times New Roman" w:hAnsi="Times New Roman"/>
      <w:lang w:val="en-GB" w:eastAsia="ja-JP"/>
    </w:rPr>
  </w:style>
  <w:style w:type="character" w:customStyle="1" w:styleId="NOZchn">
    <w:name w:val="NO Zchn"/>
    <w:qFormat/>
    <w:rsid w:val="005C6BBB"/>
    <w:rPr>
      <w:color w:val="000000"/>
      <w:lang w:eastAsia="ja-JP"/>
    </w:rPr>
  </w:style>
  <w:style w:type="paragraph" w:customStyle="1" w:styleId="07cm12pt12">
    <w:name w:val="스타일 첫 줄:  0.7 cm 앞: 12 pt 줄 간격: 배수 1.2 줄"/>
    <w:basedOn w:val="Normal"/>
    <w:qFormat/>
    <w:rsid w:val="005C6BB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C6BBB"/>
    <w:rPr>
      <w:rFonts w:ascii="Arial" w:hAnsi="Arial"/>
      <w:b/>
      <w:sz w:val="18"/>
      <w:lang w:val="en-GB" w:eastAsia="ja-JP"/>
    </w:rPr>
  </w:style>
  <w:style w:type="character" w:customStyle="1" w:styleId="TALChar">
    <w:name w:val="TAL Char"/>
    <w:qFormat/>
    <w:locked/>
    <w:rsid w:val="005C6BBB"/>
    <w:rPr>
      <w:rFonts w:ascii="Arial" w:eastAsia="SimSun" w:hAnsi="Arial"/>
      <w:sz w:val="18"/>
      <w:lang w:eastAsia="en-US"/>
    </w:rPr>
  </w:style>
  <w:style w:type="character" w:customStyle="1" w:styleId="PlainTextChar1">
    <w:name w:val="Plain Text Char1"/>
    <w:semiHidden/>
    <w:qFormat/>
    <w:locked/>
    <w:rsid w:val="005C6BBB"/>
    <w:rPr>
      <w:rFonts w:ascii="Consolas" w:hAnsi="Consolas"/>
      <w:sz w:val="21"/>
      <w:szCs w:val="21"/>
      <w:lang w:bidi="ar-SA"/>
    </w:rPr>
  </w:style>
  <w:style w:type="paragraph" w:customStyle="1" w:styleId="TableCell">
    <w:name w:val="TableCell"/>
    <w:basedOn w:val="Normal"/>
    <w:qFormat/>
    <w:rsid w:val="005C6BB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C6BBB"/>
    <w:rPr>
      <w:rFonts w:ascii="Arial" w:hAnsi="Arial"/>
      <w:b/>
      <w:i/>
      <w:sz w:val="18"/>
      <w:lang w:val="en-GB" w:eastAsia="en-US"/>
    </w:rPr>
  </w:style>
  <w:style w:type="character" w:customStyle="1" w:styleId="H2Char2">
    <w:name w:val="H2 Char2"/>
    <w:basedOn w:val="DefaultParagraphFont"/>
    <w:uiPriority w:val="9"/>
    <w:semiHidden/>
    <w:qFormat/>
    <w:rsid w:val="005C6BB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C6BBB"/>
    <w:rPr>
      <w:rFonts w:ascii="Arial" w:eastAsia="MS Gothic" w:hAnsi="Arial"/>
      <w:kern w:val="28"/>
      <w:sz w:val="28"/>
      <w:lang w:eastAsia="ja-JP"/>
    </w:rPr>
  </w:style>
  <w:style w:type="character" w:customStyle="1" w:styleId="3GPPCaptionTableChar">
    <w:name w:val="3GPP Caption Table Char"/>
    <w:uiPriority w:val="99"/>
    <w:qFormat/>
    <w:rsid w:val="005C6BBB"/>
    <w:rPr>
      <w:rFonts w:ascii="Times New Roman" w:eastAsia="Times New Roman" w:hAnsi="Times New Roman"/>
      <w:b/>
      <w:bCs/>
    </w:rPr>
  </w:style>
  <w:style w:type="paragraph" w:customStyle="1" w:styleId="Text">
    <w:name w:val="Text"/>
    <w:basedOn w:val="Normal"/>
    <w:link w:val="TextChar"/>
    <w:qFormat/>
    <w:rsid w:val="005C6BBB"/>
    <w:pPr>
      <w:spacing w:after="0"/>
    </w:pPr>
    <w:rPr>
      <w:rFonts w:ascii="Times" w:eastAsia="Batang" w:hAnsi="Times"/>
      <w:szCs w:val="24"/>
      <w:lang w:eastAsia="en-GB"/>
    </w:rPr>
  </w:style>
  <w:style w:type="character" w:customStyle="1" w:styleId="TextChar">
    <w:name w:val="Text Char"/>
    <w:link w:val="Text"/>
    <w:qFormat/>
    <w:rsid w:val="005C6BBB"/>
    <w:rPr>
      <w:rFonts w:ascii="Times" w:eastAsia="Batang" w:hAnsi="Times"/>
      <w:szCs w:val="24"/>
      <w:lang w:val="en-GB" w:eastAsia="en-GB"/>
    </w:rPr>
  </w:style>
  <w:style w:type="paragraph" w:customStyle="1" w:styleId="2">
    <w:name w:val="我的正文首行2缩进"/>
    <w:basedOn w:val="Normal"/>
    <w:qFormat/>
    <w:rsid w:val="005C6BB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C6BBB"/>
    <w:rPr>
      <w:rFonts w:ascii="Times New Roman" w:hAnsi="Times New Roman"/>
      <w:sz w:val="16"/>
      <w:lang w:val="en-GB" w:eastAsia="ja-JP"/>
    </w:rPr>
  </w:style>
  <w:style w:type="paragraph" w:customStyle="1" w:styleId="Paragraph">
    <w:name w:val="Paragraph"/>
    <w:basedOn w:val="Normal"/>
    <w:link w:val="ParagraphChar"/>
    <w:qFormat/>
    <w:rsid w:val="005C6BBB"/>
    <w:pPr>
      <w:spacing w:before="220" w:after="0"/>
    </w:pPr>
    <w:rPr>
      <w:sz w:val="22"/>
      <w:lang w:eastAsia="en-US"/>
    </w:rPr>
  </w:style>
  <w:style w:type="character" w:customStyle="1" w:styleId="im-content1">
    <w:name w:val="im-content1"/>
    <w:basedOn w:val="DefaultParagraphFont"/>
    <w:qFormat/>
    <w:rsid w:val="005C6BBB"/>
    <w:rPr>
      <w:color w:val="333333"/>
    </w:rPr>
  </w:style>
  <w:style w:type="paragraph" w:customStyle="1" w:styleId="Standard1">
    <w:name w:val="Standard1"/>
    <w:qFormat/>
    <w:rsid w:val="005C6BBB"/>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sid w:val="005C6BBB"/>
    <w:rPr>
      <w:rFonts w:ascii="Times New Roman" w:eastAsia="Times New Roman" w:hAnsi="Times New Roman"/>
      <w:sz w:val="24"/>
      <w:lang w:val="en-GB" w:eastAsia="en-US"/>
    </w:rPr>
  </w:style>
  <w:style w:type="paragraph" w:customStyle="1" w:styleId="a2">
    <w:name w:val="样式 (中文) 宋体 两端对齐"/>
    <w:basedOn w:val="Normal"/>
    <w:qFormat/>
    <w:rsid w:val="005C6BB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C6BBB"/>
    <w:pPr>
      <w:spacing w:after="200" w:line="276" w:lineRule="auto"/>
      <w:jc w:val="both"/>
    </w:pPr>
    <w:rPr>
      <w:rFonts w:eastAsia="Times New Roman"/>
      <w:color w:val="000000"/>
    </w:rPr>
  </w:style>
  <w:style w:type="paragraph" w:customStyle="1" w:styleId="Proposal">
    <w:name w:val="Proposal"/>
    <w:basedOn w:val="Normal"/>
    <w:link w:val="ProposalChar"/>
    <w:qFormat/>
    <w:rsid w:val="005C6BB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C6BBB"/>
    <w:rPr>
      <w:rFonts w:ascii="Times New Roman" w:hAnsi="Times New Roman"/>
      <w:lang w:eastAsia="en-US"/>
    </w:rPr>
  </w:style>
  <w:style w:type="paragraph" w:customStyle="1" w:styleId="ListParagraph3">
    <w:name w:val="List Paragraph3"/>
    <w:basedOn w:val="Normal"/>
    <w:qFormat/>
    <w:rsid w:val="005C6BB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C6BBB"/>
    <w:rPr>
      <w:rFonts w:ascii="Arial" w:hAnsi="Arial"/>
      <w:lang w:val="en-GB" w:eastAsia="ja-JP"/>
    </w:rPr>
  </w:style>
  <w:style w:type="character" w:customStyle="1" w:styleId="Heading7Char">
    <w:name w:val="Heading 7 Char"/>
    <w:link w:val="Heading7"/>
    <w:qFormat/>
    <w:rsid w:val="005C6BBB"/>
    <w:rPr>
      <w:rFonts w:ascii="Arial" w:hAnsi="Arial"/>
      <w:lang w:val="en-GB" w:eastAsia="ja-JP"/>
    </w:rPr>
  </w:style>
  <w:style w:type="character" w:customStyle="1" w:styleId="Heading8Char">
    <w:name w:val="Heading 8 Char"/>
    <w:link w:val="Heading8"/>
    <w:qFormat/>
    <w:rsid w:val="005C6BBB"/>
    <w:rPr>
      <w:rFonts w:ascii="Arial" w:eastAsia="MS Mincho" w:hAnsi="Arial"/>
      <w:sz w:val="36"/>
      <w:lang w:val="en-GB" w:eastAsia="en-US"/>
    </w:rPr>
  </w:style>
  <w:style w:type="character" w:customStyle="1" w:styleId="Heading9Char">
    <w:name w:val="Heading 9 Char"/>
    <w:link w:val="Heading9"/>
    <w:qFormat/>
    <w:rsid w:val="005C6BBB"/>
    <w:rPr>
      <w:rFonts w:ascii="Arial" w:eastAsia="MS Mincho" w:hAnsi="Arial"/>
      <w:sz w:val="36"/>
      <w:lang w:val="en-GB" w:eastAsia="en-US"/>
    </w:rPr>
  </w:style>
  <w:style w:type="character" w:customStyle="1" w:styleId="DocumentMapChar">
    <w:name w:val="Document Map Char"/>
    <w:link w:val="DocumentMap"/>
    <w:qFormat/>
    <w:rsid w:val="005C6BBB"/>
    <w:rPr>
      <w:rFonts w:ascii="Arial" w:eastAsia="MS Gothic" w:hAnsi="Arial"/>
      <w:shd w:val="clear" w:color="auto" w:fill="000080"/>
      <w:lang w:val="en-GB" w:eastAsia="ja-JP"/>
    </w:rPr>
  </w:style>
  <w:style w:type="character" w:customStyle="1" w:styleId="DateChar">
    <w:name w:val="Date Char"/>
    <w:link w:val="Date"/>
    <w:qFormat/>
    <w:rsid w:val="005C6BBB"/>
    <w:rPr>
      <w:rFonts w:ascii="Times New Roman" w:hAnsi="Times New Roman"/>
      <w:lang w:val="en-GB" w:eastAsia="ja-JP"/>
    </w:rPr>
  </w:style>
  <w:style w:type="character" w:customStyle="1" w:styleId="CommentSubjectChar">
    <w:name w:val="Comment Subject Char"/>
    <w:link w:val="CommentSubject"/>
    <w:uiPriority w:val="99"/>
    <w:semiHidden/>
    <w:qFormat/>
    <w:rsid w:val="005C6BBB"/>
    <w:rPr>
      <w:rFonts w:ascii="Times New Roman" w:hAnsi="Times New Roman"/>
      <w:b/>
      <w:bCs/>
      <w:lang w:val="en-GB" w:eastAsia="ja-JP"/>
    </w:rPr>
  </w:style>
  <w:style w:type="paragraph" w:customStyle="1" w:styleId="ListParagraph2">
    <w:name w:val="List Paragraph2"/>
    <w:basedOn w:val="Normal"/>
    <w:qFormat/>
    <w:rsid w:val="005C6BB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C6BB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C6BBB"/>
    <w:pPr>
      <w:spacing w:after="0"/>
      <w:ind w:left="720"/>
      <w:contextualSpacing/>
    </w:pPr>
    <w:rPr>
      <w:rFonts w:eastAsia="Times New Roman"/>
      <w:sz w:val="24"/>
      <w:szCs w:val="24"/>
      <w:lang w:val="en-US" w:eastAsia="zh-CN"/>
    </w:rPr>
  </w:style>
  <w:style w:type="paragraph" w:customStyle="1" w:styleId="61">
    <w:name w:val="标题 61"/>
    <w:basedOn w:val="Normal"/>
    <w:qFormat/>
    <w:rsid w:val="005C6BBB"/>
    <w:pPr>
      <w:tabs>
        <w:tab w:val="left" w:pos="1152"/>
      </w:tabs>
      <w:spacing w:after="0"/>
    </w:pPr>
    <w:rPr>
      <w:rFonts w:ascii="Times" w:eastAsia="MS PGothic" w:hAnsi="Times" w:cs="Times"/>
      <w:lang w:val="en-US"/>
    </w:rPr>
  </w:style>
  <w:style w:type="paragraph" w:customStyle="1" w:styleId="71">
    <w:name w:val="标题 71"/>
    <w:basedOn w:val="Normal"/>
    <w:qFormat/>
    <w:rsid w:val="005C6BBB"/>
    <w:pPr>
      <w:tabs>
        <w:tab w:val="left" w:pos="1296"/>
      </w:tabs>
      <w:spacing w:after="0"/>
    </w:pPr>
    <w:rPr>
      <w:rFonts w:ascii="Times" w:eastAsia="MS PGothic" w:hAnsi="Times" w:cs="Times"/>
      <w:lang w:val="en-US"/>
    </w:rPr>
  </w:style>
  <w:style w:type="paragraph" w:customStyle="1" w:styleId="heading30">
    <w:name w:val="heading3"/>
    <w:basedOn w:val="Normal"/>
    <w:qFormat/>
    <w:rsid w:val="005C6BB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C6BB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C6BB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C6BBB"/>
    <w:pPr>
      <w:spacing w:after="0"/>
      <w:ind w:left="720"/>
      <w:contextualSpacing/>
    </w:pPr>
    <w:rPr>
      <w:rFonts w:eastAsia="Times New Roman"/>
      <w:sz w:val="24"/>
      <w:szCs w:val="24"/>
      <w:lang w:val="en-US" w:eastAsia="zh-CN"/>
    </w:rPr>
  </w:style>
  <w:style w:type="paragraph" w:customStyle="1" w:styleId="6111">
    <w:name w:val="标题 6111"/>
    <w:basedOn w:val="Normal"/>
    <w:qFormat/>
    <w:rsid w:val="005C6BBB"/>
    <w:pPr>
      <w:tabs>
        <w:tab w:val="left" w:pos="1152"/>
      </w:tabs>
      <w:spacing w:after="0"/>
    </w:pPr>
    <w:rPr>
      <w:rFonts w:ascii="Times" w:eastAsia="MS PGothic" w:hAnsi="Times" w:cs="Times"/>
      <w:lang w:val="en-US"/>
    </w:rPr>
  </w:style>
  <w:style w:type="paragraph" w:customStyle="1" w:styleId="7111">
    <w:name w:val="标题 7111"/>
    <w:basedOn w:val="Normal"/>
    <w:qFormat/>
    <w:rsid w:val="005C6BBB"/>
    <w:pPr>
      <w:tabs>
        <w:tab w:val="left" w:pos="1296"/>
      </w:tabs>
      <w:spacing w:after="0"/>
    </w:pPr>
    <w:rPr>
      <w:rFonts w:ascii="Times" w:eastAsia="MS PGothic" w:hAnsi="Times" w:cs="Times"/>
      <w:lang w:val="en-US"/>
    </w:rPr>
  </w:style>
  <w:style w:type="paragraph" w:customStyle="1" w:styleId="3GPPHeader">
    <w:name w:val="3GPP_Header"/>
    <w:basedOn w:val="Normal"/>
    <w:qFormat/>
    <w:rsid w:val="005C6BB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C6BBB"/>
    <w:pPr>
      <w:spacing w:before="120" w:after="120" w:line="336" w:lineRule="auto"/>
      <w:ind w:firstLine="397"/>
    </w:pPr>
    <w:rPr>
      <w:rFonts w:eastAsia="Malgun Gothic"/>
    </w:rPr>
  </w:style>
  <w:style w:type="character" w:customStyle="1" w:styleId="NormalwithindentChar">
    <w:name w:val="Normal with indent Char"/>
    <w:link w:val="Normalwithindent"/>
    <w:qFormat/>
    <w:rsid w:val="005C6BB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C6BBB"/>
    <w:rPr>
      <w:rFonts w:ascii="Times New Roman" w:eastAsia="Malgun Gothic" w:hAnsi="Times New Roman" w:cs="Batang"/>
      <w:lang w:val="en-GB" w:eastAsia="en-US"/>
    </w:rPr>
  </w:style>
  <w:style w:type="paragraph" w:customStyle="1" w:styleId="a3">
    <w:name w:val="스타일 양쪽"/>
    <w:basedOn w:val="Normal"/>
    <w:qFormat/>
    <w:rsid w:val="005C6BB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C6BBB"/>
    <w:rPr>
      <w:color w:val="808080"/>
    </w:rPr>
  </w:style>
  <w:style w:type="paragraph" w:customStyle="1" w:styleId="CharCharCharCharCharChar1">
    <w:name w:val="Char Char Char Char Char Char1"/>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sid w:val="005C6BBB"/>
    <w:rPr>
      <w:rFonts w:ascii="?? ??" w:hAnsi="?? ??"/>
      <w:lang w:eastAsia="en-US"/>
    </w:rPr>
  </w:style>
  <w:style w:type="paragraph" w:customStyle="1" w:styleId="Doc-text2JK">
    <w:name w:val="Doc-text2_JK"/>
    <w:basedOn w:val="Normal"/>
    <w:link w:val="Doc-text2JKChar"/>
    <w:qFormat/>
    <w:rsid w:val="005C6BB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C6BBB"/>
    <w:rPr>
      <w:rFonts w:ascii="Times New Roman" w:hAnsi="Times New Roman"/>
      <w:szCs w:val="24"/>
      <w:lang w:val="en-GB" w:eastAsia="en-GB"/>
    </w:rPr>
  </w:style>
  <w:style w:type="character" w:customStyle="1" w:styleId="ReferenceChar">
    <w:name w:val="Reference Char"/>
    <w:link w:val="Reference"/>
    <w:qFormat/>
    <w:rsid w:val="005C6BB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sid w:val="005C6BBB"/>
    <w:rPr>
      <w:rFonts w:ascii="Times New Roman" w:eastAsia="Batang" w:hAnsi="Times New Roman"/>
      <w:kern w:val="2"/>
      <w:sz w:val="22"/>
      <w:szCs w:val="24"/>
      <w:lang w:val="en-GB" w:eastAsia="ko-KR"/>
    </w:rPr>
  </w:style>
  <w:style w:type="paragraph" w:styleId="NoSpacing">
    <w:name w:val="No Spacing"/>
    <w:uiPriority w:val="1"/>
    <w:qFormat/>
    <w:rsid w:val="005C6BBB"/>
    <w:pPr>
      <w:jc w:val="both"/>
    </w:pPr>
    <w:rPr>
      <w:rFonts w:ascii="Calibri" w:hAnsi="Calibri"/>
      <w:sz w:val="22"/>
      <w:szCs w:val="22"/>
      <w:lang w:eastAsia="zh-CN"/>
    </w:rPr>
  </w:style>
  <w:style w:type="paragraph" w:customStyle="1" w:styleId="Equ">
    <w:name w:val="Equ"/>
    <w:basedOn w:val="BodyText"/>
    <w:qFormat/>
    <w:rsid w:val="005C6BB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C6BB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C6BB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C6BB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C6BB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C6BBB"/>
    <w:rPr>
      <w:rFonts w:ascii="Times" w:hAnsi="Times"/>
      <w:szCs w:val="24"/>
      <w:lang w:eastAsia="en-US"/>
    </w:rPr>
  </w:style>
  <w:style w:type="character" w:customStyle="1" w:styleId="BodyTextChar1">
    <w:name w:val="Body Text Char1"/>
    <w:basedOn w:val="DefaultParagraphFont"/>
    <w:qFormat/>
    <w:rsid w:val="005C6BB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C6BB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C6BBB"/>
    <w:pPr>
      <w:spacing w:after="0"/>
      <w:ind w:left="720"/>
      <w:contextualSpacing/>
    </w:pPr>
    <w:rPr>
      <w:rFonts w:eastAsia="Times New Roman"/>
      <w:sz w:val="24"/>
      <w:szCs w:val="24"/>
      <w:lang w:val="en-US" w:eastAsia="zh-CN"/>
    </w:rPr>
  </w:style>
  <w:style w:type="paragraph" w:customStyle="1" w:styleId="xl63">
    <w:name w:val="xl63"/>
    <w:basedOn w:val="Normal"/>
    <w:qFormat/>
    <w:rsid w:val="005C6BB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C6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C6BB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C6BB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C6BB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C6BB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C6BBB"/>
    <w:rPr>
      <w:rFonts w:ascii="Arial" w:eastAsia="Times New Roman" w:hAnsi="Arial"/>
      <w:spacing w:val="2"/>
      <w:lang w:eastAsia="en-US"/>
    </w:rPr>
  </w:style>
  <w:style w:type="paragraph" w:customStyle="1" w:styleId="tac0">
    <w:name w:val="tac"/>
    <w:basedOn w:val="Normal"/>
    <w:uiPriority w:val="99"/>
    <w:qFormat/>
    <w:rsid w:val="005C6BB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C6BB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C6BB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C6BBB"/>
  </w:style>
  <w:style w:type="paragraph" w:customStyle="1" w:styleId="para">
    <w:name w:val="para"/>
    <w:basedOn w:val="Normal"/>
    <w:next w:val="para-ind"/>
    <w:qFormat/>
    <w:rsid w:val="005C6BBB"/>
    <w:pPr>
      <w:keepNext/>
      <w:spacing w:after="0"/>
    </w:pPr>
    <w:rPr>
      <w:rFonts w:eastAsia="Times New Roman"/>
      <w:sz w:val="24"/>
      <w:szCs w:val="24"/>
      <w:lang w:val="en-US" w:eastAsia="en-US"/>
    </w:rPr>
  </w:style>
  <w:style w:type="paragraph" w:customStyle="1" w:styleId="para-ind">
    <w:name w:val="para-ind"/>
    <w:basedOn w:val="Normal"/>
    <w:qFormat/>
    <w:rsid w:val="005C6BB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C6BB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C6BBB"/>
    <w:rPr>
      <w:rFonts w:ascii="Times New Roman" w:eastAsia="SimSun" w:hAnsi="Times New Roman"/>
      <w:b/>
      <w:sz w:val="24"/>
      <w:szCs w:val="22"/>
      <w:lang w:val="en-GB" w:eastAsia="en-US"/>
    </w:rPr>
  </w:style>
  <w:style w:type="character" w:customStyle="1" w:styleId="13">
    <w:name w:val="表 (青) 13 (文字)"/>
    <w:uiPriority w:val="34"/>
    <w:qFormat/>
    <w:locked/>
    <w:rsid w:val="005C6BBB"/>
    <w:rPr>
      <w:rFonts w:eastAsia="MS Gothic"/>
      <w:sz w:val="24"/>
      <w:szCs w:val="24"/>
      <w:lang w:val="en-GB" w:eastAsia="en-US"/>
    </w:rPr>
  </w:style>
  <w:style w:type="character" w:customStyle="1" w:styleId="131">
    <w:name w:val="表 (青) 13 (文字)1"/>
    <w:uiPriority w:val="34"/>
    <w:qFormat/>
    <w:rsid w:val="005C6BB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C6BBB"/>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C6BBB"/>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C6BBB"/>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C6BBB"/>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C6BBB"/>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C6BBB"/>
    <w:pPr>
      <w:keepNext/>
      <w:spacing w:before="240" w:after="60"/>
    </w:pPr>
    <w:rPr>
      <w:rFonts w:eastAsia="SimSun"/>
      <w:b/>
      <w:i/>
      <w:iCs/>
      <w:sz w:val="20"/>
      <w:szCs w:val="26"/>
    </w:rPr>
  </w:style>
  <w:style w:type="character" w:customStyle="1" w:styleId="Mention1">
    <w:name w:val="Mention1"/>
    <w:uiPriority w:val="99"/>
    <w:semiHidden/>
    <w:unhideWhenUsed/>
    <w:qFormat/>
    <w:rsid w:val="005C6BBB"/>
    <w:rPr>
      <w:color w:val="2B579A"/>
      <w:shd w:val="clear" w:color="auto" w:fill="E6E6E6"/>
    </w:rPr>
  </w:style>
  <w:style w:type="character" w:customStyle="1" w:styleId="UnresolvedMention1">
    <w:name w:val="Unresolved Mention1"/>
    <w:uiPriority w:val="99"/>
    <w:semiHidden/>
    <w:unhideWhenUsed/>
    <w:qFormat/>
    <w:rsid w:val="005C6BBB"/>
    <w:rPr>
      <w:color w:val="808080"/>
      <w:shd w:val="clear" w:color="auto" w:fill="E6E6E6"/>
    </w:rPr>
  </w:style>
  <w:style w:type="character" w:customStyle="1" w:styleId="BodyText2Char">
    <w:name w:val="Body Text 2 Char"/>
    <w:basedOn w:val="DefaultParagraphFont"/>
    <w:link w:val="BodyText2"/>
    <w:qFormat/>
    <w:rsid w:val="005C6BBB"/>
    <w:rPr>
      <w:rFonts w:ascii="Times New Roman" w:hAnsi="Times New Roman"/>
      <w:i/>
      <w:iCs/>
      <w:lang w:val="en-GB" w:eastAsia="ja-JP"/>
    </w:rPr>
  </w:style>
  <w:style w:type="character" w:customStyle="1" w:styleId="ParagraphChar">
    <w:name w:val="Paragraph Char"/>
    <w:link w:val="Paragraph"/>
    <w:qFormat/>
    <w:locked/>
    <w:rsid w:val="005C6BBB"/>
    <w:rPr>
      <w:rFonts w:ascii="Times New Roman" w:hAnsi="Times New Roman"/>
      <w:sz w:val="22"/>
      <w:lang w:val="en-GB" w:eastAsia="en-US"/>
    </w:rPr>
  </w:style>
  <w:style w:type="character" w:customStyle="1" w:styleId="ColorfulList-Accent1Char">
    <w:name w:val="Colorful List - Accent 1 Char"/>
    <w:uiPriority w:val="34"/>
    <w:qFormat/>
    <w:locked/>
    <w:rsid w:val="005C6BBB"/>
    <w:rPr>
      <w:rFonts w:eastAsia="MS Gothic"/>
      <w:sz w:val="24"/>
      <w:szCs w:val="24"/>
      <w:lang w:eastAsia="en-US"/>
    </w:rPr>
  </w:style>
  <w:style w:type="table" w:customStyle="1" w:styleId="GridTable4-Accent51">
    <w:name w:val="Grid Table 4 - Accent 51"/>
    <w:basedOn w:val="TableNormal"/>
    <w:uiPriority w:val="49"/>
    <w:qFormat/>
    <w:rsid w:val="005C6BB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C6BBB"/>
    <w:rPr>
      <w:color w:val="000000"/>
    </w:rPr>
  </w:style>
  <w:style w:type="paragraph" w:customStyle="1" w:styleId="20">
    <w:name w:val="列出段落2"/>
    <w:basedOn w:val="Normal"/>
    <w:link w:val="Char0"/>
    <w:uiPriority w:val="34"/>
    <w:qFormat/>
    <w:rsid w:val="005C6BBB"/>
    <w:pPr>
      <w:spacing w:after="0"/>
      <w:ind w:leftChars="400" w:left="840"/>
    </w:pPr>
    <w:rPr>
      <w:rFonts w:eastAsia="MS Gothic"/>
      <w:sz w:val="24"/>
    </w:rPr>
  </w:style>
  <w:style w:type="character" w:customStyle="1" w:styleId="Char0">
    <w:name w:val="列出段落 Char"/>
    <w:link w:val="20"/>
    <w:uiPriority w:val="34"/>
    <w:qFormat/>
    <w:rsid w:val="005C6BBB"/>
    <w:rPr>
      <w:rFonts w:ascii="Times New Roman" w:eastAsia="MS Gothic" w:hAnsi="Times New Roman"/>
      <w:sz w:val="24"/>
      <w:lang w:val="en-GB" w:eastAsia="ja-JP"/>
    </w:rPr>
  </w:style>
  <w:style w:type="paragraph" w:customStyle="1" w:styleId="Normal1CharChar">
    <w:name w:val="Normal1 Char Char"/>
    <w:basedOn w:val="Normal"/>
    <w:qFormat/>
    <w:rsid w:val="005C6BB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C6BBB"/>
    <w:rPr>
      <w:rFonts w:eastAsia="Times New Roman"/>
      <w:szCs w:val="24"/>
    </w:rPr>
  </w:style>
  <w:style w:type="paragraph" w:customStyle="1" w:styleId="B-Body">
    <w:name w:val="B-Body"/>
    <w:link w:val="B-BodyChar"/>
    <w:qFormat/>
    <w:rsid w:val="005C6BBB"/>
    <w:pPr>
      <w:tabs>
        <w:tab w:val="left" w:pos="2160"/>
      </w:tabs>
      <w:spacing w:before="120" w:after="40"/>
      <w:ind w:left="720"/>
      <w:jc w:val="both"/>
    </w:pPr>
    <w:rPr>
      <w:rFonts w:eastAsia="Times New Roman"/>
      <w:sz w:val="22"/>
    </w:rPr>
  </w:style>
  <w:style w:type="character" w:customStyle="1" w:styleId="B-BodyChar">
    <w:name w:val="B-Body Char"/>
    <w:basedOn w:val="DefaultParagraphFont"/>
    <w:link w:val="B-Body"/>
    <w:qFormat/>
    <w:rsid w:val="005C6BBB"/>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5C6BBB"/>
    <w:pPr>
      <w:numPr>
        <w:numId w:val="16"/>
      </w:numPr>
      <w:tabs>
        <w:tab w:val="clear" w:pos="1622"/>
      </w:tabs>
    </w:pPr>
  </w:style>
  <w:style w:type="character" w:customStyle="1" w:styleId="ComeBackCharChar">
    <w:name w:val="ComeBack Char Char"/>
    <w:link w:val="ComeBack"/>
    <w:qFormat/>
    <w:rsid w:val="005C6BBB"/>
    <w:rPr>
      <w:rFonts w:ascii="Arial" w:eastAsia="MS Mincho" w:hAnsi="Arial"/>
      <w:szCs w:val="24"/>
      <w:lang w:val="en-GB" w:eastAsia="en-GB"/>
    </w:rPr>
  </w:style>
  <w:style w:type="paragraph" w:customStyle="1" w:styleId="RAN1text">
    <w:name w:val="RAN1 text"/>
    <w:basedOn w:val="BodyText"/>
    <w:link w:val="RAN1textChar"/>
    <w:qFormat/>
    <w:rsid w:val="005C6BBB"/>
    <w:pPr>
      <w:overflowPunct/>
      <w:autoSpaceDE/>
      <w:autoSpaceDN/>
      <w:adjustRightInd/>
      <w:spacing w:after="0"/>
      <w:textAlignment w:val="auto"/>
    </w:pPr>
    <w:rPr>
      <w:szCs w:val="24"/>
    </w:rPr>
  </w:style>
  <w:style w:type="character" w:customStyle="1" w:styleId="RAN1textChar">
    <w:name w:val="RAN1 text Char"/>
    <w:link w:val="RAN1text"/>
    <w:qFormat/>
    <w:rsid w:val="005C6BBB"/>
    <w:rPr>
      <w:rFonts w:ascii="Times New Roman" w:hAnsi="Times New Roman"/>
      <w:szCs w:val="24"/>
    </w:rPr>
  </w:style>
  <w:style w:type="paragraph" w:customStyle="1" w:styleId="RAN1tdoc">
    <w:name w:val="RAN1 tdoc"/>
    <w:basedOn w:val="Normal"/>
    <w:link w:val="RAN1tdocChar"/>
    <w:qFormat/>
    <w:rsid w:val="005C6BB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C6BBB"/>
    <w:pPr>
      <w:numPr>
        <w:numId w:val="17"/>
      </w:numPr>
      <w:spacing w:after="0"/>
    </w:pPr>
    <w:rPr>
      <w:rFonts w:ascii="Times" w:eastAsia="Batang" w:hAnsi="Times"/>
      <w:szCs w:val="24"/>
    </w:rPr>
  </w:style>
  <w:style w:type="character" w:customStyle="1" w:styleId="RAN1tdocChar">
    <w:name w:val="RAN1 tdoc Char"/>
    <w:link w:val="RAN1tdoc"/>
    <w:qFormat/>
    <w:rsid w:val="005C6BB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C6BB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C6BBB"/>
    <w:rPr>
      <w:rFonts w:ascii="Times" w:eastAsia="Batang" w:hAnsi="Times"/>
      <w:szCs w:val="24"/>
      <w:lang w:val="en-GB" w:eastAsia="ja-JP"/>
    </w:rPr>
  </w:style>
  <w:style w:type="paragraph" w:customStyle="1" w:styleId="RAN1bullet3">
    <w:name w:val="RAN1 bullet3"/>
    <w:basedOn w:val="RAN1bullet2"/>
    <w:link w:val="RAN1bullet3Char"/>
    <w:qFormat/>
    <w:rsid w:val="005C6BBB"/>
    <w:pPr>
      <w:numPr>
        <w:ilvl w:val="2"/>
        <w:numId w:val="19"/>
      </w:numPr>
    </w:pPr>
  </w:style>
  <w:style w:type="character" w:customStyle="1" w:styleId="RAN1bullet2Char">
    <w:name w:val="RAN1 bullet2 Char"/>
    <w:link w:val="RAN1bullet2"/>
    <w:qFormat/>
    <w:rsid w:val="005C6BBB"/>
    <w:rPr>
      <w:rFonts w:ascii="Times" w:eastAsia="Batang" w:hAnsi="Times"/>
      <w:lang w:eastAsia="en-US"/>
    </w:rPr>
  </w:style>
  <w:style w:type="paragraph" w:customStyle="1" w:styleId="RAN1normal">
    <w:name w:val="RAN1 normal"/>
    <w:basedOn w:val="Normal"/>
    <w:link w:val="RAN1normalChar"/>
    <w:qFormat/>
    <w:rsid w:val="005C6BB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C6BBB"/>
    <w:rPr>
      <w:rFonts w:ascii="Times" w:eastAsia="Batang" w:hAnsi="Times"/>
      <w:lang w:eastAsia="en-US"/>
    </w:rPr>
  </w:style>
  <w:style w:type="character" w:customStyle="1" w:styleId="ProposalChar">
    <w:name w:val="Proposal Char"/>
    <w:link w:val="Proposal"/>
    <w:qFormat/>
    <w:rsid w:val="005C6BBB"/>
    <w:rPr>
      <w:rFonts w:ascii="Arial" w:eastAsia="Times New Roman" w:hAnsi="Arial"/>
      <w:b/>
      <w:bCs/>
      <w:lang w:val="en-GB"/>
    </w:rPr>
  </w:style>
  <w:style w:type="character" w:customStyle="1" w:styleId="RAN1normalChar">
    <w:name w:val="RAN1 normal Char"/>
    <w:link w:val="RAN1normal"/>
    <w:qFormat/>
    <w:rsid w:val="005C6BBB"/>
    <w:rPr>
      <w:rFonts w:ascii="Times" w:eastAsia="Batang" w:hAnsi="Times"/>
      <w:szCs w:val="24"/>
      <w:lang w:val="en-GB"/>
    </w:rPr>
  </w:style>
  <w:style w:type="character" w:customStyle="1" w:styleId="BookTitle1">
    <w:name w:val="Book Title1"/>
    <w:uiPriority w:val="33"/>
    <w:qFormat/>
    <w:rsid w:val="005C6BBB"/>
    <w:rPr>
      <w:b/>
      <w:bCs/>
      <w:i/>
      <w:iCs/>
      <w:spacing w:val="5"/>
    </w:rPr>
  </w:style>
  <w:style w:type="paragraph" w:customStyle="1" w:styleId="10">
    <w:name w:val="列出段落1"/>
    <w:basedOn w:val="Normal"/>
    <w:uiPriority w:val="34"/>
    <w:qFormat/>
    <w:rsid w:val="005C6BB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C6BB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C6BB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C6BBB"/>
    <w:pPr>
      <w:ind w:leftChars="100" w:left="1020" w:rightChars="100" w:right="100"/>
    </w:pPr>
    <w:rPr>
      <w:b/>
      <w:i/>
    </w:rPr>
  </w:style>
  <w:style w:type="character" w:customStyle="1" w:styleId="prop-bullet0">
    <w:name w:val="prop-bullet (文字)"/>
    <w:basedOn w:val="bullet0"/>
    <w:link w:val="prop-bullet"/>
    <w:qFormat/>
    <w:rsid w:val="005C6BBB"/>
    <w:rPr>
      <w:rFonts w:eastAsia="MS Gothic"/>
      <w:b/>
      <w:i/>
      <w:sz w:val="24"/>
      <w:lang w:val="en-GB" w:eastAsia="ja-JP"/>
    </w:rPr>
  </w:style>
  <w:style w:type="paragraph" w:customStyle="1" w:styleId="onecomwebmail-msonormal">
    <w:name w:val="onecomwebmail-msonormal"/>
    <w:basedOn w:val="Normal"/>
    <w:qFormat/>
    <w:rsid w:val="005C6BB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C6BB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C6BBB"/>
    <w:rPr>
      <w:rFonts w:ascii="Times New Roman" w:eastAsia="SimSun" w:hAnsi="Times New Roman"/>
      <w:lang w:val="en-GB"/>
    </w:rPr>
  </w:style>
  <w:style w:type="paragraph" w:customStyle="1" w:styleId="tdoc">
    <w:name w:val="tdoc"/>
    <w:basedOn w:val="Normal"/>
    <w:link w:val="tdocChar"/>
    <w:qFormat/>
    <w:rsid w:val="005C6BBB"/>
    <w:pPr>
      <w:spacing w:after="0"/>
      <w:ind w:left="1440" w:hanging="1440"/>
    </w:pPr>
    <w:rPr>
      <w:rFonts w:ascii="Times" w:eastAsia="Batang" w:hAnsi="Times"/>
      <w:szCs w:val="24"/>
      <w:lang w:eastAsia="en-US"/>
    </w:rPr>
  </w:style>
  <w:style w:type="paragraph" w:customStyle="1" w:styleId="text0">
    <w:name w:val="text"/>
    <w:basedOn w:val="tdoc"/>
    <w:link w:val="textChar0"/>
    <w:qFormat/>
    <w:rsid w:val="005C6BBB"/>
    <w:pPr>
      <w:ind w:left="0" w:firstLine="0"/>
    </w:pPr>
  </w:style>
  <w:style w:type="character" w:customStyle="1" w:styleId="tdocChar">
    <w:name w:val="tdoc Char"/>
    <w:link w:val="tdoc"/>
    <w:qFormat/>
    <w:rsid w:val="005C6BBB"/>
    <w:rPr>
      <w:rFonts w:ascii="Times" w:eastAsia="Batang" w:hAnsi="Times"/>
      <w:szCs w:val="24"/>
      <w:lang w:val="en-GB" w:eastAsia="en-US"/>
    </w:rPr>
  </w:style>
  <w:style w:type="paragraph" w:customStyle="1" w:styleId="bullet1">
    <w:name w:val="bullet1"/>
    <w:basedOn w:val="text0"/>
    <w:link w:val="bullet1Char"/>
    <w:qFormat/>
    <w:rsid w:val="005C6BBB"/>
  </w:style>
  <w:style w:type="character" w:customStyle="1" w:styleId="textChar0">
    <w:name w:val="text Char"/>
    <w:basedOn w:val="tdocChar"/>
    <w:link w:val="text0"/>
    <w:qFormat/>
    <w:rsid w:val="005C6BBB"/>
    <w:rPr>
      <w:rFonts w:ascii="Times" w:eastAsia="Batang" w:hAnsi="Times"/>
      <w:szCs w:val="24"/>
      <w:lang w:val="en-GB" w:eastAsia="en-US"/>
    </w:rPr>
  </w:style>
  <w:style w:type="paragraph" w:customStyle="1" w:styleId="bullet2">
    <w:name w:val="bullet2"/>
    <w:basedOn w:val="text0"/>
    <w:link w:val="bullet2Char"/>
    <w:qFormat/>
    <w:rsid w:val="005C6BBB"/>
    <w:pPr>
      <w:numPr>
        <w:ilvl w:val="1"/>
        <w:numId w:val="20"/>
      </w:numPr>
    </w:pPr>
  </w:style>
  <w:style w:type="character" w:customStyle="1" w:styleId="bullet1Char">
    <w:name w:val="bullet1 Char"/>
    <w:basedOn w:val="textChar0"/>
    <w:link w:val="bullet1"/>
    <w:qFormat/>
    <w:rsid w:val="005C6BBB"/>
    <w:rPr>
      <w:rFonts w:ascii="Times" w:eastAsia="Batang" w:hAnsi="Times"/>
      <w:szCs w:val="24"/>
      <w:lang w:val="en-GB" w:eastAsia="en-US"/>
    </w:rPr>
  </w:style>
  <w:style w:type="paragraph" w:customStyle="1" w:styleId="bullet3">
    <w:name w:val="bullet3"/>
    <w:basedOn w:val="text0"/>
    <w:link w:val="bullet3Char"/>
    <w:qFormat/>
    <w:rsid w:val="005C6BBB"/>
    <w:pPr>
      <w:numPr>
        <w:ilvl w:val="2"/>
        <w:numId w:val="20"/>
      </w:numPr>
      <w:ind w:hanging="180"/>
    </w:pPr>
  </w:style>
  <w:style w:type="character" w:customStyle="1" w:styleId="bullet2Char">
    <w:name w:val="bullet2 Char"/>
    <w:basedOn w:val="textChar0"/>
    <w:link w:val="bullet2"/>
    <w:qFormat/>
    <w:rsid w:val="005C6BBB"/>
    <w:rPr>
      <w:rFonts w:ascii="Times" w:eastAsia="Batang" w:hAnsi="Times"/>
      <w:szCs w:val="24"/>
      <w:lang w:val="en-GB" w:eastAsia="en-US"/>
    </w:rPr>
  </w:style>
  <w:style w:type="paragraph" w:customStyle="1" w:styleId="bullet4">
    <w:name w:val="bullet4"/>
    <w:basedOn w:val="text0"/>
    <w:link w:val="bullet4Char"/>
    <w:qFormat/>
    <w:rsid w:val="005C6BBB"/>
    <w:pPr>
      <w:numPr>
        <w:ilvl w:val="3"/>
        <w:numId w:val="20"/>
      </w:numPr>
    </w:pPr>
  </w:style>
  <w:style w:type="character" w:customStyle="1" w:styleId="bullet3Char">
    <w:name w:val="bullet3 Char"/>
    <w:basedOn w:val="textChar0"/>
    <w:link w:val="bullet3"/>
    <w:qFormat/>
    <w:rsid w:val="005C6BBB"/>
    <w:rPr>
      <w:rFonts w:ascii="Times" w:eastAsia="Batang" w:hAnsi="Times"/>
      <w:szCs w:val="24"/>
      <w:lang w:val="en-GB" w:eastAsia="en-US"/>
    </w:rPr>
  </w:style>
  <w:style w:type="paragraph" w:customStyle="1" w:styleId="11">
    <w:name w:val="목록 단락1"/>
    <w:basedOn w:val="Normal"/>
    <w:uiPriority w:val="34"/>
    <w:qFormat/>
    <w:rsid w:val="005C6BB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C6BBB"/>
    <w:rPr>
      <w:rFonts w:ascii="Times" w:eastAsia="Batang" w:hAnsi="Times"/>
      <w:szCs w:val="24"/>
      <w:lang w:val="en-GB" w:eastAsia="en-US"/>
    </w:rPr>
  </w:style>
  <w:style w:type="table" w:customStyle="1" w:styleId="TableGrid1">
    <w:name w:val="Table Grid1"/>
    <w:basedOn w:val="TableNormal"/>
    <w:uiPriority w:val="39"/>
    <w:qFormat/>
    <w:rsid w:val="005C6BB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C6BB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C6BBB"/>
    <w:rPr>
      <w:rFonts w:ascii="Arial" w:hAnsi="Arial"/>
      <w:color w:val="FF0000"/>
      <w:sz w:val="24"/>
    </w:rPr>
  </w:style>
  <w:style w:type="character" w:customStyle="1" w:styleId="BodyText3Char">
    <w:name w:val="Body Text 3 Char"/>
    <w:basedOn w:val="DefaultParagraphFont"/>
    <w:link w:val="BodyText3"/>
    <w:qFormat/>
    <w:rsid w:val="005C6BBB"/>
    <w:rPr>
      <w:rFonts w:ascii="Calibri" w:eastAsia="SimSun" w:hAnsi="Calibri"/>
      <w:i/>
      <w:kern w:val="2"/>
    </w:rPr>
  </w:style>
  <w:style w:type="paragraph" w:customStyle="1" w:styleId="Bulletedo1">
    <w:name w:val="Bulleted o 1"/>
    <w:basedOn w:val="Normal"/>
    <w:qFormat/>
    <w:rsid w:val="005C6BB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C6BB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C6BB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C6BB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C6BBB"/>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rsid w:val="005C6BB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C6BB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C6BBB"/>
    <w:rPr>
      <w:rFonts w:ascii="Arial" w:hAnsi="Arial"/>
      <w:sz w:val="18"/>
      <w:lang w:val="en-GB" w:eastAsia="ja-JP"/>
    </w:rPr>
  </w:style>
  <w:style w:type="character" w:customStyle="1" w:styleId="SubtitleChar">
    <w:name w:val="Subtitle Char"/>
    <w:basedOn w:val="DefaultParagraphFont"/>
    <w:link w:val="Subtitle"/>
    <w:qFormat/>
    <w:rsid w:val="005C6BB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C6BB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C6BBB"/>
    <w:rPr>
      <w:rFonts w:ascii="Courier New" w:eastAsia="Times New Roman" w:hAnsi="Courier New" w:cs="Courier New"/>
    </w:rPr>
  </w:style>
  <w:style w:type="character" w:customStyle="1" w:styleId="TFChar">
    <w:name w:val="TF Char"/>
    <w:basedOn w:val="DefaultParagraphFont"/>
    <w:link w:val="TF"/>
    <w:qFormat/>
    <w:rsid w:val="005C6BBB"/>
    <w:rPr>
      <w:rFonts w:ascii="Arial" w:hAnsi="Arial"/>
      <w:b/>
      <w:lang w:val="en-GB" w:eastAsia="ja-JP"/>
    </w:rPr>
  </w:style>
  <w:style w:type="paragraph" w:customStyle="1" w:styleId="3GPPAgreements">
    <w:name w:val="3GPP Agreements"/>
    <w:basedOn w:val="Normal"/>
    <w:link w:val="3GPPAgreementsChar"/>
    <w:qFormat/>
    <w:rsid w:val="005C6BB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C6BBB"/>
  </w:style>
  <w:style w:type="character" w:customStyle="1" w:styleId="IntenseEmphasis1">
    <w:name w:val="Intense Emphasis1"/>
    <w:uiPriority w:val="21"/>
    <w:qFormat/>
    <w:rsid w:val="005C6BBB"/>
    <w:rPr>
      <w:b/>
      <w:bCs/>
      <w:i/>
      <w:iCs/>
      <w:color w:val="4F81BD"/>
    </w:rPr>
  </w:style>
  <w:style w:type="paragraph" w:customStyle="1" w:styleId="3GPPText">
    <w:name w:val="3GPP Text"/>
    <w:basedOn w:val="Normal"/>
    <w:link w:val="3GPPTextChar"/>
    <w:qFormat/>
    <w:rsid w:val="005C6BB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C6BB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C6BBB"/>
    <w:rPr>
      <w:rFonts w:ascii="Times New Roman" w:hAnsi="Times New Roman"/>
      <w:lang w:val="en-GB" w:eastAsia="ja-JP"/>
    </w:rPr>
  </w:style>
  <w:style w:type="character" w:customStyle="1" w:styleId="BodyTextIndent2Char">
    <w:name w:val="Body Text Indent 2 Char"/>
    <w:basedOn w:val="DefaultParagraphFont"/>
    <w:link w:val="BodyTextIndent2"/>
    <w:qFormat/>
    <w:rsid w:val="005C6BB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C6BBB"/>
    <w:rPr>
      <w:rFonts w:ascii="Times New Roman" w:hAnsi="Times New Roman"/>
      <w:lang w:val="en-GB" w:eastAsia="en-US"/>
    </w:rPr>
  </w:style>
  <w:style w:type="paragraph" w:customStyle="1" w:styleId="Revision11">
    <w:name w:val="Revision11"/>
    <w:hidden/>
    <w:uiPriority w:val="99"/>
    <w:semiHidden/>
    <w:qFormat/>
    <w:rsid w:val="005C6BBB"/>
    <w:pPr>
      <w:spacing w:after="200" w:line="276" w:lineRule="auto"/>
      <w:jc w:val="both"/>
    </w:pPr>
    <w:rPr>
      <w:rFonts w:eastAsia="MS Mincho"/>
      <w:lang w:val="en-GB"/>
    </w:rPr>
  </w:style>
  <w:style w:type="paragraph" w:customStyle="1" w:styleId="611">
    <w:name w:val="标题 611"/>
    <w:basedOn w:val="Normal"/>
    <w:qFormat/>
    <w:rsid w:val="005C6BB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C6BB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C6BBB"/>
    <w:rPr>
      <w:color w:val="2B579A"/>
      <w:shd w:val="clear" w:color="auto" w:fill="E6E6E6"/>
    </w:rPr>
  </w:style>
  <w:style w:type="character" w:customStyle="1" w:styleId="UnresolvedMention11">
    <w:name w:val="Unresolved Mention11"/>
    <w:uiPriority w:val="99"/>
    <w:semiHidden/>
    <w:unhideWhenUsed/>
    <w:qFormat/>
    <w:rsid w:val="005C6BBB"/>
    <w:rPr>
      <w:color w:val="808080"/>
      <w:shd w:val="clear" w:color="auto" w:fill="E6E6E6"/>
    </w:rPr>
  </w:style>
  <w:style w:type="character" w:customStyle="1" w:styleId="BookTitle11">
    <w:name w:val="Book Title11"/>
    <w:uiPriority w:val="33"/>
    <w:qFormat/>
    <w:rsid w:val="005C6BBB"/>
    <w:rPr>
      <w:b/>
      <w:bCs/>
      <w:i/>
      <w:iCs/>
      <w:spacing w:val="5"/>
    </w:rPr>
  </w:style>
  <w:style w:type="paragraph" w:customStyle="1" w:styleId="1H1h1appheading1l1MemoHeading1h11h12h13h14h1">
    <w:name w:val="스타일 제목 1H1h1app heading 1l1Memo Heading 1h11h12h13h14h1..."/>
    <w:basedOn w:val="Heading1"/>
    <w:qFormat/>
    <w:rsid w:val="005C6BB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C6BB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C6BBB"/>
    <w:rPr>
      <w:rFonts w:ascii="Arial" w:hAnsi="Arial" w:cs="Arial" w:hint="default"/>
      <w:color w:val="666666"/>
      <w:sz w:val="18"/>
      <w:szCs w:val="18"/>
    </w:rPr>
  </w:style>
  <w:style w:type="character" w:customStyle="1" w:styleId="font8">
    <w:name w:val="font8"/>
    <w:basedOn w:val="DefaultParagraphFont"/>
    <w:qFormat/>
    <w:rsid w:val="005C6BBB"/>
  </w:style>
  <w:style w:type="character" w:customStyle="1" w:styleId="font7">
    <w:name w:val="font7"/>
    <w:basedOn w:val="DefaultParagraphFont"/>
    <w:qFormat/>
    <w:rsid w:val="005C6BBB"/>
  </w:style>
  <w:style w:type="character" w:customStyle="1" w:styleId="font5">
    <w:name w:val="font5"/>
    <w:basedOn w:val="DefaultParagraphFont"/>
    <w:qFormat/>
    <w:rsid w:val="005C6BBB"/>
  </w:style>
  <w:style w:type="paragraph" w:customStyle="1" w:styleId="TOCHeading1">
    <w:name w:val="TOC Heading1"/>
    <w:basedOn w:val="Heading1"/>
    <w:next w:val="Normal"/>
    <w:uiPriority w:val="39"/>
    <w:semiHidden/>
    <w:unhideWhenUsed/>
    <w:qFormat/>
    <w:rsid w:val="005C6BB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C6BBB"/>
    <w:rPr>
      <w:b/>
      <w:bCs/>
      <w:i/>
      <w:iCs/>
      <w:color w:val="4F81BD" w:themeColor="accent1"/>
    </w:rPr>
  </w:style>
  <w:style w:type="paragraph" w:customStyle="1" w:styleId="b11">
    <w:name w:val="b1"/>
    <w:basedOn w:val="Normal"/>
    <w:qFormat/>
    <w:rsid w:val="005C6BB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C6BB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C6BBB"/>
    <w:rPr>
      <w:rFonts w:ascii="Times New Roman" w:eastAsia="SimSun" w:hAnsi="Times New Roman"/>
    </w:rPr>
  </w:style>
  <w:style w:type="character" w:customStyle="1" w:styleId="NOChar1">
    <w:name w:val="NO Char1"/>
    <w:qFormat/>
    <w:locked/>
    <w:rsid w:val="005C6BBB"/>
    <w:rPr>
      <w:rFonts w:ascii="Times New Roman" w:hAnsi="Times New Roman"/>
      <w:lang w:val="en-GB"/>
    </w:rPr>
  </w:style>
  <w:style w:type="paragraph" w:customStyle="1" w:styleId="00Text">
    <w:name w:val="00_Text"/>
    <w:basedOn w:val="Normal"/>
    <w:link w:val="00TextChar"/>
    <w:qFormat/>
    <w:rsid w:val="005C6BB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C6BBB"/>
    <w:rPr>
      <w:rFonts w:ascii="Times New Roman" w:eastAsia="SimSun" w:hAnsi="Times New Roman"/>
      <w:szCs w:val="24"/>
    </w:rPr>
  </w:style>
  <w:style w:type="paragraph" w:customStyle="1" w:styleId="000proposal">
    <w:name w:val="000_proposal"/>
    <w:basedOn w:val="00Text"/>
    <w:link w:val="000proposalChar"/>
    <w:qFormat/>
    <w:rsid w:val="005C6BBB"/>
    <w:rPr>
      <w:b/>
      <w:bCs/>
      <w:i/>
      <w:iCs/>
    </w:rPr>
  </w:style>
  <w:style w:type="character" w:customStyle="1" w:styleId="000proposalChar">
    <w:name w:val="000_proposal Char"/>
    <w:basedOn w:val="00TextChar"/>
    <w:link w:val="000proposal"/>
    <w:qFormat/>
    <w:rsid w:val="005C6BB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C6BBB"/>
    <w:rPr>
      <w:rFonts w:ascii="Times New Roman" w:eastAsia="Times New Roman" w:hAnsi="Times New Roman" w:cs="Batang"/>
      <w:lang w:val="en-GB" w:eastAsia="en-US"/>
    </w:rPr>
  </w:style>
  <w:style w:type="paragraph" w:customStyle="1" w:styleId="0Maintext">
    <w:name w:val="0 Main text"/>
    <w:basedOn w:val="Normal"/>
    <w:link w:val="0MaintextChar"/>
    <w:qFormat/>
    <w:rsid w:val="005C6BB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C6BB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C6BBB"/>
    <w:rPr>
      <w:rFonts w:ascii="Times New Roman" w:eastAsia="Malgun Gothic" w:hAnsi="Times New Roman"/>
      <w:lang w:val="en-GB" w:eastAsia="en-US"/>
    </w:rPr>
  </w:style>
  <w:style w:type="character" w:customStyle="1" w:styleId="B3Char2">
    <w:name w:val="B3 Char2"/>
    <w:qFormat/>
    <w:rsid w:val="005C6BBB"/>
    <w:rPr>
      <w:rFonts w:ascii="Times New Roman" w:hAnsi="Times New Roman"/>
      <w:lang w:eastAsia="en-US"/>
    </w:rPr>
  </w:style>
  <w:style w:type="paragraph" w:customStyle="1" w:styleId="B6">
    <w:name w:val="B6"/>
    <w:basedOn w:val="B5"/>
    <w:qFormat/>
    <w:rsid w:val="005C6BB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C6BBB"/>
    <w:rPr>
      <w:rFonts w:eastAsia="Malgun Gothic"/>
      <w:i/>
      <w:iCs/>
      <w:color w:val="000000"/>
      <w:lang w:eastAsia="en-US"/>
    </w:rPr>
  </w:style>
  <w:style w:type="character" w:customStyle="1" w:styleId="QuoteChar">
    <w:name w:val="Quote Char"/>
    <w:link w:val="Quote1"/>
    <w:uiPriority w:val="29"/>
    <w:qFormat/>
    <w:rsid w:val="005C6BB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C6BBB"/>
    <w:pPr>
      <w:spacing w:before="60" w:after="0"/>
      <w:ind w:left="1259" w:hanging="1259"/>
    </w:pPr>
    <w:rPr>
      <w:rFonts w:ascii="Arial" w:hAnsi="Arial"/>
      <w:szCs w:val="24"/>
      <w:lang w:eastAsia="en-GB"/>
    </w:rPr>
  </w:style>
  <w:style w:type="character" w:customStyle="1" w:styleId="Doc-titleChar">
    <w:name w:val="Doc-title Char"/>
    <w:link w:val="Doc-title"/>
    <w:qFormat/>
    <w:rsid w:val="005C6BBB"/>
    <w:rPr>
      <w:rFonts w:ascii="Arial" w:hAnsi="Arial"/>
      <w:szCs w:val="24"/>
      <w:lang w:val="en-GB" w:eastAsia="en-GB"/>
    </w:rPr>
  </w:style>
  <w:style w:type="paragraph" w:customStyle="1" w:styleId="EmailDiscussion">
    <w:name w:val="EmailDiscussion"/>
    <w:basedOn w:val="Normal"/>
    <w:next w:val="Doc-text2"/>
    <w:link w:val="EmailDiscussionChar"/>
    <w:qFormat/>
    <w:rsid w:val="005C6BB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C6BBB"/>
    <w:rPr>
      <w:rFonts w:ascii="Arial" w:eastAsia="MS Mincho" w:hAnsi="Arial"/>
      <w:b/>
      <w:szCs w:val="24"/>
      <w:lang w:val="en-GB" w:eastAsia="en-GB"/>
    </w:rPr>
  </w:style>
  <w:style w:type="paragraph" w:customStyle="1" w:styleId="LSApproved">
    <w:name w:val="LS Approved"/>
    <w:basedOn w:val="Normal"/>
    <w:next w:val="Doc-text2"/>
    <w:qFormat/>
    <w:rsid w:val="005C6BB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C6BBB"/>
    <w:rPr>
      <w:rFonts w:ascii="Arial" w:eastAsia="MS Mincho" w:hAnsi="Arial" w:cs="Arial"/>
      <w:b/>
      <w:bCs/>
      <w:iCs/>
      <w:sz w:val="28"/>
      <w:szCs w:val="28"/>
      <w:lang w:val="en-GB" w:eastAsia="en-GB" w:bidi="ar-SA"/>
    </w:rPr>
  </w:style>
  <w:style w:type="character" w:customStyle="1" w:styleId="TAL0">
    <w:name w:val="TAL (文字)"/>
    <w:qFormat/>
    <w:rsid w:val="005C6BBB"/>
    <w:rPr>
      <w:rFonts w:ascii="Arial" w:eastAsia="Times New Roman" w:hAnsi="Arial"/>
      <w:sz w:val="18"/>
      <w:lang w:val="en-GB"/>
    </w:rPr>
  </w:style>
  <w:style w:type="table" w:customStyle="1" w:styleId="TableGrid30">
    <w:name w:val="Table Grid3"/>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C6BB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C6BBB"/>
    <w:rPr>
      <w:rFonts w:ascii="Arial" w:eastAsia="SimSun" w:hAnsi="Arial"/>
      <w:sz w:val="18"/>
      <w:lang w:val="en-GB" w:eastAsia="ja-JP"/>
    </w:rPr>
  </w:style>
  <w:style w:type="paragraph" w:customStyle="1" w:styleId="StylePLPatternClearGray-10">
    <w:name w:val="Style PL + Pattern: Clear (Gray-10%)"/>
    <w:basedOn w:val="PL"/>
    <w:qFormat/>
    <w:rsid w:val="005C6BB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C6BBB"/>
    <w:rPr>
      <w:color w:val="2B579A"/>
      <w:shd w:val="clear" w:color="auto" w:fill="E6E6E6"/>
    </w:rPr>
  </w:style>
  <w:style w:type="character" w:customStyle="1" w:styleId="gd">
    <w:name w:val="gd"/>
    <w:qFormat/>
    <w:rsid w:val="005C6BBB"/>
  </w:style>
  <w:style w:type="character" w:customStyle="1" w:styleId="gi">
    <w:name w:val="gi"/>
    <w:qFormat/>
    <w:rsid w:val="005C6BBB"/>
  </w:style>
  <w:style w:type="character" w:customStyle="1" w:styleId="14">
    <w:name w:val="未处理的提及1"/>
    <w:uiPriority w:val="99"/>
    <w:unhideWhenUsed/>
    <w:qFormat/>
    <w:rsid w:val="005C6BBB"/>
    <w:rPr>
      <w:color w:val="808080"/>
      <w:shd w:val="clear" w:color="auto" w:fill="E6E6E6"/>
    </w:rPr>
  </w:style>
  <w:style w:type="paragraph" w:customStyle="1" w:styleId="App1">
    <w:name w:val="App1"/>
    <w:basedOn w:val="Normal"/>
    <w:next w:val="Normal"/>
    <w:qFormat/>
    <w:rsid w:val="005C6BB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C6BB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C6BB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C6BBB"/>
    <w:pPr>
      <w:numPr>
        <w:ilvl w:val="3"/>
      </w:numPr>
      <w:ind w:left="3447" w:hanging="360"/>
      <w:outlineLvl w:val="3"/>
    </w:pPr>
    <w:rPr>
      <w:sz w:val="24"/>
      <w:szCs w:val="24"/>
    </w:rPr>
  </w:style>
  <w:style w:type="paragraph" w:customStyle="1" w:styleId="Normal-1">
    <w:name w:val="Normal-1"/>
    <w:basedOn w:val="Normal"/>
    <w:qFormat/>
    <w:rsid w:val="005C6BB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C6BBB"/>
    <w:rPr>
      <w:rFonts w:ascii="Arial" w:hAnsi="Arial" w:cs="Arial"/>
      <w:b/>
      <w:sz w:val="32"/>
      <w:lang w:val="en-GB" w:eastAsia="en-US"/>
    </w:rPr>
  </w:style>
  <w:style w:type="table" w:customStyle="1" w:styleId="Tablaconcuadrcula1">
    <w:name w:val="Tabla con cuadrícula1"/>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C6BBB"/>
    <w:rPr>
      <w:color w:val="00000A"/>
      <w:sz w:val="22"/>
    </w:rPr>
  </w:style>
  <w:style w:type="paragraph" w:customStyle="1" w:styleId="BL">
    <w:name w:val="BL"/>
    <w:basedOn w:val="Normal"/>
    <w:qFormat/>
    <w:rsid w:val="005C6BB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C6BB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C6BBB"/>
    <w:pPr>
      <w:spacing w:after="0" w:line="240" w:lineRule="auto"/>
    </w:pPr>
    <w:rPr>
      <w:rFonts w:eastAsia="SimSun"/>
      <w:b/>
      <w:bCs/>
      <w:szCs w:val="24"/>
      <w:lang w:val="en-US" w:eastAsia="zh-CN"/>
    </w:rPr>
  </w:style>
  <w:style w:type="character" w:customStyle="1" w:styleId="03ProposalChar">
    <w:name w:val="03_Proposal Char"/>
    <w:link w:val="03Proposal"/>
    <w:qFormat/>
    <w:rsid w:val="005C6BBB"/>
    <w:rPr>
      <w:rFonts w:ascii="Times New Roman" w:eastAsia="SimSun" w:hAnsi="Times New Roman"/>
      <w:b/>
      <w:bCs/>
      <w:szCs w:val="24"/>
    </w:rPr>
  </w:style>
  <w:style w:type="character" w:customStyle="1" w:styleId="normaltextrun">
    <w:name w:val="normaltextrun"/>
    <w:qFormat/>
    <w:rsid w:val="005C6BBB"/>
  </w:style>
  <w:style w:type="character" w:customStyle="1" w:styleId="spellingerror">
    <w:name w:val="spellingerror"/>
    <w:qFormat/>
    <w:rsid w:val="005C6BBB"/>
  </w:style>
  <w:style w:type="paragraph" w:customStyle="1" w:styleId="Revision2">
    <w:name w:val="Revision2"/>
    <w:hidden/>
    <w:uiPriority w:val="99"/>
    <w:semiHidden/>
    <w:qFormat/>
    <w:rsid w:val="005C6BBB"/>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C6BBB"/>
    <w:rPr>
      <w:color w:val="605E5C"/>
      <w:shd w:val="clear" w:color="auto" w:fill="E1DFDD"/>
    </w:rPr>
  </w:style>
  <w:style w:type="table" w:customStyle="1" w:styleId="TableGrid5">
    <w:name w:val="Table Grid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C6BBB"/>
    <w:rPr>
      <w:color w:val="605E5C"/>
      <w:shd w:val="clear" w:color="auto" w:fill="E1DFDD"/>
    </w:rPr>
  </w:style>
  <w:style w:type="paragraph" w:customStyle="1" w:styleId="TOC10">
    <w:name w:val="TOC 标题1"/>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C6BB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C6BBB"/>
    <w:rPr>
      <w:color w:val="605E5C"/>
      <w:shd w:val="clear" w:color="auto" w:fill="E1DFDD"/>
    </w:rPr>
  </w:style>
  <w:style w:type="character" w:customStyle="1" w:styleId="4">
    <w:name w:val="未处理的提及4"/>
    <w:basedOn w:val="DefaultParagraphFont"/>
    <w:uiPriority w:val="99"/>
    <w:semiHidden/>
    <w:unhideWhenUsed/>
    <w:qFormat/>
    <w:rsid w:val="005C6BBB"/>
    <w:rPr>
      <w:color w:val="605E5C"/>
      <w:shd w:val="clear" w:color="auto" w:fill="E1DFDD"/>
    </w:rPr>
  </w:style>
  <w:style w:type="paragraph" w:customStyle="1" w:styleId="TOCHeading2">
    <w:name w:val="TOC Heading2"/>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C6BB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C6BBB"/>
    <w:rPr>
      <w:color w:val="605E5C"/>
      <w:shd w:val="clear" w:color="auto" w:fill="E1DFDD"/>
    </w:rPr>
  </w:style>
  <w:style w:type="paragraph" w:customStyle="1" w:styleId="04Proposal1">
    <w:name w:val="04_Proposal1"/>
    <w:basedOn w:val="Normal"/>
    <w:link w:val="04Proposal1Char"/>
    <w:qFormat/>
    <w:rsid w:val="005C6BB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C6BB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C6BBB"/>
    <w:rPr>
      <w:color w:val="605E5C"/>
      <w:shd w:val="clear" w:color="auto" w:fill="E1DFDD"/>
    </w:rPr>
  </w:style>
  <w:style w:type="table" w:customStyle="1" w:styleId="TableGrid36">
    <w:name w:val="Table Grid36"/>
    <w:basedOn w:val="TableNormal"/>
    <w:qFormat/>
    <w:rsid w:val="005C6BBB"/>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6BBB"/>
  </w:style>
  <w:style w:type="character" w:customStyle="1" w:styleId="UnresolvedMention3">
    <w:name w:val="Unresolved Mention3"/>
    <w:basedOn w:val="DefaultParagraphFont"/>
    <w:uiPriority w:val="99"/>
    <w:semiHidden/>
    <w:unhideWhenUsed/>
    <w:qFormat/>
    <w:rsid w:val="005C6BBB"/>
    <w:rPr>
      <w:color w:val="605E5C"/>
      <w:shd w:val="clear" w:color="auto" w:fill="E1DFDD"/>
    </w:rPr>
  </w:style>
  <w:style w:type="character" w:customStyle="1" w:styleId="7">
    <w:name w:val="未处理的提及7"/>
    <w:basedOn w:val="DefaultParagraphFont"/>
    <w:uiPriority w:val="99"/>
    <w:semiHidden/>
    <w:unhideWhenUsed/>
    <w:qFormat/>
    <w:rsid w:val="005C6BBB"/>
    <w:rPr>
      <w:color w:val="605E5C"/>
      <w:shd w:val="clear" w:color="auto" w:fill="E1DFDD"/>
    </w:rPr>
  </w:style>
  <w:style w:type="table" w:customStyle="1" w:styleId="15">
    <w:name w:val="网格型1"/>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C6BB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C6BBB"/>
    <w:rPr>
      <w:rFonts w:ascii="SimSun" w:eastAsia="SimSun" w:hAnsi="SimSun"/>
    </w:rPr>
  </w:style>
  <w:style w:type="paragraph" w:customStyle="1" w:styleId="16">
    <w:name w:val="列表段落1"/>
    <w:basedOn w:val="Normal"/>
    <w:link w:val="a5"/>
    <w:uiPriority w:val="34"/>
    <w:qFormat/>
    <w:rsid w:val="005C6BB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C6BBB"/>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2.xml><?xml version="1.0" encoding="utf-8"?>
<ds:datastoreItem xmlns:ds="http://schemas.openxmlformats.org/officeDocument/2006/customXml" ds:itemID="{812F094D-9B83-47EC-870C-35019348C597}">
  <ds:schemaRefs>
    <ds:schemaRef ds:uri="http://schemas.openxmlformats.org/officeDocument/2006/bibliography"/>
  </ds:schemaRefs>
</ds:datastoreItem>
</file>

<file path=customXml/itemProps3.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95</Pages>
  <Words>52827</Words>
  <Characters>301117</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8</cp:revision>
  <cp:lastPrinted>2020-10-23T14:51:00Z</cp:lastPrinted>
  <dcterms:created xsi:type="dcterms:W3CDTF">2021-05-27T13:41:00Z</dcterms:created>
  <dcterms:modified xsi:type="dcterms:W3CDTF">2021-05-27T13:56:00Z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